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4684" w14:textId="63F08499" w:rsidR="00993665" w:rsidRPr="009D5D74" w:rsidRDefault="00993665" w:rsidP="00993665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#1</w:t>
      </w:r>
      <w:r>
        <w:rPr>
          <w:sz w:val="24"/>
          <w:szCs w:val="24"/>
        </w:rPr>
        <w:t>23</w:t>
      </w:r>
      <w:r w:rsidRPr="009D5D74">
        <w:rPr>
          <w:bCs/>
          <w:sz w:val="24"/>
          <w:szCs w:val="24"/>
        </w:rPr>
        <w:tab/>
        <w:t>R3-2</w:t>
      </w:r>
      <w:r>
        <w:rPr>
          <w:bCs/>
          <w:sz w:val="24"/>
          <w:szCs w:val="24"/>
        </w:rPr>
        <w:t>4</w:t>
      </w:r>
      <w:r w:rsidR="006A79C9">
        <w:rPr>
          <w:bCs/>
          <w:sz w:val="24"/>
          <w:szCs w:val="24"/>
        </w:rPr>
        <w:t>0906</w:t>
      </w:r>
    </w:p>
    <w:p w14:paraId="4743D87F" w14:textId="77777777" w:rsidR="00993665" w:rsidRPr="009D5D74" w:rsidRDefault="00993665" w:rsidP="00993665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Athens, Greece, 26 February - 01 March</w:t>
      </w:r>
      <w:r w:rsidRPr="009D5D74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4</w:t>
      </w:r>
    </w:p>
    <w:p w14:paraId="10D54FDE" w14:textId="77777777" w:rsidR="00993665" w:rsidRPr="009D5D74" w:rsidRDefault="00993665" w:rsidP="00993665">
      <w:pPr>
        <w:pStyle w:val="Header"/>
        <w:rPr>
          <w:sz w:val="24"/>
        </w:rPr>
      </w:pPr>
    </w:p>
    <w:p w14:paraId="6265A5F4" w14:textId="77777777" w:rsidR="00993665" w:rsidRPr="009D5D74" w:rsidRDefault="00993665" w:rsidP="00993665">
      <w:pPr>
        <w:pStyle w:val="Header"/>
        <w:rPr>
          <w:sz w:val="24"/>
        </w:rPr>
      </w:pPr>
    </w:p>
    <w:p w14:paraId="709C6538" w14:textId="77777777" w:rsidR="00993665" w:rsidRPr="009D5D74" w:rsidRDefault="00993665" w:rsidP="00993665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23.3</w:t>
      </w:r>
    </w:p>
    <w:p w14:paraId="3AE3FE8B" w14:textId="3BEA2F0E" w:rsidR="00993665" w:rsidRPr="009D5D74" w:rsidRDefault="00993665" w:rsidP="0099366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Ericsson</w:t>
      </w:r>
      <w:r w:rsidR="00E10BAF">
        <w:rPr>
          <w:rFonts w:ascii="Arial" w:hAnsi="Arial" w:cs="Arial"/>
          <w:b/>
          <w:bCs/>
          <w:sz w:val="24"/>
        </w:rPr>
        <w:t>, Nokia, Nokia Shanghai Bell, Huawei, ZTE, CATT, Qualcomm Inc., Xiaomi, Samsung</w:t>
      </w:r>
    </w:p>
    <w:p w14:paraId="57A8F53C" w14:textId="2CB3542E" w:rsidR="00993665" w:rsidRPr="009D5D74" w:rsidRDefault="00993665" w:rsidP="00993665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Pr="00D047BE">
        <w:rPr>
          <w:rFonts w:ascii="Arial" w:hAnsi="Arial" w:cs="Arial"/>
          <w:b/>
          <w:bCs/>
          <w:sz w:val="24"/>
        </w:rPr>
        <w:t>(TP for TS 38.4</w:t>
      </w:r>
      <w:r>
        <w:rPr>
          <w:rFonts w:ascii="Arial" w:hAnsi="Arial" w:cs="Arial"/>
          <w:b/>
          <w:bCs/>
          <w:sz w:val="24"/>
        </w:rPr>
        <w:t>73</w:t>
      </w:r>
      <w:r w:rsidRPr="00D047BE">
        <w:rPr>
          <w:rFonts w:ascii="Arial" w:hAnsi="Arial" w:cs="Arial"/>
          <w:b/>
          <w:bCs/>
          <w:sz w:val="24"/>
        </w:rPr>
        <w:t xml:space="preserve"> BL CR) </w:t>
      </w:r>
      <w:r>
        <w:rPr>
          <w:rFonts w:ascii="Arial" w:hAnsi="Arial" w:cs="Arial"/>
          <w:b/>
          <w:bCs/>
          <w:sz w:val="24"/>
        </w:rPr>
        <w:t>Resolution of open issues for RedCap UEs</w:t>
      </w:r>
    </w:p>
    <w:p w14:paraId="07D4D75E" w14:textId="7731107D" w:rsidR="00993665" w:rsidRPr="009D5D74" w:rsidRDefault="00993665" w:rsidP="0099366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 w14:paraId="0B56D917" w14:textId="77777777" w:rsidR="00993665" w:rsidRPr="004F29C5" w:rsidRDefault="00993665" w:rsidP="00993665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7807C725" w14:textId="47EAEDBB" w:rsidR="0024010B" w:rsidRDefault="00993665" w:rsidP="00993665">
      <w:r>
        <w:t>This TP introduces F1AP changes to support RedCap positioning</w:t>
      </w:r>
      <w:r w:rsidR="00E57607">
        <w:t xml:space="preserve"> and CPP</w:t>
      </w:r>
      <w:r>
        <w:t>.</w:t>
      </w:r>
    </w:p>
    <w:p w14:paraId="3F5DF2C4" w14:textId="2AFCEC5D" w:rsidR="000C3858" w:rsidRDefault="000C3858" w:rsidP="000C3858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</w:t>
      </w:r>
      <w:r>
        <w:rPr>
          <w:lang w:val="en-US"/>
        </w:rPr>
        <w:tab/>
        <w:t>Text Proposal for TS 38.4</w:t>
      </w:r>
      <w:r>
        <w:rPr>
          <w:lang w:val="en-US"/>
        </w:rPr>
        <w:t>73</w:t>
      </w:r>
    </w:p>
    <w:p w14:paraId="123718C8" w14:textId="77777777" w:rsidR="000C3858" w:rsidRPr="00950975" w:rsidRDefault="000C3858" w:rsidP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modifications</w:t>
      </w:r>
    </w:p>
    <w:p w14:paraId="2E2DBC3A" w14:textId="77777777" w:rsidR="004C078F" w:rsidRPr="004C078F" w:rsidRDefault="004C078F" w:rsidP="004C078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1" w:name="_Toc51763863"/>
      <w:bookmarkStart w:id="2" w:name="_Toc64449033"/>
      <w:bookmarkStart w:id="3" w:name="_Toc66289692"/>
      <w:bookmarkStart w:id="4" w:name="_Toc74154805"/>
      <w:bookmarkStart w:id="5" w:name="_Toc81383549"/>
      <w:bookmarkStart w:id="6" w:name="_Toc88658182"/>
      <w:bookmarkStart w:id="7" w:name="_Toc97911094"/>
      <w:bookmarkStart w:id="8" w:name="_Toc99038854"/>
      <w:bookmarkStart w:id="9" w:name="_Toc99731117"/>
      <w:bookmarkStart w:id="10" w:name="_Toc105511248"/>
      <w:bookmarkStart w:id="11" w:name="_Toc105927780"/>
      <w:bookmarkStart w:id="12" w:name="_Toc106110320"/>
      <w:bookmarkStart w:id="13" w:name="_Toc113835757"/>
      <w:bookmarkStart w:id="14" w:name="_Toc120124605"/>
      <w:bookmarkStart w:id="15" w:name="_Toc146226872"/>
      <w:bookmarkStart w:id="16" w:name="_Toc534903085"/>
      <w:bookmarkStart w:id="17" w:name="_Toc51763854"/>
      <w:bookmarkStart w:id="18" w:name="_Toc64449024"/>
      <w:bookmarkStart w:id="19" w:name="_Toc66289683"/>
      <w:bookmarkStart w:id="20" w:name="_Toc74154796"/>
      <w:bookmarkStart w:id="21" w:name="_Toc81383540"/>
      <w:bookmarkStart w:id="22" w:name="_Toc88658173"/>
      <w:bookmarkStart w:id="23" w:name="_Toc97911085"/>
      <w:bookmarkStart w:id="24" w:name="_Toc99038845"/>
      <w:bookmarkStart w:id="25" w:name="_Toc99731108"/>
      <w:bookmarkStart w:id="26" w:name="_Toc105511239"/>
      <w:bookmarkStart w:id="27" w:name="_Toc105927771"/>
      <w:bookmarkStart w:id="28" w:name="_Toc106110311"/>
      <w:bookmarkStart w:id="29" w:name="_Toc113835748"/>
      <w:bookmarkStart w:id="30" w:name="_Toc120124596"/>
      <w:bookmarkStart w:id="31" w:name="_Toc146226863"/>
      <w:bookmarkStart w:id="32" w:name="_Toc534722204"/>
      <w:bookmarkStart w:id="33" w:name="_Toc51763514"/>
      <w:bookmarkStart w:id="34" w:name="_Toc64448680"/>
      <w:bookmarkStart w:id="35" w:name="_Toc66289339"/>
      <w:bookmarkStart w:id="36" w:name="_Toc74154452"/>
      <w:bookmarkStart w:id="37" w:name="_Toc81383196"/>
      <w:bookmarkStart w:id="38" w:name="_Toc88657829"/>
      <w:bookmarkStart w:id="39" w:name="_Toc97910741"/>
      <w:bookmarkStart w:id="40" w:name="_Toc99038380"/>
      <w:bookmarkStart w:id="41" w:name="_Toc99730642"/>
      <w:bookmarkStart w:id="42" w:name="_Toc105510761"/>
      <w:bookmarkStart w:id="43" w:name="_Toc105927293"/>
      <w:bookmarkStart w:id="44" w:name="_Toc106109833"/>
      <w:bookmarkStart w:id="45" w:name="_Toc113835270"/>
      <w:bookmarkStart w:id="46" w:name="_Toc120124113"/>
      <w:bookmarkStart w:id="47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32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B9AD470" w14:textId="77777777" w:rsidR="004C078F" w:rsidRPr="004C078F" w:rsidRDefault="004C078F" w:rsidP="004C078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8" w:name="_CR8_13_3_1"/>
      <w:bookmarkStart w:id="49" w:name="_Toc534722205"/>
      <w:bookmarkStart w:id="50" w:name="_Toc51763515"/>
      <w:bookmarkStart w:id="51" w:name="_Toc64448681"/>
      <w:bookmarkStart w:id="52" w:name="_Toc66289340"/>
      <w:bookmarkStart w:id="53" w:name="_Toc74154453"/>
      <w:bookmarkStart w:id="54" w:name="_Toc81383197"/>
      <w:bookmarkStart w:id="55" w:name="_Toc88657830"/>
      <w:bookmarkStart w:id="56" w:name="_Toc97910742"/>
      <w:bookmarkStart w:id="57" w:name="_Toc99038381"/>
      <w:bookmarkStart w:id="58" w:name="_Toc99730643"/>
      <w:bookmarkStart w:id="59" w:name="_Toc105510762"/>
      <w:bookmarkStart w:id="60" w:name="_Toc105927294"/>
      <w:bookmarkStart w:id="61" w:name="_Toc106109834"/>
      <w:bookmarkStart w:id="62" w:name="_Toc113835271"/>
      <w:bookmarkStart w:id="63" w:name="_Toc120124114"/>
      <w:bookmarkStart w:id="64" w:name="_Toc155980416"/>
      <w:bookmarkEnd w:id="48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DD49E95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10D4A86D" w14:textId="77777777" w:rsidR="004C078F" w:rsidRPr="004C078F" w:rsidRDefault="004C078F" w:rsidP="004C078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65" w:name="_CR8_13_3_2"/>
      <w:bookmarkStart w:id="66" w:name="_Toc534722206"/>
      <w:bookmarkStart w:id="67" w:name="_Toc51763516"/>
      <w:bookmarkStart w:id="68" w:name="_Toc64448682"/>
      <w:bookmarkStart w:id="69" w:name="_Toc66289341"/>
      <w:bookmarkStart w:id="70" w:name="_Toc74154454"/>
      <w:bookmarkStart w:id="71" w:name="_Toc81383198"/>
      <w:bookmarkStart w:id="72" w:name="_Toc88657831"/>
      <w:bookmarkStart w:id="73" w:name="_Toc97910743"/>
      <w:bookmarkStart w:id="74" w:name="_Toc99038382"/>
      <w:bookmarkStart w:id="75" w:name="_Toc99730644"/>
      <w:bookmarkStart w:id="76" w:name="_Toc105510763"/>
      <w:bookmarkStart w:id="77" w:name="_Toc105927295"/>
      <w:bookmarkStart w:id="78" w:name="_Toc106109835"/>
      <w:bookmarkStart w:id="79" w:name="_Toc113835272"/>
      <w:bookmarkStart w:id="80" w:name="_Toc120124115"/>
      <w:bookmarkStart w:id="81" w:name="_Toc155980417"/>
      <w:bookmarkEnd w:id="65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94E1F76" w14:textId="77777777" w:rsidR="004C078F" w:rsidRPr="004C078F" w:rsidRDefault="004C078F" w:rsidP="004C078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345EA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22.35pt;height:124.65pt" o:ole="">
            <v:imagedata r:id="rId11" o:title=""/>
          </v:shape>
          <o:OLEObject Type="Embed" ProgID="Word.Picture.8" ShapeID="_x0000_i1035" DrawAspect="Content" ObjectID="_1770730992" r:id="rId12"/>
        </w:object>
      </w:r>
    </w:p>
    <w:p w14:paraId="5519BEBE" w14:textId="77777777" w:rsidR="004C078F" w:rsidRPr="004C078F" w:rsidRDefault="004C078F" w:rsidP="004C078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57B766CC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31EF8FE7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4E706B0E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lastRenderedPageBreak/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49C7E5A1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14C140C2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54DE2233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68D2E28E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7D4A4E3B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26A815D0" w14:textId="77777777" w:rsid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ins w:id="82" w:author="Rapporteur" w:date="2024-02-29T15:53:00Z"/>
          <w:rFonts w:eastAsia="SimSun"/>
          <w:lang w:eastAsia="ko-KR"/>
        </w:rPr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instance.</w:t>
      </w:r>
    </w:p>
    <w:p w14:paraId="61042353" w14:textId="2F9AF128" w:rsidR="00017721" w:rsidRPr="004C078F" w:rsidRDefault="00017721" w:rsidP="004C078F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ins w:id="83" w:author="Rapporteur" w:date="2024-02-29T15:53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</w:ins>
      <w:ins w:id="84" w:author="Rapporteur" w:date="2024-02-29T15:54:00Z">
        <w:r>
          <w:rPr>
            <w:rFonts w:eastAsia="SimSun"/>
            <w:lang w:eastAsia="ko-KR"/>
          </w:rPr>
          <w:t>gNB-DU</w:t>
        </w:r>
      </w:ins>
      <w:ins w:id="85" w:author="Rapporteur" w:date="2024-02-29T15:53:00Z"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19598117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noProof/>
          <w:lang w:eastAsia="ko-KR"/>
        </w:rPr>
      </w:pPr>
      <w:r w:rsidRPr="004C078F">
        <w:rPr>
          <w:rFonts w:eastAsia="Times New Roman"/>
          <w:b/>
          <w:bCs/>
          <w:noProof/>
          <w:lang w:eastAsia="ko-KR"/>
        </w:rPr>
        <w:t>Interaction with the Positioning Measurement Report procedure:</w:t>
      </w:r>
    </w:p>
    <w:p w14:paraId="19BA0F7F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 </w:t>
      </w:r>
      <w:r w:rsidRPr="004C078F">
        <w:rPr>
          <w:rFonts w:eastAsia="Times New Roman"/>
          <w:noProof/>
          <w:lang w:eastAsia="ko-KR"/>
        </w:rPr>
        <w:t>IE is set to "Periodic",</w:t>
      </w:r>
      <w:r w:rsidRPr="004C078F">
        <w:rPr>
          <w:rFonts w:eastAsia="Times New Roman"/>
          <w:noProof/>
          <w:lang w:eastAsia="zh-CN"/>
        </w:rPr>
        <w:t xml:space="preserve"> the gNB-DU shall initiate the corresponding measurements, and it shall reply with the POSITIONING MEASUREMENT</w:t>
      </w:r>
      <w:r w:rsidRPr="004C078F">
        <w:rPr>
          <w:rFonts w:eastAsia="Times New Roman"/>
          <w:noProof/>
          <w:lang w:eastAsia="ko-KR"/>
        </w:rPr>
        <w:t xml:space="preserve"> RESPONSE message</w:t>
      </w:r>
      <w:r w:rsidRPr="004C078F">
        <w:rPr>
          <w:rFonts w:eastAsia="Times New Roman"/>
          <w:noProof/>
          <w:lang w:eastAsia="zh-CN"/>
        </w:rPr>
        <w:t xml:space="preserve"> without including</w:t>
      </w:r>
      <w:r w:rsidRPr="004C078F">
        <w:rPr>
          <w:rFonts w:eastAsia="Times New Roman"/>
          <w:noProof/>
          <w:lang w:eastAsia="ko-KR"/>
        </w:rPr>
        <w:t xml:space="preserve"> any measurement results in</w:t>
      </w:r>
      <w:r w:rsidRPr="004C078F">
        <w:rPr>
          <w:rFonts w:eastAsia="Times New Roman"/>
          <w:noProof/>
          <w:lang w:eastAsia="zh-CN"/>
        </w:rPr>
        <w:t xml:space="preserve"> the message.</w:t>
      </w:r>
      <w:r w:rsidRPr="004C078F">
        <w:rPr>
          <w:rFonts w:eastAsia="Times New Roman"/>
          <w:noProof/>
          <w:lang w:eastAsia="ko-KR"/>
        </w:rPr>
        <w:t xml:space="preserve"> The gNB-DU shall then periodically </w:t>
      </w:r>
      <w:r w:rsidRPr="004C078F">
        <w:rPr>
          <w:rFonts w:eastAsia="Times New Roman"/>
          <w:noProof/>
          <w:lang w:eastAsia="zh-CN"/>
        </w:rPr>
        <w:t>initiate</w:t>
      </w:r>
      <w:r w:rsidRPr="004C078F">
        <w:rPr>
          <w:rFonts w:eastAsia="Times New Roman"/>
          <w:noProof/>
          <w:lang w:eastAsia="ko-KR"/>
        </w:rPr>
        <w:t xml:space="preserve"> </w:t>
      </w:r>
      <w:r w:rsidRPr="004C078F">
        <w:rPr>
          <w:rFonts w:eastAsia="BatangChe"/>
          <w:noProof/>
          <w:lang w:eastAsia="ko-KR"/>
        </w:rPr>
        <w:t xml:space="preserve">the Positioning </w:t>
      </w:r>
      <w:r w:rsidRPr="004C078F">
        <w:rPr>
          <w:rFonts w:eastAsia="Times New Roman"/>
          <w:noProof/>
          <w:lang w:eastAsia="ko-KR"/>
        </w:rPr>
        <w:t>Measurement Report procedure for the corresponding measurements, with the requested reporting periodicity.</w:t>
      </w:r>
    </w:p>
    <w:p w14:paraId="11F14133" w14:textId="77777777" w:rsidR="004C078F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Report Characteristics</w:t>
      </w:r>
      <w:r w:rsidRPr="004C078F">
        <w:rPr>
          <w:rFonts w:eastAsia="Times New Roman"/>
          <w:lang w:eastAsia="ko-KR"/>
        </w:rPr>
        <w:t xml:space="preserve"> IE is set to "OnDemand" and the </w:t>
      </w:r>
      <w:r w:rsidRPr="004C078F">
        <w:rPr>
          <w:rFonts w:eastAsia="Times New Roman"/>
          <w:i/>
          <w:iCs/>
          <w:lang w:eastAsia="ko-KR"/>
        </w:rPr>
        <w:t>Response Time</w:t>
      </w:r>
      <w:r w:rsidRPr="004C078F">
        <w:rPr>
          <w:rFonts w:eastAsia="Times New Roman"/>
          <w:lang w:eastAsia="ko-KR"/>
        </w:rPr>
        <w:t xml:space="preserve"> IE is included in the </w:t>
      </w:r>
      <w:r w:rsidRPr="004C078F">
        <w:rPr>
          <w:rFonts w:eastAsia="Times New Roman"/>
          <w:noProof/>
          <w:lang w:eastAsia="zh-CN"/>
        </w:rPr>
        <w:t xml:space="preserve">POSITIONING </w:t>
      </w:r>
      <w:r w:rsidRPr="004C078F">
        <w:rPr>
          <w:rFonts w:eastAsia="Times New Roman"/>
          <w:lang w:eastAsia="ko-KR"/>
        </w:rPr>
        <w:t>MEASUREMENT REQUEST message, the</w:t>
      </w:r>
      <w:r w:rsidRPr="004C078F">
        <w:rPr>
          <w:rFonts w:eastAsia="Times New Roman"/>
          <w:noProof/>
          <w:lang w:eastAsia="ko-KR"/>
        </w:rPr>
        <w:t xml:space="preserve"> gNB-DU</w:t>
      </w:r>
      <w:r w:rsidRPr="004C078F">
        <w:rPr>
          <w:rFonts w:eastAsia="Times New Roman"/>
          <w:lang w:eastAsia="ko-KR"/>
        </w:rPr>
        <w:t xml:space="preserve"> shall, if supported, return the corresponding measurement results in the </w:t>
      </w:r>
      <w:r w:rsidRPr="004C078F">
        <w:rPr>
          <w:rFonts w:eastAsia="Times New Roman"/>
          <w:noProof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 within the indicated time.</w:t>
      </w:r>
    </w:p>
    <w:p w14:paraId="4428D13B" w14:textId="3E9A19A2" w:rsidR="00E57607" w:rsidRPr="004C078F" w:rsidRDefault="004C078F" w:rsidP="004C07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2"/>
          <w:lang w:eastAsia="ko-KR"/>
        </w:rPr>
      </w:pPr>
      <w:r w:rsidRPr="004C078F">
        <w:rPr>
          <w:rFonts w:eastAsia="SimSun"/>
          <w:lang w:val="en-US"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Positioning</w:t>
      </w:r>
      <w:r w:rsidRPr="004C078F">
        <w:rPr>
          <w:rFonts w:eastAsia="Times New Roman"/>
          <w:lang w:eastAsia="ko-KR"/>
        </w:rPr>
        <w:t xml:space="preserve"> </w:t>
      </w:r>
      <w:r w:rsidRPr="004C078F">
        <w:rPr>
          <w:rFonts w:eastAsia="SimSun"/>
          <w:i/>
          <w:lang w:val="en-US" w:eastAsia="ko-KR"/>
        </w:rPr>
        <w:t>Report Characteristics</w:t>
      </w:r>
      <w:r w:rsidRPr="004C078F">
        <w:rPr>
          <w:rFonts w:eastAsia="SimSun"/>
          <w:lang w:val="en-US" w:eastAsia="ko-KR"/>
        </w:rPr>
        <w:t xml:space="preserve"> IE is set to "</w:t>
      </w:r>
      <w:r w:rsidRPr="004C078F">
        <w:rPr>
          <w:rFonts w:eastAsia="Times New Roman"/>
          <w:lang w:eastAsia="ko-KR"/>
        </w:rPr>
        <w:t>Periodic</w:t>
      </w:r>
      <w:r w:rsidRPr="004C078F">
        <w:rPr>
          <w:rFonts w:eastAsia="SimSun"/>
          <w:lang w:val="en-US" w:eastAsia="ko-KR"/>
        </w:rPr>
        <w:t xml:space="preserve">" and the </w:t>
      </w:r>
      <w:r w:rsidRPr="004C078F">
        <w:rPr>
          <w:rFonts w:eastAsia="SimSun"/>
          <w:i/>
          <w:iCs/>
          <w:lang w:val="en-US" w:eastAsia="ko-KR"/>
        </w:rPr>
        <w:t xml:space="preserve">Positioning </w:t>
      </w:r>
      <w:r w:rsidRPr="004C078F">
        <w:rPr>
          <w:rFonts w:eastAsia="SimSun"/>
          <w:i/>
          <w:lang w:val="en-US" w:eastAsia="ko-KR"/>
        </w:rPr>
        <w:t>Measurement Amount</w:t>
      </w:r>
      <w:r w:rsidRPr="004C078F">
        <w:rPr>
          <w:rFonts w:eastAsia="SimSun"/>
          <w:lang w:val="en-US" w:eastAsia="ko-KR"/>
        </w:rPr>
        <w:t xml:space="preserve"> IE is included in the </w:t>
      </w:r>
      <w:r w:rsidRPr="004C078F">
        <w:rPr>
          <w:rFonts w:eastAsia="Times New Roman"/>
          <w:noProof/>
          <w:lang w:eastAsia="zh-CN"/>
        </w:rPr>
        <w:t xml:space="preserve">POSITIONING </w:t>
      </w:r>
      <w:r w:rsidRPr="004C078F">
        <w:rPr>
          <w:rFonts w:eastAsia="SimSun"/>
          <w:lang w:val="en-US" w:eastAsia="ko-KR"/>
        </w:rPr>
        <w:t>MEASUREMENT REQUEST message, t</w:t>
      </w:r>
      <w:r w:rsidRPr="004C078F">
        <w:rPr>
          <w:rFonts w:eastAsia="Times New Roman"/>
          <w:szCs w:val="22"/>
          <w:lang w:eastAsia="ko-KR"/>
        </w:rPr>
        <w:t xml:space="preserve">he </w:t>
      </w:r>
      <w:r w:rsidRPr="004C078F">
        <w:rPr>
          <w:rFonts w:eastAsia="Times New Roman"/>
          <w:noProof/>
          <w:lang w:eastAsia="ko-KR"/>
        </w:rPr>
        <w:t>gNB-DU</w:t>
      </w:r>
      <w:r w:rsidRPr="004C078F">
        <w:rPr>
          <w:rFonts w:eastAsia="Times New Roman"/>
          <w:szCs w:val="22"/>
          <w:lang w:eastAsia="ko-KR"/>
        </w:rPr>
        <w:t xml:space="preserve"> shall, if supported, take it into account for sending the </w:t>
      </w:r>
      <w:r w:rsidRPr="004C078F">
        <w:rPr>
          <w:rFonts w:eastAsia="Times New Roman"/>
          <w:noProof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</w:t>
      </w:r>
      <w:r w:rsidRPr="004C078F">
        <w:rPr>
          <w:rFonts w:eastAsia="Times New Roman"/>
          <w:szCs w:val="22"/>
          <w:lang w:eastAsia="ko-KR"/>
        </w:rPr>
        <w:t>MEASUREMENT REPORT message.</w:t>
      </w:r>
    </w:p>
    <w:p w14:paraId="4DB11F9B" w14:textId="77777777" w:rsidR="00E57607" w:rsidRPr="00796C95" w:rsidRDefault="00E57607" w:rsidP="00E57607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CDA57A2" w14:textId="0DB27BF5" w:rsidR="00796C95" w:rsidRPr="00E1218F" w:rsidRDefault="00796C95" w:rsidP="00796C95">
      <w:pPr>
        <w:pStyle w:val="Heading4"/>
        <w:rPr>
          <w:noProof/>
        </w:rPr>
      </w:pPr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1218F">
        <w:rPr>
          <w:noProof/>
        </w:rPr>
        <w:t xml:space="preserve"> </w:t>
      </w:r>
    </w:p>
    <w:p w14:paraId="2F60AA75" w14:textId="77777777" w:rsidR="00796C95" w:rsidRPr="00E1218F" w:rsidRDefault="00796C95" w:rsidP="00796C95">
      <w:pPr>
        <w:rPr>
          <w:rFonts w:eastAsia="Times New Roman"/>
          <w:noProof/>
          <w:lang w:eastAsia="ko-KR"/>
        </w:rPr>
      </w:pPr>
      <w:bookmarkStart w:id="86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87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88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796C95" w:rsidRPr="00E1218F" w14:paraId="2450B13E" w14:textId="77777777" w:rsidTr="001921A7">
        <w:trPr>
          <w:tblHeader/>
          <w:trPrChange w:id="89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0" w:author="Author (Ericsson)" w:date="2024-02-12T13:31:00Z">
              <w:tcPr>
                <w:tcW w:w="2161" w:type="dxa"/>
              </w:tcPr>
            </w:tcPrChange>
          </w:tcPr>
          <w:bookmarkEnd w:id="86"/>
          <w:p w14:paraId="2A7824B8" w14:textId="77777777" w:rsidR="00796C95" w:rsidRPr="00E1218F" w:rsidRDefault="00796C95" w:rsidP="001921A7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1" w:author="Author (Ericsson)" w:date="2024-02-12T13:31:00Z">
              <w:tcPr>
                <w:tcW w:w="1080" w:type="dxa"/>
              </w:tcPr>
            </w:tcPrChange>
          </w:tcPr>
          <w:p w14:paraId="5E2574FE" w14:textId="77777777" w:rsidR="00796C95" w:rsidRPr="00E1218F" w:rsidRDefault="00796C95" w:rsidP="001921A7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2" w:author="Author (Ericsson)" w:date="2024-02-12T13:31:00Z">
              <w:tcPr>
                <w:tcW w:w="1080" w:type="dxa"/>
              </w:tcPr>
            </w:tcPrChange>
          </w:tcPr>
          <w:p w14:paraId="5E061F6B" w14:textId="77777777" w:rsidR="00796C95" w:rsidRPr="00E1218F" w:rsidRDefault="00796C95" w:rsidP="001921A7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3" w:author="Author (Ericsson)" w:date="2024-02-12T13:31:00Z">
              <w:tcPr>
                <w:tcW w:w="1512" w:type="dxa"/>
              </w:tcPr>
            </w:tcPrChange>
          </w:tcPr>
          <w:p w14:paraId="2BF04256" w14:textId="77777777" w:rsidR="00796C95" w:rsidRPr="00E1218F" w:rsidRDefault="00796C95" w:rsidP="001921A7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4" w:author="Author (Ericsson)" w:date="2024-02-12T13:31:00Z">
              <w:tcPr>
                <w:tcW w:w="1728" w:type="dxa"/>
              </w:tcPr>
            </w:tcPrChange>
          </w:tcPr>
          <w:p w14:paraId="3B2D9763" w14:textId="77777777" w:rsidR="00796C95" w:rsidRPr="00E1218F" w:rsidRDefault="00796C95" w:rsidP="001921A7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5" w:author="Author (Ericsson)" w:date="2024-02-12T13:31:00Z">
              <w:tcPr>
                <w:tcW w:w="1080" w:type="dxa"/>
              </w:tcPr>
            </w:tcPrChange>
          </w:tcPr>
          <w:p w14:paraId="5F158901" w14:textId="77777777" w:rsidR="00796C95" w:rsidRPr="00E1218F" w:rsidRDefault="00796C95" w:rsidP="001921A7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6" w:author="Author (Ericsson)" w:date="2024-02-12T13:31:00Z">
              <w:tcPr>
                <w:tcW w:w="1080" w:type="dxa"/>
              </w:tcPr>
            </w:tcPrChange>
          </w:tcPr>
          <w:p w14:paraId="5835D59C" w14:textId="77777777" w:rsidR="00796C95" w:rsidRPr="00E1218F" w:rsidRDefault="00796C95" w:rsidP="001921A7">
            <w:pPr>
              <w:pStyle w:val="TAH"/>
            </w:pPr>
            <w:r w:rsidRPr="00E1218F">
              <w:t>Assigned Criticality</w:t>
            </w:r>
          </w:p>
        </w:tc>
      </w:tr>
      <w:tr w:rsidR="00796C95" w:rsidRPr="00E1218F" w14:paraId="4EBA6B2E" w14:textId="77777777" w:rsidTr="001921A7">
        <w:trPr>
          <w:trPrChange w:id="9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8" w:author="Author (Ericsson)" w:date="2024-02-12T13:31:00Z">
              <w:tcPr>
                <w:tcW w:w="2161" w:type="dxa"/>
              </w:tcPr>
            </w:tcPrChange>
          </w:tcPr>
          <w:p w14:paraId="46AC5CC2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9" w:author="Author (Ericsson)" w:date="2024-02-12T13:31:00Z">
              <w:tcPr>
                <w:tcW w:w="1080" w:type="dxa"/>
              </w:tcPr>
            </w:tcPrChange>
          </w:tcPr>
          <w:p w14:paraId="5D6F5205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100" w:author="Author (Ericsson)" w:date="2024-02-12T13:31:00Z">
              <w:tcPr>
                <w:tcW w:w="1080" w:type="dxa"/>
              </w:tcPr>
            </w:tcPrChange>
          </w:tcPr>
          <w:p w14:paraId="12AA77F7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101" w:author="Author (Ericsson)" w:date="2024-02-12T13:31:00Z">
              <w:tcPr>
                <w:tcW w:w="1512" w:type="dxa"/>
              </w:tcPr>
            </w:tcPrChange>
          </w:tcPr>
          <w:p w14:paraId="30C8F2A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102" w:author="Author (Ericsson)" w:date="2024-02-12T13:31:00Z">
              <w:tcPr>
                <w:tcW w:w="1728" w:type="dxa"/>
              </w:tcPr>
            </w:tcPrChange>
          </w:tcPr>
          <w:p w14:paraId="2811EC27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103" w:author="Author (Ericsson)" w:date="2024-02-12T13:31:00Z">
              <w:tcPr>
                <w:tcW w:w="1080" w:type="dxa"/>
              </w:tcPr>
            </w:tcPrChange>
          </w:tcPr>
          <w:p w14:paraId="529D54D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104" w:author="Author (Ericsson)" w:date="2024-02-12T13:31:00Z">
              <w:tcPr>
                <w:tcW w:w="1080" w:type="dxa"/>
              </w:tcPr>
            </w:tcPrChange>
          </w:tcPr>
          <w:p w14:paraId="78CC3FD9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457C2A85" w14:textId="77777777" w:rsidTr="001921A7">
        <w:trPr>
          <w:trPrChange w:id="10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106" w:author="Author (Ericsson)" w:date="2024-02-12T13:31:00Z">
              <w:tcPr>
                <w:tcW w:w="2161" w:type="dxa"/>
              </w:tcPr>
            </w:tcPrChange>
          </w:tcPr>
          <w:p w14:paraId="60AEAD95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107" w:author="Author (Ericsson)" w:date="2024-02-12T13:31:00Z">
              <w:tcPr>
                <w:tcW w:w="1080" w:type="dxa"/>
              </w:tcPr>
            </w:tcPrChange>
          </w:tcPr>
          <w:p w14:paraId="2846203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108" w:author="Author (Ericsson)" w:date="2024-02-12T13:31:00Z">
              <w:tcPr>
                <w:tcW w:w="1080" w:type="dxa"/>
              </w:tcPr>
            </w:tcPrChange>
          </w:tcPr>
          <w:p w14:paraId="254EDE2F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109" w:author="Author (Ericsson)" w:date="2024-02-12T13:31:00Z">
              <w:tcPr>
                <w:tcW w:w="1512" w:type="dxa"/>
              </w:tcPr>
            </w:tcPrChange>
          </w:tcPr>
          <w:p w14:paraId="5DAE82BF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110" w:author="Author (Ericsson)" w:date="2024-02-12T13:31:00Z">
              <w:tcPr>
                <w:tcW w:w="1728" w:type="dxa"/>
              </w:tcPr>
            </w:tcPrChange>
          </w:tcPr>
          <w:p w14:paraId="0ADAB2C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111" w:author="Author (Ericsson)" w:date="2024-02-12T13:31:00Z">
              <w:tcPr>
                <w:tcW w:w="1080" w:type="dxa"/>
              </w:tcPr>
            </w:tcPrChange>
          </w:tcPr>
          <w:p w14:paraId="03094A86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112" w:author="Author (Ericsson)" w:date="2024-02-12T13:31:00Z">
              <w:tcPr>
                <w:tcW w:w="1080" w:type="dxa"/>
              </w:tcPr>
            </w:tcPrChange>
          </w:tcPr>
          <w:p w14:paraId="167C9C12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32224018" w14:textId="77777777" w:rsidTr="001921A7">
        <w:trPr>
          <w:trPrChange w:id="11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114" w:author="Author (Ericsson)" w:date="2024-02-12T13:31:00Z">
              <w:tcPr>
                <w:tcW w:w="2161" w:type="dxa"/>
              </w:tcPr>
            </w:tcPrChange>
          </w:tcPr>
          <w:p w14:paraId="477801D7" w14:textId="77777777" w:rsidR="00796C95" w:rsidRPr="00E1218F" w:rsidRDefault="00796C95" w:rsidP="001921A7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115" w:author="Author (Ericsson)" w:date="2024-02-12T13:31:00Z">
              <w:tcPr>
                <w:tcW w:w="1080" w:type="dxa"/>
              </w:tcPr>
            </w:tcPrChange>
          </w:tcPr>
          <w:p w14:paraId="61EB608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116" w:author="Author (Ericsson)" w:date="2024-02-12T13:31:00Z">
              <w:tcPr>
                <w:tcW w:w="1080" w:type="dxa"/>
              </w:tcPr>
            </w:tcPrChange>
          </w:tcPr>
          <w:p w14:paraId="1DE4246B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117" w:author="Author (Ericsson)" w:date="2024-02-12T13:31:00Z">
              <w:tcPr>
                <w:tcW w:w="1512" w:type="dxa"/>
              </w:tcPr>
            </w:tcPrChange>
          </w:tcPr>
          <w:p w14:paraId="5455E7E0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118" w:author="Author (Ericsson)" w:date="2024-02-12T13:31:00Z">
              <w:tcPr>
                <w:tcW w:w="1728" w:type="dxa"/>
              </w:tcPr>
            </w:tcPrChange>
          </w:tcPr>
          <w:p w14:paraId="7EAD4F64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119" w:author="Author (Ericsson)" w:date="2024-02-12T13:31:00Z">
              <w:tcPr>
                <w:tcW w:w="1080" w:type="dxa"/>
              </w:tcPr>
            </w:tcPrChange>
          </w:tcPr>
          <w:p w14:paraId="59CBB96B" w14:textId="77777777" w:rsidR="00796C95" w:rsidRPr="00E1218F" w:rsidRDefault="00796C95" w:rsidP="001921A7">
            <w:pPr>
              <w:pStyle w:val="TAC"/>
            </w:pPr>
          </w:p>
        </w:tc>
        <w:tc>
          <w:tcPr>
            <w:tcW w:w="1080" w:type="dxa"/>
            <w:tcPrChange w:id="120" w:author="Author (Ericsson)" w:date="2024-02-12T13:31:00Z">
              <w:tcPr>
                <w:tcW w:w="1080" w:type="dxa"/>
              </w:tcPr>
            </w:tcPrChange>
          </w:tcPr>
          <w:p w14:paraId="77953514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6A016CBF" w14:textId="77777777" w:rsidTr="001921A7">
        <w:trPr>
          <w:trPrChange w:id="12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01AE0F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F7161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D80B7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FA43A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244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99902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F9EF1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4A5F131E" w14:textId="77777777" w:rsidTr="001921A7">
        <w:trPr>
          <w:trPrChange w:id="12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B5DC7D" w14:textId="77777777" w:rsidR="00796C95" w:rsidRPr="00E1218F" w:rsidRDefault="00796C95" w:rsidP="001921A7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87FFB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2681F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13FFC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0856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ABEF8" w14:textId="77777777" w:rsidR="00796C95" w:rsidRPr="00E1218F" w:rsidRDefault="00796C95" w:rsidP="001921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D2848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71BE66B2" w14:textId="77777777" w:rsidTr="001921A7">
        <w:trPr>
          <w:trPrChange w:id="13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6D523F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F90763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9D4C44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3845F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7A2F24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F510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3F798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6A2DD789" w14:textId="77777777" w:rsidTr="001921A7">
        <w:trPr>
          <w:trPrChange w:id="14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6AAC2" w14:textId="77777777" w:rsidR="00796C95" w:rsidRPr="00E1218F" w:rsidRDefault="00796C95" w:rsidP="001921A7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81A420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23CB0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5EF65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D4F9C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3CBA4" w14:textId="77777777" w:rsidR="00796C95" w:rsidRPr="00E1218F" w:rsidRDefault="00796C95" w:rsidP="001921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846B7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566F3DD3" w14:textId="77777777" w:rsidTr="001921A7">
        <w:trPr>
          <w:trPrChange w:id="15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282C0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EF3B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E97A65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93B46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0E33CA51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54FC0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1802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DEDF8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51BAB00E" w14:textId="77777777" w:rsidTr="001921A7">
        <w:trPr>
          <w:trPrChange w:id="16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A3B5BA" w14:textId="77777777" w:rsidR="00796C95" w:rsidRPr="00E1218F" w:rsidRDefault="00796C95" w:rsidP="001921A7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F4D8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CE0D49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E069CF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7FE31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EF8F64" w14:textId="77777777" w:rsidR="00796C95" w:rsidRPr="00E1218F" w:rsidRDefault="00796C95" w:rsidP="001921A7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CD741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5F41437F" w14:textId="77777777" w:rsidTr="001921A7">
        <w:trPr>
          <w:trPrChange w:id="16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00E1F4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E91173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4F5161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1D6AD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C5558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016F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2D7DD6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38DB546E" w14:textId="77777777" w:rsidTr="001921A7">
        <w:trPr>
          <w:trPrChange w:id="17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74749" w14:textId="77777777" w:rsidR="00796C95" w:rsidRPr="00E1218F" w:rsidRDefault="00796C95" w:rsidP="001921A7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6A7CB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FDC47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927F37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7185A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E1774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36800E" w14:textId="77777777" w:rsidR="00796C95" w:rsidRPr="00E1218F" w:rsidRDefault="00796C95" w:rsidP="001921A7">
            <w:pPr>
              <w:pStyle w:val="TAC"/>
            </w:pPr>
            <w:r w:rsidRPr="00E1218F">
              <w:t>reject</w:t>
            </w:r>
          </w:p>
        </w:tc>
      </w:tr>
      <w:tr w:rsidR="00796C95" w:rsidRPr="00E1218F" w14:paraId="44B9ABC2" w14:textId="77777777" w:rsidTr="001921A7">
        <w:trPr>
          <w:trPrChange w:id="18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2D468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B6876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31FB3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41601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077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C55286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BD225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01B64FF4" w14:textId="77777777" w:rsidTr="001921A7">
        <w:trPr>
          <w:trPrChange w:id="19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F14E9" w14:textId="77777777" w:rsidR="00796C95" w:rsidRPr="00E1218F" w:rsidRDefault="00796C95" w:rsidP="001921A7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1E38B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132E79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D624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5D20E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F85F05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20714" w14:textId="77777777" w:rsidR="00796C95" w:rsidRPr="00E1218F" w:rsidRDefault="00796C95" w:rsidP="001921A7">
            <w:pPr>
              <w:pStyle w:val="TAC"/>
            </w:pPr>
            <w:r w:rsidRPr="00E1218F">
              <w:t>reject</w:t>
            </w:r>
          </w:p>
        </w:tc>
      </w:tr>
      <w:tr w:rsidR="00796C95" w:rsidRPr="00E1218F" w14:paraId="31A125F0" w14:textId="77777777" w:rsidTr="001921A7">
        <w:trPr>
          <w:trPrChange w:id="20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5F445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18D07D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31896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30FC8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12499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60396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44AAA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5D465FCA" w14:textId="77777777" w:rsidTr="001921A7">
        <w:trPr>
          <w:trPrChange w:id="20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93B49" w14:textId="77777777" w:rsidR="00796C95" w:rsidRPr="00E1218F" w:rsidRDefault="00796C95" w:rsidP="001921A7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423DB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005535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1CB7C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85034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A9B3FB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A7CE6" w14:textId="77777777" w:rsidR="00796C95" w:rsidRPr="00E1218F" w:rsidRDefault="00796C95" w:rsidP="001921A7">
            <w:pPr>
              <w:pStyle w:val="TAC"/>
            </w:pPr>
            <w:r w:rsidRPr="00E1218F">
              <w:t>reject</w:t>
            </w:r>
          </w:p>
        </w:tc>
      </w:tr>
      <w:tr w:rsidR="00796C95" w:rsidRPr="00E1218F" w14:paraId="03DC6CA0" w14:textId="77777777" w:rsidTr="001921A7">
        <w:trPr>
          <w:trPrChange w:id="21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5B939" w14:textId="77777777" w:rsidR="00796C95" w:rsidRPr="00E1218F" w:rsidRDefault="00796C95" w:rsidP="001921A7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FAEAC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CFD23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7FCE9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3E46" w14:textId="77777777" w:rsidR="00796C95" w:rsidRPr="00E1218F" w:rsidRDefault="00796C95" w:rsidP="001921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37F62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AC6E2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3D7C77" w14:paraId="695A43F5" w14:textId="77777777" w:rsidTr="001921A7">
        <w:tblPrEx>
          <w:tblLook w:val="04A0" w:firstRow="1" w:lastRow="0" w:firstColumn="1" w:lastColumn="0" w:noHBand="0" w:noVBand="1"/>
          <w:tblPrExChange w:id="225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226" w:author="Author (Ericsson)" w:date="2024-02-12T13:05:00Z"/>
          <w:trPrChange w:id="2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FE329" w14:textId="77777777" w:rsidR="00796C95" w:rsidRPr="00BE4E24" w:rsidRDefault="00796C95" w:rsidP="001921A7">
            <w:pPr>
              <w:pStyle w:val="TAL"/>
              <w:ind w:leftChars="100" w:left="200"/>
              <w:rPr>
                <w:ins w:id="229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230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A6CBC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32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A327B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34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F456B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36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6DE35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38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763E7" w14:textId="77777777" w:rsidR="00796C95" w:rsidRPr="003D7C77" w:rsidRDefault="00796C95" w:rsidP="001921A7">
            <w:pPr>
              <w:pStyle w:val="TAC"/>
              <w:rPr>
                <w:ins w:id="240" w:author="Author (Ericsson)" w:date="2024-02-12T13:05:00Z"/>
                <w:rFonts w:eastAsia="SimSun"/>
                <w:lang w:val="en-US"/>
              </w:rPr>
            </w:pPr>
            <w:ins w:id="241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008E28" w14:textId="77777777" w:rsidR="00796C95" w:rsidRPr="003D7C77" w:rsidRDefault="00796C95" w:rsidP="001921A7">
            <w:pPr>
              <w:pStyle w:val="TAC"/>
              <w:rPr>
                <w:ins w:id="243" w:author="Author (Ericsson)" w:date="2024-02-12T13:05:00Z"/>
                <w:rFonts w:eastAsia="SimSun"/>
                <w:lang w:val="en-US"/>
              </w:rPr>
            </w:pPr>
            <w:ins w:id="244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796C95" w:rsidRPr="003D7C77" w14:paraId="7FAD4499" w14:textId="77777777" w:rsidTr="001921A7">
        <w:tblPrEx>
          <w:tblLook w:val="04A0" w:firstRow="1" w:lastRow="0" w:firstColumn="1" w:lastColumn="0" w:noHBand="0" w:noVBand="1"/>
          <w:tblPrExChange w:id="245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246" w:author="Author (Ericsson)" w:date="2024-02-12T13:05:00Z"/>
          <w:trPrChange w:id="24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E0D62" w14:textId="77777777" w:rsidR="00796C95" w:rsidRPr="003D7C77" w:rsidRDefault="00796C95" w:rsidP="001921A7">
            <w:pPr>
              <w:pStyle w:val="TAL"/>
              <w:ind w:leftChars="150" w:left="300"/>
              <w:rPr>
                <w:ins w:id="249" w:author="Author (Ericsson)" w:date="2024-02-12T13:05:00Z"/>
                <w:rFonts w:eastAsia="SimSun" w:cs="Arial"/>
                <w:szCs w:val="18"/>
                <w:lang w:val="en-US"/>
              </w:rPr>
            </w:pPr>
            <w:ins w:id="250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843A59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52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53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F48B1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55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47868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57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58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BF9E8" w14:textId="77777777" w:rsidR="00796C95" w:rsidRPr="003D7C77" w:rsidRDefault="00796C95" w:rsidP="001921A7">
            <w:pPr>
              <w:widowControl w:val="0"/>
              <w:spacing w:after="0"/>
              <w:ind w:hanging="11"/>
              <w:rPr>
                <w:ins w:id="260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CF2819" w14:textId="77777777" w:rsidR="00796C95" w:rsidRPr="003D7C77" w:rsidRDefault="00796C95" w:rsidP="001921A7">
            <w:pPr>
              <w:pStyle w:val="TAC"/>
              <w:rPr>
                <w:ins w:id="262" w:author="Author (Ericsson)" w:date="2024-02-12T13:05:00Z"/>
                <w:rFonts w:eastAsia="SimSun"/>
                <w:lang w:val="en-US"/>
              </w:rPr>
            </w:pPr>
            <w:ins w:id="263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239B9" w14:textId="77777777" w:rsidR="00796C95" w:rsidRPr="003D7C77" w:rsidRDefault="00796C95" w:rsidP="001921A7">
            <w:pPr>
              <w:pStyle w:val="TAC"/>
              <w:rPr>
                <w:ins w:id="265" w:author="Author (Ericsson)" w:date="2024-02-12T13:05:00Z"/>
                <w:rFonts w:eastAsia="SimSun"/>
                <w:lang w:val="en-US"/>
              </w:rPr>
            </w:pPr>
          </w:p>
        </w:tc>
      </w:tr>
      <w:tr w:rsidR="00796C95" w:rsidRPr="00E1218F" w14:paraId="0E49E946" w14:textId="77777777" w:rsidTr="001921A7">
        <w:trPr>
          <w:trPrChange w:id="26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D8BFB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FF354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069A83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624186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8726B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A4A50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1B7ED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0077E182" w14:textId="77777777" w:rsidTr="001921A7">
        <w:trPr>
          <w:trPrChange w:id="27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86E4AB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F3D7B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6447E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E6114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5D3F04CB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A7D95B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4A4A55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26349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686F57B0" w14:textId="77777777" w:rsidTr="001921A7">
        <w:trPr>
          <w:trPrChange w:id="28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12E09E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3FBD33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A54E3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7545E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C740F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D6273" w14:textId="77777777" w:rsidR="00796C95" w:rsidRPr="00E1218F" w:rsidRDefault="00796C95" w:rsidP="001921A7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6D17C" w14:textId="77777777" w:rsidR="00796C95" w:rsidRPr="00E1218F" w:rsidRDefault="00796C95" w:rsidP="001921A7">
            <w:pPr>
              <w:pStyle w:val="TAC"/>
            </w:pPr>
          </w:p>
        </w:tc>
      </w:tr>
      <w:tr w:rsidR="00796C95" w:rsidRPr="00E1218F" w14:paraId="08C0A54B" w14:textId="77777777" w:rsidTr="001921A7">
        <w:trPr>
          <w:trPrChange w:id="29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3EC62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01F3A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AD3AF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78B5B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DA1766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068EB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5B014" w14:textId="77777777" w:rsidR="00796C95" w:rsidRPr="00E1218F" w:rsidRDefault="00796C95" w:rsidP="001921A7">
            <w:pPr>
              <w:pStyle w:val="TAC"/>
            </w:pPr>
            <w:r w:rsidRPr="00E1218F">
              <w:t>ignore</w:t>
            </w:r>
          </w:p>
        </w:tc>
      </w:tr>
      <w:tr w:rsidR="00796C95" w:rsidRPr="00E1218F" w14:paraId="4E32433F" w14:textId="77777777" w:rsidTr="001921A7">
        <w:trPr>
          <w:trPrChange w:id="29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1E04C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6AA56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18034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0385D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F09CB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57B1EC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18A45" w14:textId="77777777" w:rsidR="00796C95" w:rsidRPr="00E1218F" w:rsidRDefault="00796C95" w:rsidP="001921A7">
            <w:pPr>
              <w:pStyle w:val="TAC"/>
            </w:pPr>
            <w:r w:rsidRPr="00E1218F">
              <w:t>ignore</w:t>
            </w:r>
          </w:p>
        </w:tc>
      </w:tr>
      <w:tr w:rsidR="00796C95" w:rsidRPr="00E1218F" w14:paraId="18750C96" w14:textId="77777777" w:rsidTr="001921A7">
        <w:trPr>
          <w:trPrChange w:id="30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A9AFB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2879E2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89FC1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581FC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87657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0C09F" w14:textId="77777777" w:rsidR="00796C95" w:rsidRPr="00E1218F" w:rsidRDefault="00796C95" w:rsidP="001921A7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6583" w14:textId="77777777" w:rsidR="00796C95" w:rsidRPr="00E1218F" w:rsidRDefault="00796C95" w:rsidP="001921A7">
            <w:pPr>
              <w:pStyle w:val="TAC"/>
            </w:pPr>
            <w:r w:rsidRPr="00E1218F">
              <w:t>ignore</w:t>
            </w:r>
          </w:p>
        </w:tc>
      </w:tr>
      <w:tr w:rsidR="00796C95" w:rsidRPr="00E1218F" w14:paraId="7F3D0586" w14:textId="77777777" w:rsidTr="001921A7">
        <w:trPr>
          <w:trPrChange w:id="31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70A098" w14:textId="77777777" w:rsidR="00796C95" w:rsidRPr="00E1218F" w:rsidRDefault="00796C95" w:rsidP="001921A7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DD9B6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5E393" w14:textId="77777777" w:rsidR="00796C95" w:rsidRPr="00E1218F" w:rsidRDefault="00796C95" w:rsidP="001921A7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84AAE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5CB9A" w14:textId="77777777" w:rsidR="00796C95" w:rsidRPr="00E1218F" w:rsidRDefault="00796C95" w:rsidP="001921A7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10BD58" w14:textId="77777777" w:rsidR="00796C95" w:rsidRPr="00E1218F" w:rsidRDefault="00796C95" w:rsidP="001921A7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CB01C" w14:textId="77777777" w:rsidR="00796C95" w:rsidRPr="00E1218F" w:rsidRDefault="00796C95" w:rsidP="001921A7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8231F6" w:rsidRPr="00E1218F" w14:paraId="7EF47ADE" w14:textId="77777777" w:rsidTr="001921A7">
        <w:trPr>
          <w:ins w:id="322" w:author="Rapporteur" w:date="2024-02-29T14:07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014" w14:textId="6C5C46F2" w:rsidR="008231F6" w:rsidRPr="00E1218F" w:rsidRDefault="008231F6" w:rsidP="008231F6">
            <w:pPr>
              <w:pStyle w:val="TAL"/>
              <w:ind w:leftChars="50" w:left="100"/>
              <w:rPr>
                <w:ins w:id="323" w:author="Rapporteur" w:date="2024-02-29T14:07:00Z"/>
              </w:rPr>
            </w:pPr>
            <w:ins w:id="324" w:author="Rapporteur" w:date="2024-02-29T14:07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B93" w14:textId="2B1A96D8" w:rsidR="008231F6" w:rsidRPr="00E1218F" w:rsidRDefault="008231F6" w:rsidP="008231F6">
            <w:pPr>
              <w:pStyle w:val="TAL"/>
              <w:rPr>
                <w:ins w:id="325" w:author="Rapporteur" w:date="2024-02-29T14:07:00Z"/>
              </w:rPr>
            </w:pPr>
            <w:ins w:id="326" w:author="Rapporteur" w:date="2024-02-29T14:07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E37" w14:textId="77777777" w:rsidR="008231F6" w:rsidRPr="00E1218F" w:rsidRDefault="008231F6" w:rsidP="008231F6">
            <w:pPr>
              <w:pStyle w:val="TAL"/>
              <w:rPr>
                <w:ins w:id="327" w:author="Rapporteur" w:date="2024-02-29T14:07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876" w14:textId="3619A9B9" w:rsidR="008231F6" w:rsidRPr="00E1218F" w:rsidRDefault="008231F6" w:rsidP="008231F6">
            <w:pPr>
              <w:pStyle w:val="TAL"/>
              <w:rPr>
                <w:ins w:id="328" w:author="Rapporteur" w:date="2024-02-29T14:07:00Z"/>
              </w:rPr>
            </w:pPr>
            <w:ins w:id="329" w:author="Rapporteur" w:date="2024-02-29T14:07:00Z">
              <w:r w:rsidRPr="004C2E42">
                <w:t>ENUMERATED (singleHop, multiHop,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7D2" w14:textId="77777777" w:rsidR="008231F6" w:rsidRPr="00E1218F" w:rsidRDefault="008231F6" w:rsidP="008231F6">
            <w:pPr>
              <w:pStyle w:val="TAL"/>
              <w:rPr>
                <w:ins w:id="330" w:author="Rapporteur" w:date="2024-02-29T14:07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DFF" w14:textId="1190DC1A" w:rsidR="008231F6" w:rsidRPr="00E1218F" w:rsidRDefault="008231F6" w:rsidP="008231F6">
            <w:pPr>
              <w:pStyle w:val="TAC"/>
              <w:rPr>
                <w:ins w:id="331" w:author="Rapporteur" w:date="2024-02-29T14:07:00Z"/>
                <w:rFonts w:cs="Arial"/>
                <w:szCs w:val="18"/>
              </w:rPr>
            </w:pPr>
            <w:ins w:id="332" w:author="Rapporteur" w:date="2024-02-29T14:07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6C9" w14:textId="7D588644" w:rsidR="008231F6" w:rsidRPr="00E1218F" w:rsidRDefault="008231F6" w:rsidP="008231F6">
            <w:pPr>
              <w:pStyle w:val="TAC"/>
              <w:rPr>
                <w:ins w:id="333" w:author="Rapporteur" w:date="2024-02-29T14:07:00Z"/>
                <w:rFonts w:cs="Arial"/>
                <w:szCs w:val="18"/>
              </w:rPr>
            </w:pPr>
            <w:ins w:id="334" w:author="Rapporteur" w:date="2024-02-29T14:07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796C95" w14:paraId="768F9ABB" w14:textId="77777777" w:rsidTr="001921A7">
        <w:tblPrEx>
          <w:tblLook w:val="04A0" w:firstRow="1" w:lastRow="0" w:firstColumn="1" w:lastColumn="0" w:noHBand="0" w:noVBand="1"/>
          <w:tblPrExChange w:id="335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336" w:author="Author (Ericsson)" w:date="2024-02-12T13:06:00Z"/>
          <w:trPrChange w:id="33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09E056" w14:textId="77777777" w:rsidR="00796C95" w:rsidRPr="00F726C9" w:rsidRDefault="00796C95" w:rsidP="001921A7">
            <w:pPr>
              <w:pStyle w:val="TAL"/>
              <w:ind w:leftChars="50" w:left="100"/>
              <w:rPr>
                <w:ins w:id="339" w:author="Author (Ericsson)" w:date="2024-02-12T13:06:00Z"/>
                <w:rFonts w:eastAsia="SimSun"/>
                <w:b/>
                <w:bCs/>
                <w:lang w:val="en-US"/>
              </w:rPr>
            </w:pPr>
            <w:ins w:id="340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F02A6C" w14:textId="77777777" w:rsidR="00796C95" w:rsidRDefault="00796C95" w:rsidP="001921A7">
            <w:pPr>
              <w:pStyle w:val="TAL"/>
              <w:rPr>
                <w:ins w:id="342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82947" w14:textId="77777777" w:rsidR="00796C95" w:rsidRPr="00F726C9" w:rsidRDefault="00796C95" w:rsidP="001921A7">
            <w:pPr>
              <w:pStyle w:val="TAL"/>
              <w:rPr>
                <w:ins w:id="344" w:author="Author (Ericsson)" w:date="2024-02-12T13:06:00Z"/>
                <w:rFonts w:eastAsia="SimSun"/>
                <w:i/>
                <w:iCs/>
                <w:lang w:val="en-US"/>
              </w:rPr>
            </w:pPr>
            <w:ins w:id="345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7483E7" w14:textId="77777777" w:rsidR="00796C95" w:rsidRDefault="00796C95" w:rsidP="001921A7">
            <w:pPr>
              <w:pStyle w:val="TAL"/>
              <w:rPr>
                <w:ins w:id="34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4F92D" w14:textId="77777777" w:rsidR="00796C95" w:rsidRDefault="00796C95" w:rsidP="001921A7">
            <w:pPr>
              <w:pStyle w:val="TAL"/>
              <w:rPr>
                <w:ins w:id="349" w:author="Author (Ericsson)" w:date="2024-02-12T13:06:00Z"/>
                <w:rFonts w:eastAsia="SimSun"/>
                <w:bCs/>
                <w:lang w:val="en-US"/>
              </w:rPr>
            </w:pPr>
            <w:ins w:id="350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081F66" w14:textId="77777777" w:rsidR="00796C95" w:rsidRDefault="00796C95" w:rsidP="001921A7">
            <w:pPr>
              <w:pStyle w:val="TAC"/>
              <w:rPr>
                <w:ins w:id="352" w:author="Author (Ericsson)" w:date="2024-02-12T13:06:00Z"/>
                <w:rFonts w:eastAsia="SimSun"/>
                <w:lang w:val="en-US"/>
              </w:rPr>
            </w:pPr>
            <w:ins w:id="353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93CD6" w14:textId="77777777" w:rsidR="00796C95" w:rsidRDefault="00796C95" w:rsidP="001921A7">
            <w:pPr>
              <w:pStyle w:val="TAC"/>
              <w:rPr>
                <w:ins w:id="355" w:author="Author (Ericsson)" w:date="2024-02-12T13:06:00Z"/>
                <w:rFonts w:eastAsia="SimSun"/>
                <w:lang w:val="en-US"/>
              </w:rPr>
            </w:pPr>
            <w:ins w:id="356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796C95" w14:paraId="3EE55C07" w14:textId="77777777" w:rsidTr="001921A7">
        <w:tblPrEx>
          <w:tblLook w:val="04A0" w:firstRow="1" w:lastRow="0" w:firstColumn="1" w:lastColumn="0" w:noHBand="0" w:noVBand="1"/>
          <w:tblPrExChange w:id="35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358" w:author="Author (Ericsson)" w:date="2024-02-12T13:06:00Z"/>
          <w:trPrChange w:id="35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FF296" w14:textId="77777777" w:rsidR="00796C95" w:rsidRPr="00F726C9" w:rsidRDefault="00796C95" w:rsidP="001921A7">
            <w:pPr>
              <w:pStyle w:val="TAL"/>
              <w:ind w:leftChars="100" w:left="200"/>
              <w:rPr>
                <w:ins w:id="361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362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A7209" w14:textId="77777777" w:rsidR="00796C95" w:rsidRDefault="00796C95" w:rsidP="001921A7">
            <w:pPr>
              <w:pStyle w:val="TAL"/>
              <w:rPr>
                <w:ins w:id="36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57B64" w14:textId="77777777" w:rsidR="00796C95" w:rsidRPr="00F726C9" w:rsidRDefault="00796C95" w:rsidP="001921A7">
            <w:pPr>
              <w:pStyle w:val="TAL"/>
              <w:rPr>
                <w:ins w:id="366" w:author="Author (Ericsson)" w:date="2024-02-12T13:06:00Z"/>
                <w:rFonts w:eastAsia="SimSun"/>
                <w:i/>
                <w:iCs/>
                <w:lang w:val="en-US"/>
              </w:rPr>
            </w:pPr>
            <w:proofErr w:type="gramStart"/>
            <w:ins w:id="367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</w:t>
              </w:r>
              <w:proofErr w:type="gramEnd"/>
              <w:r w:rsidRPr="00F726C9">
                <w:rPr>
                  <w:rFonts w:eastAsia="SimSun"/>
                  <w:i/>
                  <w:iCs/>
                  <w:lang w:val="en-US"/>
                </w:rPr>
                <w:t>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B870A" w14:textId="77777777" w:rsidR="00796C95" w:rsidRDefault="00796C95" w:rsidP="001921A7">
            <w:pPr>
              <w:pStyle w:val="TAL"/>
              <w:rPr>
                <w:ins w:id="369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8710F" w14:textId="77777777" w:rsidR="00796C95" w:rsidRPr="00FD4FE0" w:rsidRDefault="00796C95" w:rsidP="001921A7">
            <w:pPr>
              <w:pStyle w:val="TAL"/>
              <w:rPr>
                <w:ins w:id="371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2631E8" w14:textId="77777777" w:rsidR="00796C95" w:rsidRDefault="00796C95" w:rsidP="001921A7">
            <w:pPr>
              <w:pStyle w:val="TAC"/>
              <w:rPr>
                <w:ins w:id="373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554283" w14:textId="77777777" w:rsidR="00796C95" w:rsidRDefault="00796C95" w:rsidP="001921A7">
            <w:pPr>
              <w:pStyle w:val="TAC"/>
              <w:rPr>
                <w:ins w:id="375" w:author="Author (Ericsson)" w:date="2024-02-12T13:06:00Z"/>
                <w:rFonts w:eastAsia="SimSun"/>
                <w:lang w:val="en-US"/>
              </w:rPr>
            </w:pPr>
          </w:p>
        </w:tc>
      </w:tr>
      <w:tr w:rsidR="00796C95" w14:paraId="3F6AF5CD" w14:textId="77777777" w:rsidTr="001921A7">
        <w:tblPrEx>
          <w:tblLook w:val="04A0" w:firstRow="1" w:lastRow="0" w:firstColumn="1" w:lastColumn="0" w:noHBand="0" w:noVBand="1"/>
          <w:tblPrExChange w:id="376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377" w:author="Author (Ericsson)" w:date="2024-02-12T13:06:00Z"/>
          <w:trPrChange w:id="37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85A7B" w14:textId="77777777" w:rsidR="00796C95" w:rsidRPr="00363AAC" w:rsidRDefault="00796C95" w:rsidP="001921A7">
            <w:pPr>
              <w:pStyle w:val="TAL"/>
              <w:ind w:leftChars="150" w:left="300"/>
              <w:rPr>
                <w:ins w:id="380" w:author="Author (Ericsson)" w:date="2024-02-12T13:06:00Z"/>
                <w:rFonts w:eastAsia="SimSun"/>
                <w:lang w:val="en-US"/>
              </w:rPr>
            </w:pPr>
            <w:ins w:id="381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3C8C5" w14:textId="77777777" w:rsidR="00796C95" w:rsidRDefault="00796C95" w:rsidP="001921A7">
            <w:pPr>
              <w:pStyle w:val="TAL"/>
              <w:rPr>
                <w:ins w:id="383" w:author="Author (Ericsson)" w:date="2024-02-12T13:06:00Z"/>
                <w:rFonts w:eastAsia="SimSun"/>
                <w:lang w:val="en-US"/>
              </w:rPr>
            </w:pPr>
            <w:ins w:id="384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BA0E39" w14:textId="77777777" w:rsidR="00796C95" w:rsidRPr="00FD4FE0" w:rsidRDefault="00796C95" w:rsidP="001921A7">
            <w:pPr>
              <w:pStyle w:val="TAL"/>
              <w:rPr>
                <w:ins w:id="38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C09453" w14:textId="77777777" w:rsidR="00796C95" w:rsidRDefault="00796C95" w:rsidP="001921A7">
            <w:pPr>
              <w:pStyle w:val="TAL"/>
              <w:rPr>
                <w:ins w:id="388" w:author="Author (Ericsson)" w:date="2024-02-12T13:06:00Z"/>
                <w:rFonts w:eastAsia="SimSun"/>
                <w:lang w:val="en-US"/>
              </w:rPr>
            </w:pPr>
            <w:ins w:id="389" w:author="Author (Ericsson)" w:date="2024-02-12T13:06:00Z">
              <w:r w:rsidRPr="00FD4FE0">
                <w:rPr>
                  <w:rFonts w:eastAsia="SimSun"/>
                  <w:lang w:val="en-US"/>
                </w:rPr>
                <w:t>INTEGER (</w:t>
              </w:r>
              <w:proofErr w:type="gramStart"/>
              <w:r w:rsidRPr="00FD4FE0">
                <w:rPr>
                  <w:rFonts w:eastAsia="SimSun"/>
                  <w:lang w:val="en-US"/>
                </w:rPr>
                <w:t>0..</w:t>
              </w:r>
              <w:proofErr w:type="gramEnd"/>
              <w:r w:rsidRPr="00FD4FE0">
                <w:rPr>
                  <w:rFonts w:eastAsia="SimSun"/>
                  <w:lang w:val="en-US"/>
                </w:rPr>
                <w:t>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06F20A" w14:textId="77777777" w:rsidR="00796C95" w:rsidRPr="00FD4FE0" w:rsidRDefault="00796C95" w:rsidP="001921A7">
            <w:pPr>
              <w:pStyle w:val="TAL"/>
              <w:rPr>
                <w:ins w:id="391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06B2F" w14:textId="77777777" w:rsidR="00796C95" w:rsidRDefault="00796C95" w:rsidP="001921A7">
            <w:pPr>
              <w:pStyle w:val="TAC"/>
              <w:rPr>
                <w:ins w:id="393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CC629" w14:textId="77777777" w:rsidR="00796C95" w:rsidRDefault="00796C95" w:rsidP="001921A7">
            <w:pPr>
              <w:pStyle w:val="TAC"/>
              <w:rPr>
                <w:ins w:id="395" w:author="Author (Ericsson)" w:date="2024-02-12T13:06:00Z"/>
                <w:rFonts w:eastAsia="SimSun"/>
                <w:lang w:val="en-US"/>
              </w:rPr>
            </w:pPr>
          </w:p>
        </w:tc>
      </w:tr>
    </w:tbl>
    <w:p w14:paraId="05648A53" w14:textId="77777777" w:rsidR="00796C95" w:rsidRPr="00E1218F" w:rsidRDefault="00796C95" w:rsidP="00796C9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96C95" w:rsidRPr="00E1218F" w14:paraId="236503E8" w14:textId="77777777" w:rsidTr="001921A7">
        <w:trPr>
          <w:tblHeader/>
        </w:trPr>
        <w:tc>
          <w:tcPr>
            <w:tcW w:w="3686" w:type="dxa"/>
          </w:tcPr>
          <w:p w14:paraId="7D1B4540" w14:textId="77777777" w:rsidR="00796C95" w:rsidRPr="00E1218F" w:rsidRDefault="00796C95" w:rsidP="001921A7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A3CA3CF" w14:textId="77777777" w:rsidR="00796C95" w:rsidRPr="00E1218F" w:rsidRDefault="00796C95" w:rsidP="001921A7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796C95" w:rsidRPr="00E1218F" w14:paraId="0478A8CE" w14:textId="77777777" w:rsidTr="001921A7">
        <w:tc>
          <w:tcPr>
            <w:tcW w:w="3686" w:type="dxa"/>
          </w:tcPr>
          <w:p w14:paraId="7553AE99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265E2330" w14:textId="77777777" w:rsidR="00796C95" w:rsidRPr="00E1218F" w:rsidRDefault="00796C95" w:rsidP="001921A7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796C95" w:rsidRPr="003D7C77" w14:paraId="577AFA0C" w14:textId="77777777" w:rsidTr="001921A7">
        <w:tblPrEx>
          <w:tblLook w:val="04A0" w:firstRow="1" w:lastRow="0" w:firstColumn="1" w:lastColumn="0" w:noHBand="0" w:noVBand="1"/>
        </w:tblPrEx>
        <w:trPr>
          <w:ins w:id="396" w:author="Author (Ericsson)" w:date="2024-02-12T13:07:00Z"/>
        </w:trPr>
        <w:tc>
          <w:tcPr>
            <w:tcW w:w="3686" w:type="dxa"/>
          </w:tcPr>
          <w:p w14:paraId="23F09B70" w14:textId="77777777" w:rsidR="00796C95" w:rsidRPr="003D7C77" w:rsidRDefault="00796C95" w:rsidP="001921A7">
            <w:pPr>
              <w:pStyle w:val="TAL"/>
              <w:rPr>
                <w:ins w:id="397" w:author="Author (Ericsson)" w:date="2024-02-12T13:07:00Z"/>
                <w:rFonts w:eastAsia="SimSun"/>
                <w:lang w:val="en-US"/>
              </w:rPr>
            </w:pPr>
            <w:ins w:id="398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6087DECB" w14:textId="77777777" w:rsidR="00796C95" w:rsidRPr="003D7C77" w:rsidRDefault="00796C95" w:rsidP="001921A7">
            <w:pPr>
              <w:pStyle w:val="TAL"/>
              <w:rPr>
                <w:ins w:id="399" w:author="Author (Ericsson)" w:date="2024-02-12T13:07:00Z"/>
                <w:rFonts w:eastAsia="SimSun"/>
                <w:lang w:val="en-US"/>
              </w:rPr>
            </w:pPr>
            <w:ins w:id="400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23D77235" w14:textId="77777777" w:rsidR="00796C95" w:rsidRDefault="00796C95" w:rsidP="00796C95"/>
    <w:p w14:paraId="4CA302A7" w14:textId="0C07D499" w:rsidR="00796C95" w:rsidRPr="00796C95" w:rsidRDefault="00796C95" w:rsidP="00796C95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3255668" w14:textId="2FA34385" w:rsidR="00CB1C3B" w:rsidRPr="009315CA" w:rsidRDefault="00CB1C3B" w:rsidP="00CB1C3B">
      <w:pPr>
        <w:pStyle w:val="Heading4"/>
      </w:pPr>
      <w:r w:rsidRPr="009315CA">
        <w:t>9.3.1.175</w:t>
      </w:r>
      <w:r w:rsidRPr="009315CA">
        <w:tab/>
        <w:t>Requested SRS Transmission Characteristics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A708370" w14:textId="77777777" w:rsidR="00CB1C3B" w:rsidRPr="009315CA" w:rsidRDefault="00CB1C3B" w:rsidP="00CB1C3B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01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402">
          <w:tblGrid>
            <w:gridCol w:w="2158"/>
            <w:gridCol w:w="1079"/>
            <w:gridCol w:w="1079"/>
            <w:gridCol w:w="1511"/>
            <w:gridCol w:w="1733"/>
            <w:gridCol w:w="1080"/>
            <w:gridCol w:w="1080"/>
          </w:tblGrid>
        </w:tblGridChange>
      </w:tblGrid>
      <w:tr w:rsidR="00CB1C3B" w:rsidRPr="009315CA" w14:paraId="2A5FBD3F" w14:textId="77777777" w:rsidTr="001921A7">
        <w:trPr>
          <w:tblHeader/>
          <w:trPrChange w:id="403" w:author="Author (Ericsson)" w:date="2024-02-12T13:31:00Z">
            <w:trPr>
              <w:tblHeader/>
              <w:jc w:val="center"/>
            </w:trPr>
          </w:trPrChange>
        </w:trPr>
        <w:tc>
          <w:tcPr>
            <w:tcW w:w="2162" w:type="dxa"/>
            <w:tcPrChange w:id="404" w:author="Author (Ericsson)" w:date="2024-02-12T13:31:00Z">
              <w:tcPr>
                <w:tcW w:w="2160" w:type="dxa"/>
              </w:tcPr>
            </w:tcPrChange>
          </w:tcPr>
          <w:p w14:paraId="696F273E" w14:textId="77777777" w:rsidR="00CB1C3B" w:rsidRPr="009315CA" w:rsidRDefault="00CB1C3B" w:rsidP="001921A7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7" w:type="dxa"/>
            <w:tcPrChange w:id="405" w:author="Author (Ericsson)" w:date="2024-02-12T13:31:00Z">
              <w:tcPr>
                <w:tcW w:w="1080" w:type="dxa"/>
              </w:tcPr>
            </w:tcPrChange>
          </w:tcPr>
          <w:p w14:paraId="68416145" w14:textId="77777777" w:rsidR="00CB1C3B" w:rsidRPr="009315CA" w:rsidRDefault="00CB1C3B" w:rsidP="001921A7">
            <w:pPr>
              <w:pStyle w:val="TAH"/>
            </w:pPr>
            <w:r w:rsidRPr="009315CA">
              <w:t>Presence</w:t>
            </w:r>
          </w:p>
        </w:tc>
        <w:tc>
          <w:tcPr>
            <w:tcW w:w="1078" w:type="dxa"/>
            <w:tcPrChange w:id="406" w:author="Author (Ericsson)" w:date="2024-02-12T13:31:00Z">
              <w:tcPr>
                <w:tcW w:w="1080" w:type="dxa"/>
              </w:tcPr>
            </w:tcPrChange>
          </w:tcPr>
          <w:p w14:paraId="2F3D758D" w14:textId="77777777" w:rsidR="00CB1C3B" w:rsidRPr="009315CA" w:rsidRDefault="00CB1C3B" w:rsidP="001921A7">
            <w:pPr>
              <w:pStyle w:val="TAH"/>
            </w:pPr>
            <w:r w:rsidRPr="009315CA">
              <w:t>Range</w:t>
            </w:r>
          </w:p>
        </w:tc>
        <w:tc>
          <w:tcPr>
            <w:tcW w:w="1510" w:type="dxa"/>
            <w:tcPrChange w:id="407" w:author="Author (Ericsson)" w:date="2024-02-12T13:31:00Z">
              <w:tcPr>
                <w:tcW w:w="1512" w:type="dxa"/>
              </w:tcPr>
            </w:tcPrChange>
          </w:tcPr>
          <w:p w14:paraId="63D361C3" w14:textId="77777777" w:rsidR="00CB1C3B" w:rsidRPr="009315CA" w:rsidRDefault="00CB1C3B" w:rsidP="001921A7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32" w:type="dxa"/>
            <w:tcPrChange w:id="408" w:author="Author (Ericsson)" w:date="2024-02-12T13:31:00Z">
              <w:tcPr>
                <w:tcW w:w="1728" w:type="dxa"/>
              </w:tcPr>
            </w:tcPrChange>
          </w:tcPr>
          <w:p w14:paraId="3F5A50E1" w14:textId="77777777" w:rsidR="00CB1C3B" w:rsidRPr="009315CA" w:rsidRDefault="00CB1C3B" w:rsidP="001921A7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81" w:type="dxa"/>
            <w:tcPrChange w:id="409" w:author="Author (Ericsson)" w:date="2024-02-12T13:31:00Z">
              <w:tcPr>
                <w:tcW w:w="1080" w:type="dxa"/>
              </w:tcPr>
            </w:tcPrChange>
          </w:tcPr>
          <w:p w14:paraId="06DD95D1" w14:textId="77777777" w:rsidR="00CB1C3B" w:rsidRPr="009315CA" w:rsidRDefault="00CB1C3B" w:rsidP="001921A7">
            <w:pPr>
              <w:pStyle w:val="TAH"/>
            </w:pPr>
            <w:r w:rsidRPr="009315CA">
              <w:t>Criticality</w:t>
            </w:r>
          </w:p>
        </w:tc>
        <w:tc>
          <w:tcPr>
            <w:tcW w:w="994" w:type="dxa"/>
            <w:tcPrChange w:id="410" w:author="Author (Ericsson)" w:date="2024-02-12T13:31:00Z">
              <w:tcPr>
                <w:tcW w:w="1080" w:type="dxa"/>
              </w:tcPr>
            </w:tcPrChange>
          </w:tcPr>
          <w:p w14:paraId="7DC930BD" w14:textId="77777777" w:rsidR="00CB1C3B" w:rsidRPr="009315CA" w:rsidRDefault="00CB1C3B" w:rsidP="001921A7">
            <w:pPr>
              <w:pStyle w:val="TAH"/>
            </w:pPr>
            <w:r w:rsidRPr="009315CA">
              <w:t>Assigned Criticality</w:t>
            </w:r>
          </w:p>
        </w:tc>
      </w:tr>
      <w:tr w:rsidR="00CB1C3B" w:rsidRPr="009315CA" w14:paraId="3F4C7693" w14:textId="77777777" w:rsidTr="001921A7">
        <w:trPr>
          <w:trPrChange w:id="41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12" w:author="Author (Ericsson)" w:date="2024-02-12T13:31:00Z">
              <w:tcPr>
                <w:tcW w:w="2160" w:type="dxa"/>
              </w:tcPr>
            </w:tcPrChange>
          </w:tcPr>
          <w:p w14:paraId="35EBD3A8" w14:textId="77777777" w:rsidR="00CB1C3B" w:rsidRPr="009315CA" w:rsidRDefault="00CB1C3B" w:rsidP="001921A7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7" w:type="dxa"/>
            <w:tcPrChange w:id="413" w:author="Author (Ericsson)" w:date="2024-02-12T13:31:00Z">
              <w:tcPr>
                <w:tcW w:w="1080" w:type="dxa"/>
              </w:tcPr>
            </w:tcPrChange>
          </w:tcPr>
          <w:p w14:paraId="3323AF98" w14:textId="77777777" w:rsidR="00CB1C3B" w:rsidRPr="009315CA" w:rsidRDefault="00CB1C3B" w:rsidP="001921A7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8" w:type="dxa"/>
            <w:tcPrChange w:id="414" w:author="Author (Ericsson)" w:date="2024-02-12T13:31:00Z">
              <w:tcPr>
                <w:tcW w:w="1080" w:type="dxa"/>
              </w:tcPr>
            </w:tcPrChange>
          </w:tcPr>
          <w:p w14:paraId="7B1432B5" w14:textId="77777777" w:rsidR="00CB1C3B" w:rsidRPr="009315CA" w:rsidRDefault="00CB1C3B" w:rsidP="001921A7">
            <w:pPr>
              <w:pStyle w:val="TAL"/>
            </w:pPr>
          </w:p>
        </w:tc>
        <w:tc>
          <w:tcPr>
            <w:tcW w:w="1510" w:type="dxa"/>
            <w:tcPrChange w:id="415" w:author="Author (Ericsson)" w:date="2024-02-12T13:31:00Z">
              <w:tcPr>
                <w:tcW w:w="1512" w:type="dxa"/>
              </w:tcPr>
            </w:tcPrChange>
          </w:tcPr>
          <w:p w14:paraId="50EA3773" w14:textId="77777777" w:rsidR="00CB1C3B" w:rsidRPr="009315CA" w:rsidRDefault="00CB1C3B" w:rsidP="001921A7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</w:t>
            </w:r>
            <w:proofErr w:type="gramStart"/>
            <w:r w:rsidRPr="009315CA">
              <w:rPr>
                <w:rFonts w:eastAsia="SimSun"/>
                <w:bCs/>
              </w:rPr>
              <w:t>0..</w:t>
            </w:r>
            <w:proofErr w:type="gramEnd"/>
            <w:r w:rsidRPr="009315CA">
              <w:rPr>
                <w:rFonts w:eastAsia="SimSun"/>
                <w:bCs/>
              </w:rPr>
              <w:t>500,…)</w:t>
            </w:r>
          </w:p>
        </w:tc>
        <w:tc>
          <w:tcPr>
            <w:tcW w:w="1732" w:type="dxa"/>
            <w:tcPrChange w:id="416" w:author="Author (Ericsson)" w:date="2024-02-12T13:31:00Z">
              <w:tcPr>
                <w:tcW w:w="1728" w:type="dxa"/>
              </w:tcPr>
            </w:tcPrChange>
          </w:tcPr>
          <w:p w14:paraId="445E0D9F" w14:textId="77777777" w:rsidR="00CB1C3B" w:rsidRPr="009315CA" w:rsidRDefault="00CB1C3B" w:rsidP="001921A7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81" w:type="dxa"/>
            <w:tcPrChange w:id="417" w:author="Author (Ericsson)" w:date="2024-02-12T13:31:00Z">
              <w:tcPr>
                <w:tcW w:w="1080" w:type="dxa"/>
              </w:tcPr>
            </w:tcPrChange>
          </w:tcPr>
          <w:p w14:paraId="673D543E" w14:textId="77777777" w:rsidR="00CB1C3B" w:rsidRPr="009315CA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18" w:author="Author (Ericsson)" w:date="2024-02-12T13:31:00Z">
              <w:tcPr>
                <w:tcW w:w="1080" w:type="dxa"/>
              </w:tcPr>
            </w:tcPrChange>
          </w:tcPr>
          <w:p w14:paraId="36D5B34E" w14:textId="77777777" w:rsidR="00CB1C3B" w:rsidRPr="009315CA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14:paraId="0B4EE550" w14:textId="77777777" w:rsidTr="001921A7">
        <w:trPr>
          <w:trPrChange w:id="41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20" w:author="Author (Ericsson)" w:date="2024-02-12T13:31:00Z">
              <w:tcPr>
                <w:tcW w:w="2160" w:type="dxa"/>
              </w:tcPr>
            </w:tcPrChange>
          </w:tcPr>
          <w:p w14:paraId="736DCAED" w14:textId="77777777" w:rsidR="00CB1C3B" w:rsidRPr="009315CA" w:rsidRDefault="00CB1C3B" w:rsidP="001921A7">
            <w:pPr>
              <w:pStyle w:val="TAL"/>
            </w:pPr>
            <w:r w:rsidRPr="009315CA">
              <w:t>Resource Type</w:t>
            </w:r>
          </w:p>
        </w:tc>
        <w:tc>
          <w:tcPr>
            <w:tcW w:w="1077" w:type="dxa"/>
            <w:tcPrChange w:id="421" w:author="Author (Ericsson)" w:date="2024-02-12T13:31:00Z">
              <w:tcPr>
                <w:tcW w:w="1080" w:type="dxa"/>
              </w:tcPr>
            </w:tcPrChange>
          </w:tcPr>
          <w:p w14:paraId="560EEB05" w14:textId="77777777" w:rsidR="00CB1C3B" w:rsidRPr="009315CA" w:rsidRDefault="00CB1C3B" w:rsidP="001921A7">
            <w:pPr>
              <w:pStyle w:val="TAL"/>
            </w:pPr>
            <w:r w:rsidRPr="009315CA">
              <w:t>M</w:t>
            </w:r>
          </w:p>
        </w:tc>
        <w:tc>
          <w:tcPr>
            <w:tcW w:w="1078" w:type="dxa"/>
            <w:tcPrChange w:id="422" w:author="Author (Ericsson)" w:date="2024-02-12T13:31:00Z">
              <w:tcPr>
                <w:tcW w:w="1080" w:type="dxa"/>
              </w:tcPr>
            </w:tcPrChange>
          </w:tcPr>
          <w:p w14:paraId="155B01A6" w14:textId="77777777" w:rsidR="00CB1C3B" w:rsidRPr="009315CA" w:rsidRDefault="00CB1C3B" w:rsidP="001921A7">
            <w:pPr>
              <w:pStyle w:val="TAL"/>
            </w:pPr>
          </w:p>
        </w:tc>
        <w:tc>
          <w:tcPr>
            <w:tcW w:w="1510" w:type="dxa"/>
            <w:tcPrChange w:id="423" w:author="Author (Ericsson)" w:date="2024-02-12T13:31:00Z">
              <w:tcPr>
                <w:tcW w:w="1512" w:type="dxa"/>
              </w:tcPr>
            </w:tcPrChange>
          </w:tcPr>
          <w:p w14:paraId="5F5B072F" w14:textId="77777777" w:rsidR="00CB1C3B" w:rsidRPr="009315CA" w:rsidRDefault="00CB1C3B" w:rsidP="001921A7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32" w:type="dxa"/>
            <w:tcPrChange w:id="424" w:author="Author (Ericsson)" w:date="2024-02-12T13:31:00Z">
              <w:tcPr>
                <w:tcW w:w="1728" w:type="dxa"/>
              </w:tcPr>
            </w:tcPrChange>
          </w:tcPr>
          <w:p w14:paraId="422F73A9" w14:textId="77777777" w:rsidR="00CB1C3B" w:rsidRPr="009315CA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25" w:author="Author (Ericsson)" w:date="2024-02-12T13:31:00Z">
              <w:tcPr>
                <w:tcW w:w="1080" w:type="dxa"/>
              </w:tcPr>
            </w:tcPrChange>
          </w:tcPr>
          <w:p w14:paraId="3174EF37" w14:textId="77777777" w:rsidR="00CB1C3B" w:rsidRPr="009315CA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26" w:author="Author (Ericsson)" w:date="2024-02-12T13:31:00Z">
              <w:tcPr>
                <w:tcW w:w="1080" w:type="dxa"/>
              </w:tcPr>
            </w:tcPrChange>
          </w:tcPr>
          <w:p w14:paraId="6E09DC22" w14:textId="77777777" w:rsidR="00CB1C3B" w:rsidRPr="009315CA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758BFFB1" w14:textId="77777777" w:rsidTr="001921A7">
        <w:trPr>
          <w:trPrChange w:id="42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28" w:author="Author (Ericsson)" w:date="2024-02-12T13:31:00Z">
              <w:tcPr>
                <w:tcW w:w="2160" w:type="dxa"/>
              </w:tcPr>
            </w:tcPrChange>
          </w:tcPr>
          <w:p w14:paraId="6CBFE356" w14:textId="77777777" w:rsidR="00CB1C3B" w:rsidRPr="009315CA" w:rsidDel="000E49DF" w:rsidRDefault="00CB1C3B" w:rsidP="001921A7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7" w:type="dxa"/>
            <w:tcPrChange w:id="429" w:author="Author (Ericsson)" w:date="2024-02-12T13:31:00Z">
              <w:tcPr>
                <w:tcW w:w="1080" w:type="dxa"/>
              </w:tcPr>
            </w:tcPrChange>
          </w:tcPr>
          <w:p w14:paraId="188139B4" w14:textId="77777777" w:rsidR="00CB1C3B" w:rsidRPr="009315CA" w:rsidDel="000E49DF" w:rsidRDefault="00CB1C3B" w:rsidP="001921A7">
            <w:pPr>
              <w:pStyle w:val="TAL"/>
            </w:pPr>
            <w:r w:rsidRPr="009315CA">
              <w:t>M</w:t>
            </w:r>
          </w:p>
        </w:tc>
        <w:tc>
          <w:tcPr>
            <w:tcW w:w="1078" w:type="dxa"/>
            <w:tcPrChange w:id="430" w:author="Author (Ericsson)" w:date="2024-02-12T13:31:00Z">
              <w:tcPr>
                <w:tcW w:w="1080" w:type="dxa"/>
              </w:tcPr>
            </w:tcPrChange>
          </w:tcPr>
          <w:p w14:paraId="308F71C1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31" w:author="Author (Ericsson)" w:date="2024-02-12T13:31:00Z">
              <w:tcPr>
                <w:tcW w:w="1512" w:type="dxa"/>
              </w:tcPr>
            </w:tcPrChange>
          </w:tcPr>
          <w:p w14:paraId="0A0BB7E8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432" w:author="Author (Ericsson)" w:date="2024-02-12T13:31:00Z">
              <w:tcPr>
                <w:tcW w:w="1728" w:type="dxa"/>
              </w:tcPr>
            </w:tcPrChange>
          </w:tcPr>
          <w:p w14:paraId="7E9AFAFF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33" w:author="Author (Ericsson)" w:date="2024-02-12T13:31:00Z">
              <w:tcPr>
                <w:tcW w:w="1080" w:type="dxa"/>
              </w:tcPr>
            </w:tcPrChange>
          </w:tcPr>
          <w:p w14:paraId="1A9BFFED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34" w:author="Author (Ericsson)" w:date="2024-02-12T13:31:00Z">
              <w:tcPr>
                <w:tcW w:w="1080" w:type="dxa"/>
              </w:tcPr>
            </w:tcPrChange>
          </w:tcPr>
          <w:p w14:paraId="6DB5E12A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2C04BA4B" w14:textId="77777777" w:rsidTr="001921A7">
        <w:trPr>
          <w:trPrChange w:id="435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36" w:author="Author (Ericsson)" w:date="2024-02-12T13:31:00Z">
              <w:tcPr>
                <w:tcW w:w="2160" w:type="dxa"/>
              </w:tcPr>
            </w:tcPrChange>
          </w:tcPr>
          <w:p w14:paraId="16DD17D3" w14:textId="77777777" w:rsidR="00CB1C3B" w:rsidRPr="009315CA" w:rsidDel="000E49DF" w:rsidRDefault="00CB1C3B" w:rsidP="001921A7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7" w:type="dxa"/>
            <w:tcPrChange w:id="437" w:author="Author (Ericsson)" w:date="2024-02-12T13:31:00Z">
              <w:tcPr>
                <w:tcW w:w="1080" w:type="dxa"/>
              </w:tcPr>
            </w:tcPrChange>
          </w:tcPr>
          <w:p w14:paraId="3AE7AA22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078" w:type="dxa"/>
            <w:tcPrChange w:id="438" w:author="Author (Ericsson)" w:date="2024-02-12T13:31:00Z">
              <w:tcPr>
                <w:tcW w:w="1080" w:type="dxa"/>
              </w:tcPr>
            </w:tcPrChange>
          </w:tcPr>
          <w:p w14:paraId="6476A1D5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39" w:author="Author (Ericsson)" w:date="2024-02-12T13:31:00Z">
              <w:tcPr>
                <w:tcW w:w="1512" w:type="dxa"/>
              </w:tcPr>
            </w:tcPrChange>
          </w:tcPr>
          <w:p w14:paraId="362B4D29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440" w:author="Author (Ericsson)" w:date="2024-02-12T13:31:00Z">
              <w:tcPr>
                <w:tcW w:w="1728" w:type="dxa"/>
              </w:tcPr>
            </w:tcPrChange>
          </w:tcPr>
          <w:p w14:paraId="363BDD23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41" w:author="Author (Ericsson)" w:date="2024-02-12T13:31:00Z">
              <w:tcPr>
                <w:tcW w:w="1080" w:type="dxa"/>
              </w:tcPr>
            </w:tcPrChange>
          </w:tcPr>
          <w:p w14:paraId="319F46E1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  <w:tc>
          <w:tcPr>
            <w:tcW w:w="994" w:type="dxa"/>
            <w:tcPrChange w:id="442" w:author="Author (Ericsson)" w:date="2024-02-12T13:31:00Z">
              <w:tcPr>
                <w:tcW w:w="1080" w:type="dxa"/>
              </w:tcPr>
            </w:tcPrChange>
          </w:tcPr>
          <w:p w14:paraId="466F044C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6B8451E4" w14:textId="77777777" w:rsidTr="001921A7">
        <w:trPr>
          <w:trPrChange w:id="44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44" w:author="Author (Ericsson)" w:date="2024-02-12T13:31:00Z">
              <w:tcPr>
                <w:tcW w:w="2160" w:type="dxa"/>
              </w:tcPr>
            </w:tcPrChange>
          </w:tcPr>
          <w:p w14:paraId="4C6B8B30" w14:textId="77777777" w:rsidR="00CB1C3B" w:rsidRPr="009315CA" w:rsidRDefault="00CB1C3B" w:rsidP="001921A7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7" w:type="dxa"/>
            <w:tcPrChange w:id="445" w:author="Author (Ericsson)" w:date="2024-02-12T13:31:00Z">
              <w:tcPr>
                <w:tcW w:w="1080" w:type="dxa"/>
              </w:tcPr>
            </w:tcPrChange>
          </w:tcPr>
          <w:p w14:paraId="54C79644" w14:textId="77777777" w:rsidR="00CB1C3B" w:rsidRPr="009315CA" w:rsidDel="000E49DF" w:rsidRDefault="00CB1C3B" w:rsidP="001921A7">
            <w:pPr>
              <w:pStyle w:val="TAL"/>
            </w:pPr>
            <w:r w:rsidRPr="009315CA">
              <w:t>M</w:t>
            </w:r>
          </w:p>
        </w:tc>
        <w:tc>
          <w:tcPr>
            <w:tcW w:w="1078" w:type="dxa"/>
            <w:tcPrChange w:id="446" w:author="Author (Ericsson)" w:date="2024-02-12T13:31:00Z">
              <w:tcPr>
                <w:tcW w:w="1080" w:type="dxa"/>
              </w:tcPr>
            </w:tcPrChange>
          </w:tcPr>
          <w:p w14:paraId="07DC82C7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47" w:author="Author (Ericsson)" w:date="2024-02-12T13:31:00Z">
              <w:tcPr>
                <w:tcW w:w="1512" w:type="dxa"/>
              </w:tcPr>
            </w:tcPrChange>
          </w:tcPr>
          <w:p w14:paraId="3191B821" w14:textId="77777777" w:rsidR="00CB1C3B" w:rsidRPr="009315CA" w:rsidRDefault="00CB1C3B" w:rsidP="001921A7">
            <w:pPr>
              <w:pStyle w:val="TAL"/>
            </w:pPr>
            <w:r w:rsidRPr="009315CA">
              <w:t>ENUMERATED (5, 10, 20, 40, 50, 80, 100, ...</w:t>
            </w:r>
            <w:ins w:id="448" w:author="Author (Ericsson)" w:date="2024-02-12T13:10:00Z">
              <w:r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32" w:type="dxa"/>
            <w:tcPrChange w:id="449" w:author="Author (Ericsson)" w:date="2024-02-12T13:31:00Z">
              <w:tcPr>
                <w:tcW w:w="1728" w:type="dxa"/>
              </w:tcPr>
            </w:tcPrChange>
          </w:tcPr>
          <w:p w14:paraId="3E51876E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50" w:author="Author (Ericsson)" w:date="2024-02-12T13:31:00Z">
              <w:tcPr>
                <w:tcW w:w="1080" w:type="dxa"/>
              </w:tcPr>
            </w:tcPrChange>
          </w:tcPr>
          <w:p w14:paraId="58C55EB3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51" w:author="Author (Ericsson)" w:date="2024-02-12T13:31:00Z">
              <w:tcPr>
                <w:tcW w:w="1080" w:type="dxa"/>
              </w:tcPr>
            </w:tcPrChange>
          </w:tcPr>
          <w:p w14:paraId="26CEEDC4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501907FF" w14:textId="77777777" w:rsidTr="001921A7">
        <w:trPr>
          <w:trPrChange w:id="452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53" w:author="Author (Ericsson)" w:date="2024-02-12T13:31:00Z">
              <w:tcPr>
                <w:tcW w:w="2160" w:type="dxa"/>
              </w:tcPr>
            </w:tcPrChange>
          </w:tcPr>
          <w:p w14:paraId="4E4681ED" w14:textId="77777777" w:rsidR="00CB1C3B" w:rsidRPr="009315CA" w:rsidDel="000E49DF" w:rsidRDefault="00CB1C3B" w:rsidP="001921A7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7" w:type="dxa"/>
            <w:tcPrChange w:id="454" w:author="Author (Ericsson)" w:date="2024-02-12T13:31:00Z">
              <w:tcPr>
                <w:tcW w:w="1080" w:type="dxa"/>
              </w:tcPr>
            </w:tcPrChange>
          </w:tcPr>
          <w:p w14:paraId="01F342BC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078" w:type="dxa"/>
            <w:tcPrChange w:id="455" w:author="Author (Ericsson)" w:date="2024-02-12T13:31:00Z">
              <w:tcPr>
                <w:tcW w:w="1080" w:type="dxa"/>
              </w:tcPr>
            </w:tcPrChange>
          </w:tcPr>
          <w:p w14:paraId="6C53CD68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56" w:author="Author (Ericsson)" w:date="2024-02-12T13:31:00Z">
              <w:tcPr>
                <w:tcW w:w="1512" w:type="dxa"/>
              </w:tcPr>
            </w:tcPrChange>
          </w:tcPr>
          <w:p w14:paraId="65FC07F1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457" w:author="Author (Ericsson)" w:date="2024-02-12T13:31:00Z">
              <w:tcPr>
                <w:tcW w:w="1728" w:type="dxa"/>
              </w:tcPr>
            </w:tcPrChange>
          </w:tcPr>
          <w:p w14:paraId="10C98E62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58" w:author="Author (Ericsson)" w:date="2024-02-12T13:31:00Z">
              <w:tcPr>
                <w:tcW w:w="1080" w:type="dxa"/>
              </w:tcPr>
            </w:tcPrChange>
          </w:tcPr>
          <w:p w14:paraId="1F67F34F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  <w:tc>
          <w:tcPr>
            <w:tcW w:w="994" w:type="dxa"/>
            <w:tcPrChange w:id="459" w:author="Author (Ericsson)" w:date="2024-02-12T13:31:00Z">
              <w:tcPr>
                <w:tcW w:w="1080" w:type="dxa"/>
              </w:tcPr>
            </w:tcPrChange>
          </w:tcPr>
          <w:p w14:paraId="71EDEFE5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65F13061" w14:textId="77777777" w:rsidTr="001921A7">
        <w:trPr>
          <w:trPrChange w:id="460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61" w:author="Author (Ericsson)" w:date="2024-02-12T13:31:00Z">
              <w:tcPr>
                <w:tcW w:w="2160" w:type="dxa"/>
              </w:tcPr>
            </w:tcPrChange>
          </w:tcPr>
          <w:p w14:paraId="6B549960" w14:textId="77777777" w:rsidR="00CB1C3B" w:rsidRPr="009315CA" w:rsidRDefault="00CB1C3B" w:rsidP="001921A7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7" w:type="dxa"/>
            <w:tcPrChange w:id="462" w:author="Author (Ericsson)" w:date="2024-02-12T13:31:00Z">
              <w:tcPr>
                <w:tcW w:w="1080" w:type="dxa"/>
              </w:tcPr>
            </w:tcPrChange>
          </w:tcPr>
          <w:p w14:paraId="278CEC9D" w14:textId="77777777" w:rsidR="00CB1C3B" w:rsidRPr="009315CA" w:rsidDel="000E49DF" w:rsidRDefault="00CB1C3B" w:rsidP="001921A7">
            <w:pPr>
              <w:pStyle w:val="TAL"/>
            </w:pPr>
            <w:r w:rsidRPr="009315CA">
              <w:t>M</w:t>
            </w:r>
          </w:p>
        </w:tc>
        <w:tc>
          <w:tcPr>
            <w:tcW w:w="1078" w:type="dxa"/>
            <w:tcPrChange w:id="463" w:author="Author (Ericsson)" w:date="2024-02-12T13:31:00Z">
              <w:tcPr>
                <w:tcW w:w="1080" w:type="dxa"/>
              </w:tcPr>
            </w:tcPrChange>
          </w:tcPr>
          <w:p w14:paraId="645E1CDF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64" w:author="Author (Ericsson)" w:date="2024-02-12T13:31:00Z">
              <w:tcPr>
                <w:tcW w:w="1512" w:type="dxa"/>
              </w:tcPr>
            </w:tcPrChange>
          </w:tcPr>
          <w:p w14:paraId="09868F0D" w14:textId="77777777" w:rsidR="00CB1C3B" w:rsidRPr="009315CA" w:rsidRDefault="00CB1C3B" w:rsidP="001921A7">
            <w:pPr>
              <w:pStyle w:val="TAL"/>
            </w:pPr>
            <w:r w:rsidRPr="009315CA">
              <w:t xml:space="preserve">ENUMERATED (50, 100, 200, </w:t>
            </w:r>
            <w:proofErr w:type="gramStart"/>
            <w:r w:rsidRPr="009315CA">
              <w:t>400,…</w:t>
            </w:r>
            <w:proofErr w:type="gramEnd"/>
            <w:r w:rsidRPr="009315CA">
              <w:t>,800,1600, 2000</w:t>
            </w:r>
            <w:ins w:id="465" w:author="Author (Ericsson)" w:date="2024-02-12T13:11:00Z">
              <w:r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32" w:type="dxa"/>
            <w:tcPrChange w:id="466" w:author="Author (Ericsson)" w:date="2024-02-12T13:31:00Z">
              <w:tcPr>
                <w:tcW w:w="1728" w:type="dxa"/>
              </w:tcPr>
            </w:tcPrChange>
          </w:tcPr>
          <w:p w14:paraId="0A2A98C1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67" w:author="Author (Ericsson)" w:date="2024-02-12T13:31:00Z">
              <w:tcPr>
                <w:tcW w:w="1080" w:type="dxa"/>
              </w:tcPr>
            </w:tcPrChange>
          </w:tcPr>
          <w:p w14:paraId="1F32CBFA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68" w:author="Author (Ericsson)" w:date="2024-02-12T13:31:00Z">
              <w:tcPr>
                <w:tcW w:w="1080" w:type="dxa"/>
              </w:tcPr>
            </w:tcPrChange>
          </w:tcPr>
          <w:p w14:paraId="7AC80192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528C3020" w14:textId="77777777" w:rsidTr="001921A7">
        <w:trPr>
          <w:trPrChange w:id="46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70" w:author="Author (Ericsson)" w:date="2024-02-12T13:31:00Z">
              <w:tcPr>
                <w:tcW w:w="2160" w:type="dxa"/>
              </w:tcPr>
            </w:tcPrChange>
          </w:tcPr>
          <w:p w14:paraId="70D9DA45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7" w:type="dxa"/>
            <w:tcPrChange w:id="471" w:author="Author (Ericsson)" w:date="2024-02-12T13:31:00Z">
              <w:tcPr>
                <w:tcW w:w="1080" w:type="dxa"/>
              </w:tcPr>
            </w:tcPrChange>
          </w:tcPr>
          <w:p w14:paraId="70976B85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078" w:type="dxa"/>
            <w:tcPrChange w:id="472" w:author="Author (Ericsson)" w:date="2024-02-12T13:31:00Z">
              <w:tcPr>
                <w:tcW w:w="1080" w:type="dxa"/>
              </w:tcPr>
            </w:tcPrChange>
          </w:tcPr>
          <w:p w14:paraId="7C04C13A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0" w:type="dxa"/>
            <w:tcPrChange w:id="473" w:author="Author (Ericsson)" w:date="2024-02-12T13:31:00Z">
              <w:tcPr>
                <w:tcW w:w="1512" w:type="dxa"/>
              </w:tcPr>
            </w:tcPrChange>
          </w:tcPr>
          <w:p w14:paraId="5D75CE45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474" w:author="Author (Ericsson)" w:date="2024-02-12T13:31:00Z">
              <w:tcPr>
                <w:tcW w:w="1728" w:type="dxa"/>
              </w:tcPr>
            </w:tcPrChange>
          </w:tcPr>
          <w:p w14:paraId="0B77252E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75" w:author="Author (Ericsson)" w:date="2024-02-12T13:31:00Z">
              <w:tcPr>
                <w:tcW w:w="1080" w:type="dxa"/>
              </w:tcPr>
            </w:tcPrChange>
          </w:tcPr>
          <w:p w14:paraId="74DA0FB4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476" w:author="Author (Ericsson)" w:date="2024-02-12T13:31:00Z">
              <w:tcPr>
                <w:tcW w:w="1080" w:type="dxa"/>
              </w:tcPr>
            </w:tcPrChange>
          </w:tcPr>
          <w:p w14:paraId="6C995CDB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3B2971DB" w14:textId="77777777" w:rsidTr="001921A7">
        <w:trPr>
          <w:trPrChange w:id="47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78" w:author="Author (Ericsson)" w:date="2024-02-12T13:31:00Z">
              <w:tcPr>
                <w:tcW w:w="2160" w:type="dxa"/>
              </w:tcPr>
            </w:tcPrChange>
          </w:tcPr>
          <w:p w14:paraId="671F0B1F" w14:textId="77777777" w:rsidR="00CB1C3B" w:rsidRPr="009315CA" w:rsidRDefault="00CB1C3B" w:rsidP="001921A7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7" w:type="dxa"/>
            <w:tcPrChange w:id="479" w:author="Author (Ericsson)" w:date="2024-02-12T13:31:00Z">
              <w:tcPr>
                <w:tcW w:w="1080" w:type="dxa"/>
              </w:tcPr>
            </w:tcPrChange>
          </w:tcPr>
          <w:p w14:paraId="2CFA99C0" w14:textId="77777777" w:rsidR="00CB1C3B" w:rsidRPr="009315CA" w:rsidRDefault="00CB1C3B" w:rsidP="001921A7">
            <w:pPr>
              <w:pStyle w:val="TAL"/>
              <w:rPr>
                <w:szCs w:val="18"/>
              </w:rPr>
            </w:pPr>
          </w:p>
        </w:tc>
        <w:tc>
          <w:tcPr>
            <w:tcW w:w="1078" w:type="dxa"/>
            <w:tcPrChange w:id="480" w:author="Author (Ericsson)" w:date="2024-02-12T13:31:00Z">
              <w:tcPr>
                <w:tcW w:w="1080" w:type="dxa"/>
              </w:tcPr>
            </w:tcPrChange>
          </w:tcPr>
          <w:p w14:paraId="24E92D66" w14:textId="77777777" w:rsidR="00CB1C3B" w:rsidRPr="009315CA" w:rsidDel="000E49DF" w:rsidRDefault="00CB1C3B" w:rsidP="001921A7">
            <w:pPr>
              <w:pStyle w:val="TAL"/>
            </w:pPr>
            <w:proofErr w:type="gramStart"/>
            <w:r w:rsidRPr="009315CA">
              <w:rPr>
                <w:i/>
                <w:iCs/>
              </w:rPr>
              <w:t>1..&lt;</w:t>
            </w:r>
            <w:proofErr w:type="gramEnd"/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10" w:type="dxa"/>
            <w:tcPrChange w:id="481" w:author="Author (Ericsson)" w:date="2024-02-12T13:31:00Z">
              <w:tcPr>
                <w:tcW w:w="1512" w:type="dxa"/>
              </w:tcPr>
            </w:tcPrChange>
          </w:tcPr>
          <w:p w14:paraId="207F62F2" w14:textId="77777777" w:rsidR="00CB1C3B" w:rsidRPr="009315CA" w:rsidRDefault="00CB1C3B" w:rsidP="001921A7">
            <w:pPr>
              <w:pStyle w:val="TAL"/>
              <w:rPr>
                <w:szCs w:val="18"/>
              </w:rPr>
            </w:pPr>
          </w:p>
        </w:tc>
        <w:tc>
          <w:tcPr>
            <w:tcW w:w="1732" w:type="dxa"/>
            <w:tcPrChange w:id="482" w:author="Author (Ericsson)" w:date="2024-02-12T13:31:00Z">
              <w:tcPr>
                <w:tcW w:w="1728" w:type="dxa"/>
              </w:tcPr>
            </w:tcPrChange>
          </w:tcPr>
          <w:p w14:paraId="52039CEE" w14:textId="77777777" w:rsidR="00CB1C3B" w:rsidRPr="009315CA" w:rsidRDefault="00CB1C3B" w:rsidP="001921A7">
            <w:pPr>
              <w:pStyle w:val="TAL"/>
              <w:rPr>
                <w:szCs w:val="18"/>
              </w:rPr>
            </w:pPr>
          </w:p>
        </w:tc>
        <w:tc>
          <w:tcPr>
            <w:tcW w:w="1081" w:type="dxa"/>
            <w:tcPrChange w:id="483" w:author="Author (Ericsson)" w:date="2024-02-12T13:31:00Z">
              <w:tcPr>
                <w:tcW w:w="1080" w:type="dxa"/>
              </w:tcPr>
            </w:tcPrChange>
          </w:tcPr>
          <w:p w14:paraId="6FA82715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4" w:type="dxa"/>
            <w:tcPrChange w:id="484" w:author="Author (Ericsson)" w:date="2024-02-12T13:31:00Z">
              <w:tcPr>
                <w:tcW w:w="1080" w:type="dxa"/>
              </w:tcPr>
            </w:tcPrChange>
          </w:tcPr>
          <w:p w14:paraId="20F03B8E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</w:p>
        </w:tc>
      </w:tr>
      <w:tr w:rsidR="00CB1C3B" w:rsidRPr="009315CA" w:rsidDel="000E49DF" w14:paraId="49E15376" w14:textId="77777777" w:rsidTr="001921A7">
        <w:trPr>
          <w:trPrChange w:id="485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86" w:author="Author (Ericsson)" w:date="2024-02-12T13:31:00Z">
              <w:tcPr>
                <w:tcW w:w="2160" w:type="dxa"/>
              </w:tcPr>
            </w:tcPrChange>
          </w:tcPr>
          <w:p w14:paraId="4001AC09" w14:textId="77777777" w:rsidR="00CB1C3B" w:rsidRPr="009315CA" w:rsidDel="000E49DF" w:rsidRDefault="00CB1C3B" w:rsidP="001921A7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7" w:type="dxa"/>
            <w:tcPrChange w:id="487" w:author="Author (Ericsson)" w:date="2024-02-12T13:31:00Z">
              <w:tcPr>
                <w:tcW w:w="1080" w:type="dxa"/>
              </w:tcPr>
            </w:tcPrChange>
          </w:tcPr>
          <w:p w14:paraId="1B31A811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8" w:type="dxa"/>
            <w:tcPrChange w:id="488" w:author="Author (Ericsson)" w:date="2024-02-12T13:31:00Z">
              <w:tcPr>
                <w:tcW w:w="1080" w:type="dxa"/>
              </w:tcPr>
            </w:tcPrChange>
          </w:tcPr>
          <w:p w14:paraId="5B096300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489" w:author="Author (Ericsson)" w:date="2024-02-12T13:31:00Z">
              <w:tcPr>
                <w:tcW w:w="1512" w:type="dxa"/>
              </w:tcPr>
            </w:tcPrChange>
          </w:tcPr>
          <w:p w14:paraId="1227D424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szCs w:val="18"/>
              </w:rPr>
              <w:t>INTEGER (</w:t>
            </w:r>
            <w:proofErr w:type="gramStart"/>
            <w:r w:rsidRPr="009315CA">
              <w:rPr>
                <w:szCs w:val="18"/>
              </w:rPr>
              <w:t>1..</w:t>
            </w:r>
            <w:proofErr w:type="gramEnd"/>
            <w:r w:rsidRPr="009315CA">
              <w:rPr>
                <w:szCs w:val="18"/>
              </w:rPr>
              <w:t>16,...)</w:t>
            </w:r>
          </w:p>
        </w:tc>
        <w:tc>
          <w:tcPr>
            <w:tcW w:w="1732" w:type="dxa"/>
            <w:tcPrChange w:id="490" w:author="Author (Ericsson)" w:date="2024-02-12T13:31:00Z">
              <w:tcPr>
                <w:tcW w:w="1728" w:type="dxa"/>
              </w:tcPr>
            </w:tcPrChange>
          </w:tcPr>
          <w:p w14:paraId="1D021417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81" w:type="dxa"/>
            <w:tcPrChange w:id="491" w:author="Author (Ericsson)" w:date="2024-02-12T13:31:00Z">
              <w:tcPr>
                <w:tcW w:w="1080" w:type="dxa"/>
              </w:tcPr>
            </w:tcPrChange>
          </w:tcPr>
          <w:p w14:paraId="73C973DE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4" w:type="dxa"/>
            <w:tcPrChange w:id="492" w:author="Author (Ericsson)" w:date="2024-02-12T13:31:00Z">
              <w:tcPr>
                <w:tcW w:w="1080" w:type="dxa"/>
              </w:tcPr>
            </w:tcPrChange>
          </w:tcPr>
          <w:p w14:paraId="126F10B9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</w:p>
        </w:tc>
      </w:tr>
      <w:tr w:rsidR="00CB1C3B" w:rsidRPr="009315CA" w:rsidDel="000E49DF" w14:paraId="280D7906" w14:textId="77777777" w:rsidTr="001921A7">
        <w:trPr>
          <w:trPrChange w:id="49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494" w:author="Author (Ericsson)" w:date="2024-02-12T13:31:00Z">
              <w:tcPr>
                <w:tcW w:w="2160" w:type="dxa"/>
              </w:tcPr>
            </w:tcPrChange>
          </w:tcPr>
          <w:p w14:paraId="644BAFEE" w14:textId="77777777" w:rsidR="00CB1C3B" w:rsidRPr="009315CA" w:rsidDel="000E49DF" w:rsidRDefault="00CB1C3B" w:rsidP="001921A7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7" w:type="dxa"/>
            <w:tcPrChange w:id="495" w:author="Author (Ericsson)" w:date="2024-02-12T13:31:00Z">
              <w:tcPr>
                <w:tcW w:w="1080" w:type="dxa"/>
              </w:tcPr>
            </w:tcPrChange>
          </w:tcPr>
          <w:p w14:paraId="46A9240A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078" w:type="dxa"/>
            <w:tcPrChange w:id="496" w:author="Author (Ericsson)" w:date="2024-02-12T13:31:00Z">
              <w:tcPr>
                <w:tcW w:w="1080" w:type="dxa"/>
              </w:tcPr>
            </w:tcPrChange>
          </w:tcPr>
          <w:p w14:paraId="61D860A8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0" w:type="dxa"/>
            <w:tcPrChange w:id="497" w:author="Author (Ericsson)" w:date="2024-02-12T13:31:00Z">
              <w:tcPr>
                <w:tcW w:w="1512" w:type="dxa"/>
              </w:tcPr>
            </w:tcPrChange>
          </w:tcPr>
          <w:p w14:paraId="450102BE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498" w:author="Author (Ericsson)" w:date="2024-02-12T13:31:00Z">
              <w:tcPr>
                <w:tcW w:w="1728" w:type="dxa"/>
              </w:tcPr>
            </w:tcPrChange>
          </w:tcPr>
          <w:p w14:paraId="52D31A93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499" w:author="Author (Ericsson)" w:date="2024-02-12T13:31:00Z">
              <w:tcPr>
                <w:tcW w:w="1080" w:type="dxa"/>
              </w:tcPr>
            </w:tcPrChange>
          </w:tcPr>
          <w:p w14:paraId="07AF544B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500" w:author="Author (Ericsson)" w:date="2024-02-12T13:31:00Z">
              <w:tcPr>
                <w:tcW w:w="1080" w:type="dxa"/>
              </w:tcPr>
            </w:tcPrChange>
          </w:tcPr>
          <w:p w14:paraId="6C418162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1E3ED447" w14:textId="77777777" w:rsidTr="001921A7">
        <w:trPr>
          <w:trPrChange w:id="50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02" w:author="Author (Ericsson)" w:date="2024-02-12T13:31:00Z">
              <w:tcPr>
                <w:tcW w:w="2160" w:type="dxa"/>
              </w:tcPr>
            </w:tcPrChange>
          </w:tcPr>
          <w:p w14:paraId="27E8AEBA" w14:textId="77777777" w:rsidR="00CB1C3B" w:rsidRPr="009315CA" w:rsidDel="000E49DF" w:rsidRDefault="00CB1C3B" w:rsidP="001921A7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7" w:type="dxa"/>
            <w:tcPrChange w:id="503" w:author="Author (Ericsson)" w:date="2024-02-12T13:31:00Z">
              <w:tcPr>
                <w:tcW w:w="1080" w:type="dxa"/>
              </w:tcPr>
            </w:tcPrChange>
          </w:tcPr>
          <w:p w14:paraId="2483DD5B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078" w:type="dxa"/>
            <w:tcPrChange w:id="504" w:author="Author (Ericsson)" w:date="2024-02-12T13:31:00Z">
              <w:tcPr>
                <w:tcW w:w="1080" w:type="dxa"/>
              </w:tcPr>
            </w:tcPrChange>
          </w:tcPr>
          <w:p w14:paraId="71CF9FFB" w14:textId="77777777" w:rsidR="00CB1C3B" w:rsidRPr="009315CA" w:rsidDel="000E49DF" w:rsidRDefault="00CB1C3B" w:rsidP="001921A7">
            <w:pPr>
              <w:pStyle w:val="TAL"/>
            </w:pPr>
            <w:proofErr w:type="gramStart"/>
            <w:r w:rsidRPr="009315CA">
              <w:t>1..&lt;</w:t>
            </w:r>
            <w:proofErr w:type="gramEnd"/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10" w:type="dxa"/>
            <w:tcPrChange w:id="505" w:author="Author (Ericsson)" w:date="2024-02-12T13:31:00Z">
              <w:tcPr>
                <w:tcW w:w="1512" w:type="dxa"/>
              </w:tcPr>
            </w:tcPrChange>
          </w:tcPr>
          <w:p w14:paraId="45395BAA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732" w:type="dxa"/>
            <w:tcPrChange w:id="506" w:author="Author (Ericsson)" w:date="2024-02-12T13:31:00Z">
              <w:tcPr>
                <w:tcW w:w="1728" w:type="dxa"/>
              </w:tcPr>
            </w:tcPrChange>
          </w:tcPr>
          <w:p w14:paraId="447E6FC9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507" w:author="Author (Ericsson)" w:date="2024-02-12T13:31:00Z">
              <w:tcPr>
                <w:tcW w:w="1080" w:type="dxa"/>
              </w:tcPr>
            </w:tcPrChange>
          </w:tcPr>
          <w:p w14:paraId="4193427E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508" w:author="Author (Ericsson)" w:date="2024-02-12T13:31:00Z">
              <w:tcPr>
                <w:tcW w:w="1080" w:type="dxa"/>
              </w:tcPr>
            </w:tcPrChange>
          </w:tcPr>
          <w:p w14:paraId="496AB8C2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4E694C1E" w14:textId="77777777" w:rsidTr="001921A7">
        <w:trPr>
          <w:trPrChange w:id="50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10" w:author="Author (Ericsson)" w:date="2024-02-12T13:31:00Z">
              <w:tcPr>
                <w:tcW w:w="2160" w:type="dxa"/>
              </w:tcPr>
            </w:tcPrChange>
          </w:tcPr>
          <w:p w14:paraId="6B626D8D" w14:textId="77777777" w:rsidR="00CB1C3B" w:rsidRPr="009315CA" w:rsidRDefault="00CB1C3B" w:rsidP="001921A7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7" w:type="dxa"/>
            <w:tcPrChange w:id="511" w:author="Author (Ericsson)" w:date="2024-02-12T13:31:00Z">
              <w:tcPr>
                <w:tcW w:w="1080" w:type="dxa"/>
              </w:tcPr>
            </w:tcPrChange>
          </w:tcPr>
          <w:p w14:paraId="3A11982F" w14:textId="77777777" w:rsidR="00CB1C3B" w:rsidRPr="009315CA" w:rsidDel="000E49DF" w:rsidRDefault="00CB1C3B" w:rsidP="001921A7">
            <w:pPr>
              <w:pStyle w:val="TAL"/>
            </w:pPr>
            <w:r w:rsidRPr="009315CA">
              <w:t>M</w:t>
            </w:r>
          </w:p>
        </w:tc>
        <w:tc>
          <w:tcPr>
            <w:tcW w:w="1078" w:type="dxa"/>
            <w:tcPrChange w:id="512" w:author="Author (Ericsson)" w:date="2024-02-12T13:31:00Z">
              <w:tcPr>
                <w:tcW w:w="1080" w:type="dxa"/>
              </w:tcPr>
            </w:tcPrChange>
          </w:tcPr>
          <w:p w14:paraId="50081485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13" w:author="Author (Ericsson)" w:date="2024-02-12T13:31:00Z">
              <w:tcPr>
                <w:tcW w:w="1512" w:type="dxa"/>
              </w:tcPr>
            </w:tcPrChange>
          </w:tcPr>
          <w:p w14:paraId="61081D2A" w14:textId="77777777" w:rsidR="00CB1C3B" w:rsidRPr="009315CA" w:rsidRDefault="00CB1C3B" w:rsidP="001921A7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32" w:type="dxa"/>
            <w:tcPrChange w:id="514" w:author="Author (Ericsson)" w:date="2024-02-12T13:31:00Z">
              <w:tcPr>
                <w:tcW w:w="1728" w:type="dxa"/>
              </w:tcPr>
            </w:tcPrChange>
          </w:tcPr>
          <w:p w14:paraId="0F53AED9" w14:textId="77777777" w:rsidR="00CB1C3B" w:rsidRPr="009315CA" w:rsidRDefault="00CB1C3B" w:rsidP="001921A7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81" w:type="dxa"/>
            <w:tcPrChange w:id="515" w:author="Author (Ericsson)" w:date="2024-02-12T13:31:00Z">
              <w:tcPr>
                <w:tcW w:w="1080" w:type="dxa"/>
              </w:tcPr>
            </w:tcPrChange>
          </w:tcPr>
          <w:p w14:paraId="18678577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4" w:type="dxa"/>
            <w:tcPrChange w:id="516" w:author="Author (Ericsson)" w:date="2024-02-12T13:31:00Z">
              <w:tcPr>
                <w:tcW w:w="1080" w:type="dxa"/>
              </w:tcPr>
            </w:tcPrChange>
          </w:tcPr>
          <w:p w14:paraId="5677D669" w14:textId="77777777" w:rsidR="00CB1C3B" w:rsidRPr="009315CA" w:rsidRDefault="00CB1C3B" w:rsidP="001921A7">
            <w:pPr>
              <w:pStyle w:val="TAC"/>
              <w:rPr>
                <w:szCs w:val="18"/>
              </w:rPr>
            </w:pPr>
          </w:p>
        </w:tc>
      </w:tr>
      <w:tr w:rsidR="00CB1C3B" w:rsidRPr="009315CA" w:rsidDel="000E49DF" w14:paraId="55A6F523" w14:textId="77777777" w:rsidTr="001921A7">
        <w:trPr>
          <w:trPrChange w:id="51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18" w:author="Author (Ericsson)" w:date="2024-02-12T13:31:00Z">
              <w:tcPr>
                <w:tcW w:w="2160" w:type="dxa"/>
              </w:tcPr>
            </w:tcPrChange>
          </w:tcPr>
          <w:p w14:paraId="3899E9CC" w14:textId="77777777" w:rsidR="00CB1C3B" w:rsidRPr="009315CA" w:rsidDel="000E49DF" w:rsidRDefault="00CB1C3B" w:rsidP="001921A7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7" w:type="dxa"/>
            <w:tcPrChange w:id="519" w:author="Author (Ericsson)" w:date="2024-02-12T13:31:00Z">
              <w:tcPr>
                <w:tcW w:w="1080" w:type="dxa"/>
              </w:tcPr>
            </w:tcPrChange>
          </w:tcPr>
          <w:p w14:paraId="03AB1B38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PrChange w:id="520" w:author="Author (Ericsson)" w:date="2024-02-12T13:31:00Z">
              <w:tcPr>
                <w:tcW w:w="1080" w:type="dxa"/>
              </w:tcPr>
            </w:tcPrChange>
          </w:tcPr>
          <w:p w14:paraId="563FDA3B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21" w:author="Author (Ericsson)" w:date="2024-02-12T13:31:00Z">
              <w:tcPr>
                <w:tcW w:w="1512" w:type="dxa"/>
              </w:tcPr>
            </w:tcPrChange>
          </w:tcPr>
          <w:p w14:paraId="6AA3EDAF" w14:textId="77777777" w:rsidR="00CB1C3B" w:rsidRPr="009315CA" w:rsidDel="000E49DF" w:rsidRDefault="00CB1C3B" w:rsidP="001921A7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32" w:type="dxa"/>
            <w:tcPrChange w:id="522" w:author="Author (Ericsson)" w:date="2024-02-12T13:31:00Z">
              <w:tcPr>
                <w:tcW w:w="1728" w:type="dxa"/>
              </w:tcPr>
            </w:tcPrChange>
          </w:tcPr>
          <w:p w14:paraId="2DE25420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81" w:type="dxa"/>
            <w:tcPrChange w:id="523" w:author="Author (Ericsson)" w:date="2024-02-12T13:31:00Z">
              <w:tcPr>
                <w:tcW w:w="1080" w:type="dxa"/>
              </w:tcPr>
            </w:tcPrChange>
          </w:tcPr>
          <w:p w14:paraId="5EC22BA3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524" w:author="Author (Ericsson)" w:date="2024-02-12T13:31:00Z">
              <w:tcPr>
                <w:tcW w:w="1080" w:type="dxa"/>
              </w:tcPr>
            </w:tcPrChange>
          </w:tcPr>
          <w:p w14:paraId="5A10E827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2B7DBD05" w14:textId="77777777" w:rsidTr="001921A7">
        <w:trPr>
          <w:trPrChange w:id="525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26" w:author="Author (Ericsson)" w:date="2024-02-12T13:31:00Z">
              <w:tcPr>
                <w:tcW w:w="2160" w:type="dxa"/>
              </w:tcPr>
            </w:tcPrChange>
          </w:tcPr>
          <w:p w14:paraId="011718CF" w14:textId="77777777" w:rsidR="00CB1C3B" w:rsidRPr="009315CA" w:rsidDel="000E49DF" w:rsidRDefault="00CB1C3B" w:rsidP="001921A7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7" w:type="dxa"/>
            <w:tcPrChange w:id="527" w:author="Author (Ericsson)" w:date="2024-02-12T13:31:00Z">
              <w:tcPr>
                <w:tcW w:w="1080" w:type="dxa"/>
              </w:tcPr>
            </w:tcPrChange>
          </w:tcPr>
          <w:p w14:paraId="6E1F6F8C" w14:textId="77777777" w:rsidR="00CB1C3B" w:rsidRPr="009315CA" w:rsidDel="000E49DF" w:rsidRDefault="00CB1C3B" w:rsidP="001921A7">
            <w:pPr>
              <w:pStyle w:val="TAL"/>
            </w:pPr>
            <w:r w:rsidRPr="009315CA">
              <w:t>O</w:t>
            </w:r>
          </w:p>
        </w:tc>
        <w:tc>
          <w:tcPr>
            <w:tcW w:w="1078" w:type="dxa"/>
            <w:tcPrChange w:id="528" w:author="Author (Ericsson)" w:date="2024-02-12T13:31:00Z">
              <w:tcPr>
                <w:tcW w:w="1080" w:type="dxa"/>
              </w:tcPr>
            </w:tcPrChange>
          </w:tcPr>
          <w:p w14:paraId="47075076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29" w:author="Author (Ericsson)" w:date="2024-02-12T13:31:00Z">
              <w:tcPr>
                <w:tcW w:w="1512" w:type="dxa"/>
              </w:tcPr>
            </w:tcPrChange>
          </w:tcPr>
          <w:p w14:paraId="7EA694F5" w14:textId="77777777" w:rsidR="00CB1C3B" w:rsidRPr="009315CA" w:rsidDel="000E49DF" w:rsidRDefault="00CB1C3B" w:rsidP="001921A7">
            <w:pPr>
              <w:pStyle w:val="TAL"/>
            </w:pPr>
            <w:r w:rsidRPr="009315CA">
              <w:t>9.3.1.201</w:t>
            </w:r>
          </w:p>
        </w:tc>
        <w:tc>
          <w:tcPr>
            <w:tcW w:w="1732" w:type="dxa"/>
            <w:tcPrChange w:id="530" w:author="Author (Ericsson)" w:date="2024-02-12T13:31:00Z">
              <w:tcPr>
                <w:tcW w:w="1728" w:type="dxa"/>
              </w:tcPr>
            </w:tcPrChange>
          </w:tcPr>
          <w:p w14:paraId="57AD6FE4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531" w:author="Author (Ericsson)" w:date="2024-02-12T13:31:00Z">
              <w:tcPr>
                <w:tcW w:w="1080" w:type="dxa"/>
              </w:tcPr>
            </w:tcPrChange>
          </w:tcPr>
          <w:p w14:paraId="33AA6574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532" w:author="Author (Ericsson)" w:date="2024-02-12T13:31:00Z">
              <w:tcPr>
                <w:tcW w:w="1080" w:type="dxa"/>
              </w:tcPr>
            </w:tcPrChange>
          </w:tcPr>
          <w:p w14:paraId="2B02F500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436A38D7" w14:textId="77777777" w:rsidTr="001921A7">
        <w:trPr>
          <w:trPrChange w:id="53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34" w:author="Author (Ericsson)" w:date="2024-02-12T13:31:00Z">
              <w:tcPr>
                <w:tcW w:w="2160" w:type="dxa"/>
              </w:tcPr>
            </w:tcPrChange>
          </w:tcPr>
          <w:p w14:paraId="11C92F41" w14:textId="77777777" w:rsidR="00CB1C3B" w:rsidRPr="009315CA" w:rsidRDefault="00CB1C3B" w:rsidP="001921A7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7" w:type="dxa"/>
            <w:tcPrChange w:id="535" w:author="Author (Ericsson)" w:date="2024-02-12T13:31:00Z">
              <w:tcPr>
                <w:tcW w:w="1080" w:type="dxa"/>
              </w:tcPr>
            </w:tcPrChange>
          </w:tcPr>
          <w:p w14:paraId="6E267A32" w14:textId="77777777" w:rsidR="00CB1C3B" w:rsidRPr="009315CA" w:rsidRDefault="00CB1C3B" w:rsidP="001921A7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PrChange w:id="536" w:author="Author (Ericsson)" w:date="2024-02-12T13:31:00Z">
              <w:tcPr>
                <w:tcW w:w="1080" w:type="dxa"/>
              </w:tcPr>
            </w:tcPrChange>
          </w:tcPr>
          <w:p w14:paraId="552AC919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37" w:author="Author (Ericsson)" w:date="2024-02-12T13:31:00Z">
              <w:tcPr>
                <w:tcW w:w="1512" w:type="dxa"/>
              </w:tcPr>
            </w:tcPrChange>
          </w:tcPr>
          <w:p w14:paraId="6571A483" w14:textId="77777777" w:rsidR="00CB1C3B" w:rsidRPr="009315CA" w:rsidRDefault="00CB1C3B" w:rsidP="001921A7">
            <w:pPr>
              <w:pStyle w:val="TAL"/>
            </w:pPr>
            <w:r w:rsidRPr="009315CA">
              <w:t>9.3.1.210</w:t>
            </w:r>
          </w:p>
        </w:tc>
        <w:tc>
          <w:tcPr>
            <w:tcW w:w="1732" w:type="dxa"/>
            <w:tcPrChange w:id="538" w:author="Author (Ericsson)" w:date="2024-02-12T13:31:00Z">
              <w:tcPr>
                <w:tcW w:w="1728" w:type="dxa"/>
              </w:tcPr>
            </w:tcPrChange>
          </w:tcPr>
          <w:p w14:paraId="53C12D06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539" w:author="Author (Ericsson)" w:date="2024-02-12T13:31:00Z">
              <w:tcPr>
                <w:tcW w:w="1080" w:type="dxa"/>
              </w:tcPr>
            </w:tcPrChange>
          </w:tcPr>
          <w:p w14:paraId="34E92D8D" w14:textId="77777777" w:rsidR="00CB1C3B" w:rsidRPr="009315CA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4" w:type="dxa"/>
            <w:tcPrChange w:id="540" w:author="Author (Ericsson)" w:date="2024-02-12T13:31:00Z">
              <w:tcPr>
                <w:tcW w:w="1080" w:type="dxa"/>
              </w:tcPr>
            </w:tcPrChange>
          </w:tcPr>
          <w:p w14:paraId="7085430D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CB1C3B" w:rsidRPr="009315CA" w:rsidDel="000E49DF" w14:paraId="6F41A762" w14:textId="77777777" w:rsidTr="001921A7">
        <w:trPr>
          <w:trPrChange w:id="54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42" w:author="Author (Ericsson)" w:date="2024-02-12T13:31:00Z">
              <w:tcPr>
                <w:tcW w:w="2160" w:type="dxa"/>
              </w:tcPr>
            </w:tcPrChange>
          </w:tcPr>
          <w:p w14:paraId="5D137854" w14:textId="77777777" w:rsidR="00CB1C3B" w:rsidRPr="009315CA" w:rsidDel="000E49DF" w:rsidRDefault="00CB1C3B" w:rsidP="001921A7">
            <w:pPr>
              <w:pStyle w:val="TAL"/>
            </w:pPr>
            <w:r w:rsidRPr="009315CA">
              <w:t>SSB Information</w:t>
            </w:r>
          </w:p>
        </w:tc>
        <w:tc>
          <w:tcPr>
            <w:tcW w:w="1077" w:type="dxa"/>
            <w:tcPrChange w:id="543" w:author="Author (Ericsson)" w:date="2024-02-12T13:31:00Z">
              <w:tcPr>
                <w:tcW w:w="1080" w:type="dxa"/>
              </w:tcPr>
            </w:tcPrChange>
          </w:tcPr>
          <w:p w14:paraId="4EFC21C1" w14:textId="77777777" w:rsidR="00CB1C3B" w:rsidRPr="009315CA" w:rsidDel="000E49DF" w:rsidRDefault="00CB1C3B" w:rsidP="001921A7">
            <w:pPr>
              <w:pStyle w:val="TAL"/>
            </w:pPr>
            <w:r w:rsidRPr="009315CA">
              <w:t>O</w:t>
            </w:r>
          </w:p>
        </w:tc>
        <w:tc>
          <w:tcPr>
            <w:tcW w:w="1078" w:type="dxa"/>
            <w:tcPrChange w:id="544" w:author="Author (Ericsson)" w:date="2024-02-12T13:31:00Z">
              <w:tcPr>
                <w:tcW w:w="1080" w:type="dxa"/>
              </w:tcPr>
            </w:tcPrChange>
          </w:tcPr>
          <w:p w14:paraId="39A7D0E4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45" w:author="Author (Ericsson)" w:date="2024-02-12T13:31:00Z">
              <w:tcPr>
                <w:tcW w:w="1512" w:type="dxa"/>
              </w:tcPr>
            </w:tcPrChange>
          </w:tcPr>
          <w:p w14:paraId="76058441" w14:textId="77777777" w:rsidR="00CB1C3B" w:rsidRPr="009315CA" w:rsidDel="000E49DF" w:rsidRDefault="00CB1C3B" w:rsidP="001921A7">
            <w:pPr>
              <w:pStyle w:val="TAL"/>
            </w:pPr>
            <w:r w:rsidRPr="009315CA">
              <w:t>9.3.1.202</w:t>
            </w:r>
          </w:p>
        </w:tc>
        <w:tc>
          <w:tcPr>
            <w:tcW w:w="1732" w:type="dxa"/>
            <w:tcPrChange w:id="546" w:author="Author (Ericsson)" w:date="2024-02-12T13:31:00Z">
              <w:tcPr>
                <w:tcW w:w="1728" w:type="dxa"/>
              </w:tcPr>
            </w:tcPrChange>
          </w:tcPr>
          <w:p w14:paraId="4CAFB21D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81" w:type="dxa"/>
            <w:tcPrChange w:id="547" w:author="Author (Ericsson)" w:date="2024-02-12T13:31:00Z">
              <w:tcPr>
                <w:tcW w:w="1080" w:type="dxa"/>
              </w:tcPr>
            </w:tcPrChange>
          </w:tcPr>
          <w:p w14:paraId="0B50F029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4" w:type="dxa"/>
            <w:tcPrChange w:id="548" w:author="Author (Ericsson)" w:date="2024-02-12T13:31:00Z">
              <w:tcPr>
                <w:tcW w:w="1080" w:type="dxa"/>
              </w:tcPr>
            </w:tcPrChange>
          </w:tcPr>
          <w:p w14:paraId="3B19FE68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</w:p>
        </w:tc>
      </w:tr>
      <w:tr w:rsidR="00CB1C3B" w:rsidRPr="009315CA" w:rsidDel="000E49DF" w14:paraId="3B722732" w14:textId="77777777" w:rsidTr="001921A7">
        <w:trPr>
          <w:trPrChange w:id="54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PrChange w:id="550" w:author="Author (Ericsson)" w:date="2024-02-12T13:31:00Z">
              <w:tcPr>
                <w:tcW w:w="2160" w:type="dxa"/>
              </w:tcPr>
            </w:tcPrChange>
          </w:tcPr>
          <w:p w14:paraId="44BF3F01" w14:textId="77777777" w:rsidR="00CB1C3B" w:rsidRPr="009315CA" w:rsidRDefault="00CB1C3B" w:rsidP="001921A7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7" w:type="dxa"/>
            <w:tcPrChange w:id="551" w:author="Author (Ericsson)" w:date="2024-02-12T13:31:00Z">
              <w:tcPr>
                <w:tcW w:w="1080" w:type="dxa"/>
              </w:tcPr>
            </w:tcPrChange>
          </w:tcPr>
          <w:p w14:paraId="77E0F27C" w14:textId="77777777" w:rsidR="00CB1C3B" w:rsidRPr="009315CA" w:rsidRDefault="00CB1C3B" w:rsidP="001921A7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8" w:type="dxa"/>
            <w:tcPrChange w:id="552" w:author="Author (Ericsson)" w:date="2024-02-12T13:31:00Z">
              <w:tcPr>
                <w:tcW w:w="1080" w:type="dxa"/>
              </w:tcPr>
            </w:tcPrChange>
          </w:tcPr>
          <w:p w14:paraId="0BC3792F" w14:textId="77777777" w:rsidR="00CB1C3B" w:rsidRPr="009315CA" w:rsidDel="000E49DF" w:rsidRDefault="00CB1C3B" w:rsidP="001921A7">
            <w:pPr>
              <w:pStyle w:val="TAL"/>
            </w:pPr>
          </w:p>
        </w:tc>
        <w:tc>
          <w:tcPr>
            <w:tcW w:w="1510" w:type="dxa"/>
            <w:tcPrChange w:id="553" w:author="Author (Ericsson)" w:date="2024-02-12T13:31:00Z">
              <w:tcPr>
                <w:tcW w:w="1512" w:type="dxa"/>
              </w:tcPr>
            </w:tcPrChange>
          </w:tcPr>
          <w:p w14:paraId="650CB68C" w14:textId="77777777" w:rsidR="00CB1C3B" w:rsidRPr="009315CA" w:rsidRDefault="00CB1C3B" w:rsidP="001921A7">
            <w:pPr>
              <w:pStyle w:val="TAL"/>
            </w:pPr>
            <w:proofErr w:type="gramStart"/>
            <w:r w:rsidRPr="009315CA">
              <w:t>INTEGER(</w:t>
            </w:r>
            <w:proofErr w:type="gramEnd"/>
            <w:r w:rsidRPr="009315CA">
              <w:t>0..3279165)</w:t>
            </w:r>
          </w:p>
          <w:p w14:paraId="33C3F4B9" w14:textId="77777777" w:rsidR="00CB1C3B" w:rsidRPr="009315CA" w:rsidRDefault="00CB1C3B" w:rsidP="001921A7">
            <w:pPr>
              <w:pStyle w:val="TAL"/>
            </w:pPr>
          </w:p>
        </w:tc>
        <w:tc>
          <w:tcPr>
            <w:tcW w:w="1732" w:type="dxa"/>
            <w:tcPrChange w:id="554" w:author="Author (Ericsson)" w:date="2024-02-12T13:31:00Z">
              <w:tcPr>
                <w:tcW w:w="1728" w:type="dxa"/>
              </w:tcPr>
            </w:tcPrChange>
          </w:tcPr>
          <w:p w14:paraId="7F902B34" w14:textId="77777777" w:rsidR="00CB1C3B" w:rsidRPr="009315CA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8D66D77" w14:textId="77777777" w:rsidR="00CB1C3B" w:rsidRPr="009315CA" w:rsidDel="000E49DF" w:rsidRDefault="00CB1C3B" w:rsidP="001921A7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81" w:type="dxa"/>
            <w:tcPrChange w:id="555" w:author="Author (Ericsson)" w:date="2024-02-12T13:31:00Z">
              <w:tcPr>
                <w:tcW w:w="1080" w:type="dxa"/>
              </w:tcPr>
            </w:tcPrChange>
          </w:tcPr>
          <w:p w14:paraId="35324692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4" w:type="dxa"/>
            <w:tcPrChange w:id="556" w:author="Author (Ericsson)" w:date="2024-02-12T13:31:00Z">
              <w:tcPr>
                <w:tcW w:w="1080" w:type="dxa"/>
              </w:tcPr>
            </w:tcPrChange>
          </w:tcPr>
          <w:p w14:paraId="64CA2ECC" w14:textId="77777777" w:rsidR="00CB1C3B" w:rsidRPr="009315CA" w:rsidDel="000E49DF" w:rsidRDefault="00CB1C3B" w:rsidP="001921A7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CB1C3B" w:rsidRPr="00BC27F5" w14:paraId="5CE65134" w14:textId="77777777" w:rsidTr="001921A7">
        <w:tblPrEx>
          <w:tblLook w:val="04A0" w:firstRow="1" w:lastRow="0" w:firstColumn="1" w:lastColumn="0" w:noHBand="0" w:noVBand="1"/>
          <w:tblPrExChange w:id="55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558" w:author="Author (Ericsson)" w:date="2024-02-12T13:12:00Z"/>
          <w:trPrChange w:id="55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566FE6" w14:textId="77777777" w:rsidR="00CB1C3B" w:rsidRPr="00BC27F5" w:rsidRDefault="00CB1C3B" w:rsidP="001921A7">
            <w:pPr>
              <w:pStyle w:val="TAL"/>
              <w:rPr>
                <w:ins w:id="561" w:author="Author (Ericsson)" w:date="2024-02-12T13:12:00Z"/>
              </w:rPr>
            </w:pPr>
            <w:ins w:id="562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0F9004" w14:textId="77777777" w:rsidR="00CB1C3B" w:rsidRPr="00BC27F5" w:rsidRDefault="00CB1C3B" w:rsidP="001921A7">
            <w:pPr>
              <w:pStyle w:val="TAL"/>
              <w:rPr>
                <w:ins w:id="564" w:author="Author (Ericsson)" w:date="2024-02-12T13:12:00Z"/>
              </w:rPr>
            </w:pPr>
            <w:ins w:id="565" w:author="Author (Ericsson)" w:date="2024-02-12T13:12:00Z">
              <w:r w:rsidRPr="00BC27F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14AB8A" w14:textId="77777777" w:rsidR="00CB1C3B" w:rsidRPr="00BC27F5" w:rsidDel="000E49DF" w:rsidRDefault="00CB1C3B" w:rsidP="001921A7">
            <w:pPr>
              <w:pStyle w:val="TAL"/>
              <w:rPr>
                <w:ins w:id="567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5AEEA" w14:textId="77777777" w:rsidR="00CB1C3B" w:rsidRPr="00BC27F5" w:rsidRDefault="00CB1C3B" w:rsidP="001921A7">
            <w:pPr>
              <w:pStyle w:val="TAL"/>
              <w:rPr>
                <w:ins w:id="569" w:author="Author (Ericsson)" w:date="2024-02-12T13:12:00Z"/>
              </w:rPr>
            </w:pPr>
            <w:proofErr w:type="gramStart"/>
            <w:ins w:id="570" w:author="Author (Ericsson)" w:date="2024-02-12T13:12:00Z">
              <w:r w:rsidRPr="00BC27F5">
                <w:t>ENUMERATED(</w:t>
              </w:r>
              <w:proofErr w:type="gramEnd"/>
              <w:r w:rsidRPr="00BC27F5">
                <w:t xml:space="preserve">true, …) 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143022" w14:textId="77777777" w:rsidR="00CB1C3B" w:rsidRPr="00BC27F5" w:rsidRDefault="00CB1C3B" w:rsidP="001921A7">
            <w:pPr>
              <w:pStyle w:val="TAL"/>
              <w:rPr>
                <w:ins w:id="572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875C20" w14:textId="77777777" w:rsidR="00CB1C3B" w:rsidRPr="00BC27F5" w:rsidRDefault="00CB1C3B" w:rsidP="001921A7">
            <w:pPr>
              <w:pStyle w:val="TAC"/>
              <w:rPr>
                <w:ins w:id="574" w:author="Author (Ericsson)" w:date="2024-02-12T13:12:00Z"/>
                <w:rFonts w:eastAsia="SimSun"/>
              </w:rPr>
            </w:pPr>
            <w:ins w:id="575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E5EDF3" w14:textId="77777777" w:rsidR="00CB1C3B" w:rsidRPr="00BC27F5" w:rsidRDefault="00CB1C3B" w:rsidP="001921A7">
            <w:pPr>
              <w:pStyle w:val="TAC"/>
              <w:rPr>
                <w:ins w:id="577" w:author="Author (Ericsson)" w:date="2024-02-12T13:12:00Z"/>
                <w:rFonts w:eastAsia="SimSun"/>
              </w:rPr>
            </w:pPr>
            <w:ins w:id="578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CB1C3B" w:rsidRPr="00D12FD2" w14:paraId="1FDBA1AE" w14:textId="77777777" w:rsidTr="001921A7">
        <w:tblPrEx>
          <w:tblLook w:val="04A0" w:firstRow="1" w:lastRow="0" w:firstColumn="1" w:lastColumn="0" w:noHBand="0" w:noVBand="1"/>
          <w:tblPrExChange w:id="57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580" w:author="Author (Ericsson)" w:date="2024-02-12T13:12:00Z"/>
          <w:trPrChange w:id="58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C60E23" w14:textId="77777777" w:rsidR="00CB1C3B" w:rsidRPr="00D12FD2" w:rsidRDefault="00CB1C3B" w:rsidP="001921A7">
            <w:pPr>
              <w:pStyle w:val="TAL"/>
              <w:rPr>
                <w:ins w:id="583" w:author="Author (Ericsson)" w:date="2024-02-12T13:12:00Z"/>
              </w:rPr>
            </w:pPr>
            <w:ins w:id="584" w:author="Author (Ericsson)" w:date="2024-02-12T13:12:00Z">
              <w:r w:rsidRPr="00264F6B">
                <w:t>Positioning Validity Area Cell List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190AD0" w14:textId="77777777" w:rsidR="00CB1C3B" w:rsidRPr="00D12FD2" w:rsidRDefault="00CB1C3B" w:rsidP="001921A7">
            <w:pPr>
              <w:pStyle w:val="TAL"/>
              <w:rPr>
                <w:ins w:id="586" w:author="Author (Ericsson)" w:date="2024-02-12T13:12:00Z"/>
              </w:rPr>
            </w:pPr>
            <w:ins w:id="587" w:author="Author (Ericsson)" w:date="2024-02-12T13:12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0ACF2" w14:textId="77777777" w:rsidR="00CB1C3B" w:rsidRPr="00D12FD2" w:rsidDel="000E49DF" w:rsidRDefault="00CB1C3B" w:rsidP="001921A7">
            <w:pPr>
              <w:pStyle w:val="TAL"/>
              <w:rPr>
                <w:ins w:id="589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7A299" w14:textId="77777777" w:rsidR="00CB1C3B" w:rsidRPr="00D12FD2" w:rsidRDefault="00CB1C3B" w:rsidP="001921A7">
            <w:pPr>
              <w:pStyle w:val="TAL"/>
              <w:rPr>
                <w:ins w:id="591" w:author="Author (Ericsson)" w:date="2024-02-12T13:12:00Z"/>
              </w:rPr>
            </w:pPr>
            <w:ins w:id="592" w:author="Author (Ericsson)" w:date="2024-02-12T13:12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</w:ins>
            <w:ins w:id="593" w:author="Author (Ericsson)" w:date="2024-02-12T13:35:00Z">
              <w:r>
                <w:t>x6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E58385" w14:textId="77777777" w:rsidR="00CB1C3B" w:rsidRPr="00D12FD2" w:rsidRDefault="00CB1C3B" w:rsidP="001921A7">
            <w:pPr>
              <w:pStyle w:val="TAL"/>
              <w:rPr>
                <w:ins w:id="595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6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F39182" w14:textId="77777777" w:rsidR="00CB1C3B" w:rsidRPr="00D12FD2" w:rsidRDefault="00CB1C3B" w:rsidP="001921A7">
            <w:pPr>
              <w:pStyle w:val="TAC"/>
              <w:rPr>
                <w:ins w:id="597" w:author="Author (Ericsson)" w:date="2024-02-12T13:12:00Z"/>
                <w:rFonts w:eastAsia="SimSun"/>
              </w:rPr>
            </w:pPr>
            <w:ins w:id="598" w:author="Author (Ericsson)" w:date="2024-02-12T13:12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21FC5F" w14:textId="77777777" w:rsidR="00CB1C3B" w:rsidRPr="00D12FD2" w:rsidRDefault="00CB1C3B" w:rsidP="001921A7">
            <w:pPr>
              <w:pStyle w:val="TAC"/>
              <w:rPr>
                <w:ins w:id="600" w:author="Author (Ericsson)" w:date="2024-02-12T13:12:00Z"/>
                <w:rFonts w:eastAsia="SimSun"/>
              </w:rPr>
            </w:pPr>
            <w:ins w:id="601" w:author="Author (Ericsson)" w:date="2024-02-12T13:12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3BFE395F" w14:textId="77777777" w:rsidTr="001921A7">
        <w:tblPrEx>
          <w:tblLook w:val="04A0" w:firstRow="1" w:lastRow="0" w:firstColumn="1" w:lastColumn="0" w:noHBand="0" w:noVBand="1"/>
          <w:tblPrExChange w:id="60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603" w:author="Author (Ericsson)" w:date="2024-02-12T13:12:00Z"/>
          <w:trPrChange w:id="604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D64988" w14:textId="77777777" w:rsidR="00CB1C3B" w:rsidRPr="00207A55" w:rsidRDefault="00CB1C3B" w:rsidP="001921A7">
            <w:pPr>
              <w:pStyle w:val="TAL"/>
              <w:rPr>
                <w:ins w:id="606" w:author="Author (Ericsson)" w:date="2024-02-12T13:12:00Z"/>
              </w:rPr>
            </w:pPr>
            <w:ins w:id="607" w:author="Author (Ericsson)" w:date="2024-02-12T13:12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8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CFBE87" w14:textId="77777777" w:rsidR="00CB1C3B" w:rsidRPr="00207A55" w:rsidRDefault="00CB1C3B" w:rsidP="001921A7">
            <w:pPr>
              <w:pStyle w:val="TAL"/>
              <w:rPr>
                <w:ins w:id="609" w:author="Author (Ericsson)" w:date="2024-02-12T13:12:00Z"/>
              </w:rPr>
            </w:pPr>
            <w:ins w:id="610" w:author="Author (Ericsson)" w:date="2024-02-12T13:12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CCE588" w14:textId="77777777" w:rsidR="00CB1C3B" w:rsidRPr="00207A55" w:rsidRDefault="00CB1C3B" w:rsidP="001921A7">
            <w:pPr>
              <w:pStyle w:val="TAL"/>
              <w:rPr>
                <w:ins w:id="612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E7DDB" w14:textId="77777777" w:rsidR="00CB1C3B" w:rsidRPr="00207A55" w:rsidRDefault="00CB1C3B" w:rsidP="001921A7">
            <w:pPr>
              <w:pStyle w:val="TAL"/>
              <w:rPr>
                <w:ins w:id="614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7F173F" w14:textId="77777777" w:rsidR="00CB1C3B" w:rsidRPr="00207A55" w:rsidRDefault="00CB1C3B" w:rsidP="001921A7">
            <w:pPr>
              <w:pStyle w:val="TAL"/>
              <w:rPr>
                <w:ins w:id="61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B99CF" w14:textId="77777777" w:rsidR="00CB1C3B" w:rsidRPr="00207A55" w:rsidRDefault="00CB1C3B" w:rsidP="001921A7">
            <w:pPr>
              <w:pStyle w:val="TAC"/>
              <w:rPr>
                <w:ins w:id="618" w:author="Author (Ericsson)" w:date="2024-02-12T13:12:00Z"/>
                <w:rFonts w:eastAsia="SimSun"/>
              </w:rPr>
            </w:pPr>
            <w:ins w:id="619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3896CE" w14:textId="77777777" w:rsidR="00CB1C3B" w:rsidRPr="00207A55" w:rsidRDefault="00CB1C3B" w:rsidP="001921A7">
            <w:pPr>
              <w:pStyle w:val="TAC"/>
              <w:rPr>
                <w:ins w:id="621" w:author="Author (Ericsson)" w:date="2024-02-12T13:12:00Z"/>
                <w:rFonts w:eastAsia="SimSun"/>
              </w:rPr>
            </w:pPr>
            <w:ins w:id="622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09426FF3" w14:textId="77777777" w:rsidTr="001921A7">
        <w:tblPrEx>
          <w:tblLook w:val="04A0" w:firstRow="1" w:lastRow="0" w:firstColumn="1" w:lastColumn="0" w:noHBand="0" w:noVBand="1"/>
          <w:tblPrExChange w:id="62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624" w:author="Author (Ericsson)" w:date="2024-02-12T13:12:00Z"/>
          <w:trPrChange w:id="625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EBD7DE" w14:textId="77777777" w:rsidR="00CB1C3B" w:rsidRPr="00207A55" w:rsidRDefault="00CB1C3B" w:rsidP="001921A7">
            <w:pPr>
              <w:pStyle w:val="TAL"/>
              <w:ind w:leftChars="50" w:left="100"/>
              <w:rPr>
                <w:ins w:id="627" w:author="Author (Ericsson)" w:date="2024-02-12T13:12:00Z"/>
              </w:rPr>
            </w:pPr>
            <w:ins w:id="628" w:author="Author (Ericsson)" w:date="2024-02-12T13:12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C517C5" w14:textId="77777777" w:rsidR="00CB1C3B" w:rsidRPr="00207A55" w:rsidRDefault="00CB1C3B" w:rsidP="001921A7">
            <w:pPr>
              <w:pStyle w:val="TAL"/>
              <w:rPr>
                <w:ins w:id="630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2DBC47" w14:textId="77777777" w:rsidR="00CB1C3B" w:rsidRPr="00207A55" w:rsidRDefault="00CB1C3B" w:rsidP="001921A7">
            <w:pPr>
              <w:pStyle w:val="TAL"/>
              <w:rPr>
                <w:ins w:id="632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CD639" w14:textId="77777777" w:rsidR="00CB1C3B" w:rsidRPr="00207A55" w:rsidRDefault="00CB1C3B" w:rsidP="001921A7">
            <w:pPr>
              <w:pStyle w:val="TAL"/>
              <w:rPr>
                <w:ins w:id="634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D307CC" w14:textId="77777777" w:rsidR="00CB1C3B" w:rsidRPr="00207A55" w:rsidRDefault="00CB1C3B" w:rsidP="001921A7">
            <w:pPr>
              <w:pStyle w:val="TAL"/>
              <w:rPr>
                <w:ins w:id="63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DEF4B4" w14:textId="77777777" w:rsidR="00CB1C3B" w:rsidRPr="00207A55" w:rsidRDefault="00CB1C3B" w:rsidP="001921A7">
            <w:pPr>
              <w:pStyle w:val="TAC"/>
              <w:rPr>
                <w:ins w:id="638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E5DD4" w14:textId="77777777" w:rsidR="00CB1C3B" w:rsidRPr="00207A55" w:rsidRDefault="00CB1C3B" w:rsidP="001921A7">
            <w:pPr>
              <w:pStyle w:val="TAC"/>
              <w:rPr>
                <w:ins w:id="640" w:author="Author (Ericsson)" w:date="2024-02-12T13:12:00Z"/>
                <w:rFonts w:eastAsia="SimSun"/>
              </w:rPr>
            </w:pPr>
          </w:p>
        </w:tc>
      </w:tr>
      <w:tr w:rsidR="00CB1C3B" w:rsidRPr="00207A55" w14:paraId="2FC5AF44" w14:textId="77777777" w:rsidTr="001921A7">
        <w:tblPrEx>
          <w:tblLook w:val="04A0" w:firstRow="1" w:lastRow="0" w:firstColumn="1" w:lastColumn="0" w:noHBand="0" w:noVBand="1"/>
          <w:tblPrExChange w:id="64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642" w:author="Author (Ericsson)" w:date="2024-02-12T13:12:00Z"/>
          <w:trPrChange w:id="64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CD8043" w14:textId="77777777" w:rsidR="00CB1C3B" w:rsidRPr="00F11E20" w:rsidRDefault="00CB1C3B" w:rsidP="001921A7">
            <w:pPr>
              <w:pStyle w:val="TAL"/>
              <w:ind w:leftChars="100" w:left="200"/>
              <w:rPr>
                <w:ins w:id="645" w:author="Author (Ericsson)" w:date="2024-02-12T13:12:00Z"/>
              </w:rPr>
            </w:pPr>
            <w:ins w:id="646" w:author="Author (Ericsson)" w:date="2024-02-12T13:12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BE7303" w14:textId="77777777" w:rsidR="00CB1C3B" w:rsidRPr="00207A55" w:rsidRDefault="00CB1C3B" w:rsidP="001921A7">
            <w:pPr>
              <w:pStyle w:val="TAL"/>
              <w:rPr>
                <w:ins w:id="648" w:author="Author (Ericsson)" w:date="2024-02-12T13:12:00Z"/>
              </w:rPr>
            </w:pPr>
            <w:ins w:id="649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F30C7" w14:textId="77777777" w:rsidR="00CB1C3B" w:rsidRPr="00207A55" w:rsidRDefault="00CB1C3B" w:rsidP="001921A7">
            <w:pPr>
              <w:pStyle w:val="TAL"/>
              <w:rPr>
                <w:ins w:id="651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F1158" w14:textId="77777777" w:rsidR="00CB1C3B" w:rsidRPr="00207A55" w:rsidRDefault="00CB1C3B" w:rsidP="001921A7">
            <w:pPr>
              <w:pStyle w:val="TAL"/>
              <w:rPr>
                <w:ins w:id="653" w:author="Author (Ericsson)" w:date="2024-02-12T13:12:00Z"/>
              </w:rPr>
            </w:pPr>
            <w:proofErr w:type="gramStart"/>
            <w:ins w:id="654" w:author="Author (Ericsson)" w:date="2024-02-12T13:12:00Z">
              <w:r w:rsidRPr="00207A55">
                <w:t>INTEGER(</w:t>
              </w:r>
              <w:proofErr w:type="gramEnd"/>
              <w:r w:rsidRPr="00207A55">
                <w:t>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1928A5" w14:textId="77777777" w:rsidR="00CB1C3B" w:rsidRPr="00207A55" w:rsidRDefault="00CB1C3B" w:rsidP="001921A7">
            <w:pPr>
              <w:pStyle w:val="TAL"/>
              <w:rPr>
                <w:ins w:id="65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392D50" w14:textId="77777777" w:rsidR="00CB1C3B" w:rsidRPr="00207A55" w:rsidRDefault="00CB1C3B" w:rsidP="001921A7">
            <w:pPr>
              <w:pStyle w:val="TAC"/>
              <w:rPr>
                <w:ins w:id="658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8C3B24" w14:textId="77777777" w:rsidR="00CB1C3B" w:rsidRPr="00207A55" w:rsidRDefault="00CB1C3B" w:rsidP="001921A7">
            <w:pPr>
              <w:pStyle w:val="TAC"/>
              <w:rPr>
                <w:ins w:id="660" w:author="Author (Ericsson)" w:date="2024-02-12T13:12:00Z"/>
                <w:rFonts w:eastAsia="SimSun"/>
              </w:rPr>
            </w:pPr>
          </w:p>
        </w:tc>
      </w:tr>
      <w:tr w:rsidR="00CB1C3B" w:rsidRPr="00207A55" w14:paraId="66569593" w14:textId="77777777" w:rsidTr="001921A7">
        <w:tblPrEx>
          <w:tblLook w:val="04A0" w:firstRow="1" w:lastRow="0" w:firstColumn="1" w:lastColumn="0" w:noHBand="0" w:noVBand="1"/>
          <w:tblPrExChange w:id="66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662" w:author="Author (Ericsson)" w:date="2024-02-12T13:12:00Z"/>
          <w:trPrChange w:id="66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E19FB7" w14:textId="77777777" w:rsidR="00CB1C3B" w:rsidRPr="00F11E20" w:rsidRDefault="00CB1C3B" w:rsidP="001921A7">
            <w:pPr>
              <w:pStyle w:val="TAL"/>
              <w:ind w:leftChars="100" w:left="200"/>
              <w:rPr>
                <w:ins w:id="665" w:author="Author (Ericsson)" w:date="2024-02-12T13:12:00Z"/>
              </w:rPr>
            </w:pPr>
            <w:ins w:id="666" w:author="Author (Ericsson)" w:date="2024-02-12T13:12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B90B6A" w14:textId="77777777" w:rsidR="00CB1C3B" w:rsidRPr="00207A55" w:rsidRDefault="00CB1C3B" w:rsidP="001921A7">
            <w:pPr>
              <w:pStyle w:val="TAL"/>
              <w:rPr>
                <w:ins w:id="668" w:author="Author (Ericsson)" w:date="2024-02-12T13:12:00Z"/>
              </w:rPr>
            </w:pPr>
            <w:ins w:id="669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7DCD7" w14:textId="77777777" w:rsidR="00CB1C3B" w:rsidRPr="00207A55" w:rsidRDefault="00CB1C3B" w:rsidP="001921A7">
            <w:pPr>
              <w:pStyle w:val="TAL"/>
              <w:rPr>
                <w:ins w:id="671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FFD32" w14:textId="77777777" w:rsidR="00CB1C3B" w:rsidRPr="00207A55" w:rsidRDefault="00CB1C3B" w:rsidP="001921A7">
            <w:pPr>
              <w:pStyle w:val="TAL"/>
              <w:rPr>
                <w:ins w:id="673" w:author="Author (Ericsson)" w:date="2024-02-12T13:12:00Z"/>
              </w:rPr>
            </w:pPr>
            <w:proofErr w:type="gramStart"/>
            <w:ins w:id="674" w:author="Author (Ericsson)" w:date="2024-02-12T13:12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013FE1" w14:textId="77777777" w:rsidR="00CB1C3B" w:rsidRPr="00207A55" w:rsidRDefault="00CB1C3B" w:rsidP="001921A7">
            <w:pPr>
              <w:pStyle w:val="TAL"/>
              <w:rPr>
                <w:ins w:id="67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FC76FA" w14:textId="77777777" w:rsidR="00CB1C3B" w:rsidRPr="00207A55" w:rsidRDefault="00CB1C3B" w:rsidP="001921A7">
            <w:pPr>
              <w:pStyle w:val="TAC"/>
              <w:rPr>
                <w:ins w:id="678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6D1F4D" w14:textId="77777777" w:rsidR="00CB1C3B" w:rsidRPr="00207A55" w:rsidRDefault="00CB1C3B" w:rsidP="001921A7">
            <w:pPr>
              <w:pStyle w:val="TAC"/>
              <w:rPr>
                <w:ins w:id="680" w:author="Author (Ericsson)" w:date="2024-02-12T13:12:00Z"/>
                <w:rFonts w:eastAsia="SimSun"/>
              </w:rPr>
            </w:pPr>
          </w:p>
        </w:tc>
      </w:tr>
      <w:tr w:rsidR="00CB1C3B" w:rsidRPr="00207A55" w14:paraId="3222B7BD" w14:textId="77777777" w:rsidTr="001921A7">
        <w:tblPrEx>
          <w:tblLook w:val="04A0" w:firstRow="1" w:lastRow="0" w:firstColumn="1" w:lastColumn="0" w:noHBand="0" w:noVBand="1"/>
          <w:tblPrExChange w:id="68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682" w:author="Author (Ericsson)" w:date="2024-02-12T13:12:00Z"/>
          <w:trPrChange w:id="68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B528FB" w14:textId="77777777" w:rsidR="00CB1C3B" w:rsidRPr="00207A55" w:rsidRDefault="00CB1C3B" w:rsidP="001921A7">
            <w:pPr>
              <w:pStyle w:val="TAL"/>
              <w:ind w:leftChars="50" w:left="100"/>
              <w:rPr>
                <w:ins w:id="685" w:author="Author (Ericsson)" w:date="2024-02-12T13:12:00Z"/>
              </w:rPr>
            </w:pPr>
            <w:ins w:id="686" w:author="Author (Ericsson)" w:date="2024-02-12T13:12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F1F356" w14:textId="77777777" w:rsidR="00CB1C3B" w:rsidRPr="00207A55" w:rsidRDefault="00CB1C3B" w:rsidP="001921A7">
            <w:pPr>
              <w:pStyle w:val="TAL"/>
              <w:rPr>
                <w:ins w:id="688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0EF07" w14:textId="77777777" w:rsidR="00CB1C3B" w:rsidRPr="00207A55" w:rsidRDefault="00CB1C3B" w:rsidP="001921A7">
            <w:pPr>
              <w:pStyle w:val="TAL"/>
              <w:rPr>
                <w:ins w:id="690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EAFA4" w14:textId="77777777" w:rsidR="00CB1C3B" w:rsidRPr="00207A55" w:rsidRDefault="00CB1C3B" w:rsidP="001921A7">
            <w:pPr>
              <w:pStyle w:val="TAL"/>
              <w:rPr>
                <w:ins w:id="692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950715" w14:textId="77777777" w:rsidR="00CB1C3B" w:rsidRPr="00207A55" w:rsidRDefault="00CB1C3B" w:rsidP="001921A7">
            <w:pPr>
              <w:pStyle w:val="TAL"/>
              <w:rPr>
                <w:ins w:id="694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3DAF08" w14:textId="77777777" w:rsidR="00CB1C3B" w:rsidRPr="00207A55" w:rsidRDefault="00CB1C3B" w:rsidP="001921A7">
            <w:pPr>
              <w:pStyle w:val="TAC"/>
              <w:rPr>
                <w:ins w:id="696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7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70B028" w14:textId="77777777" w:rsidR="00CB1C3B" w:rsidRPr="00207A55" w:rsidRDefault="00CB1C3B" w:rsidP="001921A7">
            <w:pPr>
              <w:pStyle w:val="TAC"/>
              <w:rPr>
                <w:ins w:id="698" w:author="Author (Ericsson)" w:date="2024-02-12T13:12:00Z"/>
                <w:rFonts w:eastAsia="SimSun"/>
              </w:rPr>
            </w:pPr>
          </w:p>
        </w:tc>
      </w:tr>
      <w:tr w:rsidR="00CB1C3B" w:rsidRPr="00207A55" w14:paraId="0F1F55DA" w14:textId="77777777" w:rsidTr="001921A7">
        <w:tblPrEx>
          <w:tblLook w:val="04A0" w:firstRow="1" w:lastRow="0" w:firstColumn="1" w:lastColumn="0" w:noHBand="0" w:noVBand="1"/>
          <w:tblPrExChange w:id="69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00" w:author="Author (Ericsson)" w:date="2024-02-12T13:12:00Z"/>
          <w:trPrChange w:id="70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EF92E4" w14:textId="77777777" w:rsidR="00CB1C3B" w:rsidRPr="00F11E20" w:rsidRDefault="00CB1C3B" w:rsidP="001921A7">
            <w:pPr>
              <w:pStyle w:val="TAL"/>
              <w:ind w:leftChars="100" w:left="200"/>
              <w:rPr>
                <w:ins w:id="703" w:author="Author (Ericsson)" w:date="2024-02-12T13:12:00Z"/>
              </w:rPr>
            </w:pPr>
            <w:ins w:id="704" w:author="Author (Ericsson)" w:date="2024-02-12T13:12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E32EBD" w14:textId="77777777" w:rsidR="00CB1C3B" w:rsidRPr="00207A55" w:rsidRDefault="00CB1C3B" w:rsidP="001921A7">
            <w:pPr>
              <w:pStyle w:val="TAL"/>
              <w:rPr>
                <w:ins w:id="706" w:author="Author (Ericsson)" w:date="2024-02-12T13:12:00Z"/>
              </w:rPr>
            </w:pPr>
            <w:ins w:id="707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4D084" w14:textId="77777777" w:rsidR="00CB1C3B" w:rsidRPr="00207A55" w:rsidRDefault="00CB1C3B" w:rsidP="001921A7">
            <w:pPr>
              <w:pStyle w:val="TAL"/>
              <w:rPr>
                <w:ins w:id="709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03935" w14:textId="77777777" w:rsidR="00CB1C3B" w:rsidRPr="00207A55" w:rsidRDefault="00CB1C3B" w:rsidP="001921A7">
            <w:pPr>
              <w:pStyle w:val="TAL"/>
              <w:rPr>
                <w:ins w:id="711" w:author="Author (Ericsson)" w:date="2024-02-12T13:12:00Z"/>
              </w:rPr>
            </w:pPr>
            <w:proofErr w:type="gramStart"/>
            <w:ins w:id="712" w:author="Author (Ericsson)" w:date="2024-02-12T13:12:00Z">
              <w:r w:rsidRPr="00207A55">
                <w:t>INTEGER(</w:t>
              </w:r>
              <w:proofErr w:type="gramEnd"/>
              <w:r w:rsidRPr="00207A55">
                <w:t>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DF9D9D" w14:textId="77777777" w:rsidR="00CB1C3B" w:rsidRPr="00207A55" w:rsidRDefault="00CB1C3B" w:rsidP="001921A7">
            <w:pPr>
              <w:pStyle w:val="TAL"/>
              <w:rPr>
                <w:ins w:id="714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AE7782" w14:textId="77777777" w:rsidR="00CB1C3B" w:rsidRPr="00207A55" w:rsidRDefault="00CB1C3B" w:rsidP="001921A7">
            <w:pPr>
              <w:pStyle w:val="TAC"/>
              <w:rPr>
                <w:ins w:id="716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7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2BB083" w14:textId="77777777" w:rsidR="00CB1C3B" w:rsidRPr="00207A55" w:rsidRDefault="00CB1C3B" w:rsidP="001921A7">
            <w:pPr>
              <w:pStyle w:val="TAC"/>
              <w:rPr>
                <w:ins w:id="718" w:author="Author (Ericsson)" w:date="2024-02-12T13:12:00Z"/>
                <w:rFonts w:eastAsia="SimSun"/>
              </w:rPr>
            </w:pPr>
          </w:p>
        </w:tc>
      </w:tr>
      <w:tr w:rsidR="00CB1C3B" w:rsidRPr="00207A55" w14:paraId="36307EB3" w14:textId="77777777" w:rsidTr="001921A7">
        <w:tblPrEx>
          <w:tblLook w:val="04A0" w:firstRow="1" w:lastRow="0" w:firstColumn="1" w:lastColumn="0" w:noHBand="0" w:noVBand="1"/>
          <w:tblPrExChange w:id="71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20" w:author="Author (Ericsson)" w:date="2024-02-12T13:12:00Z"/>
          <w:trPrChange w:id="72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2D51E1" w14:textId="77777777" w:rsidR="00CB1C3B" w:rsidRPr="00F11E20" w:rsidRDefault="00CB1C3B" w:rsidP="001921A7">
            <w:pPr>
              <w:pStyle w:val="TAL"/>
              <w:ind w:leftChars="100" w:left="200"/>
              <w:rPr>
                <w:ins w:id="723" w:author="Author (Ericsson)" w:date="2024-02-12T13:12:00Z"/>
              </w:rPr>
            </w:pPr>
            <w:ins w:id="724" w:author="Author (Ericsson)" w:date="2024-02-12T13:12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AFBBB" w14:textId="77777777" w:rsidR="00CB1C3B" w:rsidRPr="00207A55" w:rsidRDefault="00CB1C3B" w:rsidP="001921A7">
            <w:pPr>
              <w:pStyle w:val="TAL"/>
              <w:rPr>
                <w:ins w:id="726" w:author="Author (Ericsson)" w:date="2024-02-12T13:12:00Z"/>
              </w:rPr>
            </w:pPr>
            <w:ins w:id="727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880A5A" w14:textId="77777777" w:rsidR="00CB1C3B" w:rsidRPr="00207A55" w:rsidRDefault="00CB1C3B" w:rsidP="001921A7">
            <w:pPr>
              <w:pStyle w:val="TAL"/>
              <w:rPr>
                <w:ins w:id="729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FB3C" w14:textId="77777777" w:rsidR="00CB1C3B" w:rsidRPr="00207A55" w:rsidRDefault="00CB1C3B" w:rsidP="001921A7">
            <w:pPr>
              <w:pStyle w:val="TAL"/>
              <w:rPr>
                <w:ins w:id="731" w:author="Author (Ericsson)" w:date="2024-02-12T13:12:00Z"/>
              </w:rPr>
            </w:pPr>
            <w:proofErr w:type="gramStart"/>
            <w:ins w:id="732" w:author="Author (Ericsson)" w:date="2024-02-12T13:12:00Z">
              <w:r w:rsidRPr="00207A55">
                <w:t>INTEGER(</w:t>
              </w:r>
              <w:proofErr w:type="gramEnd"/>
              <w:r w:rsidRPr="00207A55">
                <w:t>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0FECC8" w14:textId="77777777" w:rsidR="00CB1C3B" w:rsidRPr="00207A55" w:rsidRDefault="00CB1C3B" w:rsidP="001921A7">
            <w:pPr>
              <w:pStyle w:val="TAL"/>
              <w:rPr>
                <w:ins w:id="734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FBB981" w14:textId="77777777" w:rsidR="00CB1C3B" w:rsidRPr="00207A55" w:rsidRDefault="00CB1C3B" w:rsidP="001921A7">
            <w:pPr>
              <w:pStyle w:val="TAC"/>
              <w:rPr>
                <w:ins w:id="736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7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0865A7" w14:textId="77777777" w:rsidR="00CB1C3B" w:rsidRPr="00207A55" w:rsidRDefault="00CB1C3B" w:rsidP="001921A7">
            <w:pPr>
              <w:pStyle w:val="TAC"/>
              <w:rPr>
                <w:ins w:id="738" w:author="Author (Ericsson)" w:date="2024-02-12T13:12:00Z"/>
                <w:rFonts w:eastAsia="SimSun"/>
              </w:rPr>
            </w:pPr>
          </w:p>
        </w:tc>
      </w:tr>
      <w:tr w:rsidR="00CB1C3B" w:rsidRPr="00207A55" w14:paraId="7F452DD0" w14:textId="77777777" w:rsidTr="001921A7">
        <w:tblPrEx>
          <w:tblLook w:val="04A0" w:firstRow="1" w:lastRow="0" w:firstColumn="1" w:lastColumn="0" w:noHBand="0" w:noVBand="1"/>
          <w:tblPrExChange w:id="73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40" w:author="Author (Ericsson)" w:date="2024-02-12T13:12:00Z"/>
          <w:trPrChange w:id="741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797A5B" w14:textId="77777777" w:rsidR="00CB1C3B" w:rsidRPr="00207A55" w:rsidRDefault="00CB1C3B" w:rsidP="001921A7">
            <w:pPr>
              <w:pStyle w:val="TAL"/>
              <w:ind w:leftChars="50" w:left="100"/>
              <w:rPr>
                <w:ins w:id="743" w:author="Author (Ericsson)" w:date="2024-02-12T13:12:00Z"/>
              </w:rPr>
            </w:pPr>
            <w:ins w:id="744" w:author="Author (Ericsson)" w:date="2024-02-12T13:12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57F363" w14:textId="77777777" w:rsidR="00CB1C3B" w:rsidRPr="00207A55" w:rsidRDefault="00CB1C3B" w:rsidP="001921A7">
            <w:pPr>
              <w:pStyle w:val="TAL"/>
              <w:rPr>
                <w:ins w:id="746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10066" w14:textId="77777777" w:rsidR="00CB1C3B" w:rsidRPr="00207A55" w:rsidRDefault="00CB1C3B" w:rsidP="001921A7">
            <w:pPr>
              <w:pStyle w:val="TAL"/>
              <w:rPr>
                <w:ins w:id="748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8FDF5" w14:textId="77777777" w:rsidR="00CB1C3B" w:rsidRPr="00207A55" w:rsidRDefault="00CB1C3B" w:rsidP="001921A7">
            <w:pPr>
              <w:pStyle w:val="TAL"/>
              <w:rPr>
                <w:ins w:id="750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35C9E" w14:textId="77777777" w:rsidR="00CB1C3B" w:rsidRPr="00207A55" w:rsidRDefault="00CB1C3B" w:rsidP="001921A7">
            <w:pPr>
              <w:pStyle w:val="TAL"/>
              <w:rPr>
                <w:ins w:id="752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951793" w14:textId="77777777" w:rsidR="00CB1C3B" w:rsidRPr="00207A55" w:rsidRDefault="00CB1C3B" w:rsidP="001921A7">
            <w:pPr>
              <w:pStyle w:val="TAC"/>
              <w:rPr>
                <w:ins w:id="754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B65E1C" w14:textId="77777777" w:rsidR="00CB1C3B" w:rsidRPr="00207A55" w:rsidRDefault="00CB1C3B" w:rsidP="001921A7">
            <w:pPr>
              <w:pStyle w:val="TAC"/>
              <w:rPr>
                <w:ins w:id="756" w:author="Author (Ericsson)" w:date="2024-02-12T13:12:00Z"/>
                <w:rFonts w:eastAsia="SimSun"/>
              </w:rPr>
            </w:pPr>
          </w:p>
        </w:tc>
      </w:tr>
      <w:tr w:rsidR="00CB1C3B" w:rsidRPr="00207A55" w14:paraId="3CA6DBD0" w14:textId="77777777" w:rsidTr="001921A7">
        <w:tblPrEx>
          <w:tblLook w:val="04A0" w:firstRow="1" w:lastRow="0" w:firstColumn="1" w:lastColumn="0" w:noHBand="0" w:noVBand="1"/>
          <w:tblPrExChange w:id="75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58" w:author="Author (Ericsson)" w:date="2024-02-12T13:12:00Z"/>
          <w:trPrChange w:id="75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FB7602" w14:textId="77777777" w:rsidR="00CB1C3B" w:rsidRPr="00F11E20" w:rsidRDefault="00CB1C3B" w:rsidP="001921A7">
            <w:pPr>
              <w:pStyle w:val="TAL"/>
              <w:ind w:leftChars="100" w:left="200"/>
              <w:rPr>
                <w:ins w:id="761" w:author="Author (Ericsson)" w:date="2024-02-12T13:12:00Z"/>
              </w:rPr>
            </w:pPr>
            <w:ins w:id="762" w:author="Author (Ericsson)" w:date="2024-02-12T13:12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EADE81" w14:textId="77777777" w:rsidR="00CB1C3B" w:rsidRPr="00207A55" w:rsidRDefault="00CB1C3B" w:rsidP="001921A7">
            <w:pPr>
              <w:pStyle w:val="TAL"/>
              <w:rPr>
                <w:ins w:id="764" w:author="Author (Ericsson)" w:date="2024-02-12T13:12:00Z"/>
              </w:rPr>
            </w:pPr>
            <w:ins w:id="765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6C20D" w14:textId="77777777" w:rsidR="00CB1C3B" w:rsidRPr="00207A55" w:rsidRDefault="00CB1C3B" w:rsidP="001921A7">
            <w:pPr>
              <w:pStyle w:val="TAL"/>
              <w:rPr>
                <w:ins w:id="767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F0F44" w14:textId="77777777" w:rsidR="00CB1C3B" w:rsidRPr="00207A55" w:rsidRDefault="00CB1C3B" w:rsidP="001921A7">
            <w:pPr>
              <w:pStyle w:val="TAL"/>
              <w:rPr>
                <w:ins w:id="769" w:author="Author (Ericsson)" w:date="2024-02-12T13:12:00Z"/>
              </w:rPr>
            </w:pPr>
            <w:proofErr w:type="gramStart"/>
            <w:ins w:id="770" w:author="Author (Ericsson)" w:date="2024-02-12T13:12:00Z">
              <w:r w:rsidRPr="00207A55">
                <w:t>INTEGER(</w:t>
              </w:r>
              <w:proofErr w:type="gramEnd"/>
              <w:r w:rsidRPr="00207A55">
                <w:t>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69736D" w14:textId="77777777" w:rsidR="00CB1C3B" w:rsidRPr="00207A55" w:rsidRDefault="00CB1C3B" w:rsidP="001921A7">
            <w:pPr>
              <w:pStyle w:val="TAL"/>
              <w:rPr>
                <w:ins w:id="772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7E00A0" w14:textId="77777777" w:rsidR="00CB1C3B" w:rsidRPr="00207A55" w:rsidRDefault="00CB1C3B" w:rsidP="001921A7">
            <w:pPr>
              <w:pStyle w:val="TAC"/>
              <w:rPr>
                <w:ins w:id="774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EAE6D9" w14:textId="77777777" w:rsidR="00CB1C3B" w:rsidRPr="00207A55" w:rsidRDefault="00CB1C3B" w:rsidP="001921A7">
            <w:pPr>
              <w:pStyle w:val="TAC"/>
              <w:rPr>
                <w:ins w:id="776" w:author="Author (Ericsson)" w:date="2024-02-12T13:12:00Z"/>
                <w:rFonts w:eastAsia="SimSun"/>
              </w:rPr>
            </w:pPr>
          </w:p>
        </w:tc>
      </w:tr>
      <w:tr w:rsidR="00CB1C3B" w:rsidRPr="00207A55" w14:paraId="1CDCCF97" w14:textId="77777777" w:rsidTr="001921A7">
        <w:tblPrEx>
          <w:tblLook w:val="04A0" w:firstRow="1" w:lastRow="0" w:firstColumn="1" w:lastColumn="0" w:noHBand="0" w:noVBand="1"/>
          <w:tblPrExChange w:id="77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78" w:author="Author (Ericsson)" w:date="2024-02-12T13:12:00Z"/>
          <w:trPrChange w:id="77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4B9141" w14:textId="77777777" w:rsidR="00CB1C3B" w:rsidRPr="00F11E20" w:rsidRDefault="00CB1C3B" w:rsidP="001921A7">
            <w:pPr>
              <w:pStyle w:val="TAL"/>
              <w:ind w:leftChars="100" w:left="200"/>
              <w:rPr>
                <w:ins w:id="781" w:author="Author (Ericsson)" w:date="2024-02-12T13:12:00Z"/>
              </w:rPr>
            </w:pPr>
            <w:ins w:id="782" w:author="Author (Ericsson)" w:date="2024-02-12T13:12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104A86" w14:textId="77777777" w:rsidR="00CB1C3B" w:rsidRPr="00207A55" w:rsidRDefault="00CB1C3B" w:rsidP="001921A7">
            <w:pPr>
              <w:pStyle w:val="TAL"/>
              <w:rPr>
                <w:ins w:id="784" w:author="Author (Ericsson)" w:date="2024-02-12T13:12:00Z"/>
              </w:rPr>
            </w:pPr>
            <w:ins w:id="785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7BD57" w14:textId="77777777" w:rsidR="00CB1C3B" w:rsidRPr="00207A55" w:rsidRDefault="00CB1C3B" w:rsidP="001921A7">
            <w:pPr>
              <w:pStyle w:val="TAL"/>
              <w:rPr>
                <w:ins w:id="787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F77119" w14:textId="77777777" w:rsidR="00CB1C3B" w:rsidRPr="00207A55" w:rsidRDefault="00CB1C3B" w:rsidP="001921A7">
            <w:pPr>
              <w:pStyle w:val="TAL"/>
              <w:rPr>
                <w:ins w:id="789" w:author="Author (Ericsson)" w:date="2024-02-12T13:12:00Z"/>
              </w:rPr>
            </w:pPr>
            <w:proofErr w:type="gramStart"/>
            <w:ins w:id="790" w:author="Author (Ericsson)" w:date="2024-02-12T13:12:00Z">
              <w:r w:rsidRPr="00207A55">
                <w:t>INTEGER(</w:t>
              </w:r>
              <w:proofErr w:type="gramEnd"/>
              <w:r w:rsidRPr="00207A55">
                <w:t>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BA924B" w14:textId="77777777" w:rsidR="00CB1C3B" w:rsidRPr="00207A55" w:rsidRDefault="00CB1C3B" w:rsidP="001921A7">
            <w:pPr>
              <w:pStyle w:val="TAL"/>
              <w:rPr>
                <w:ins w:id="792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8B024B" w14:textId="77777777" w:rsidR="00CB1C3B" w:rsidRPr="00207A55" w:rsidRDefault="00CB1C3B" w:rsidP="001921A7">
            <w:pPr>
              <w:pStyle w:val="TAC"/>
              <w:rPr>
                <w:ins w:id="794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E3AFD2" w14:textId="77777777" w:rsidR="00CB1C3B" w:rsidRPr="00207A55" w:rsidRDefault="00CB1C3B" w:rsidP="001921A7">
            <w:pPr>
              <w:pStyle w:val="TAC"/>
              <w:rPr>
                <w:ins w:id="796" w:author="Author (Ericsson)" w:date="2024-02-12T13:12:00Z"/>
                <w:rFonts w:eastAsia="SimSun"/>
              </w:rPr>
            </w:pPr>
          </w:p>
        </w:tc>
      </w:tr>
      <w:tr w:rsidR="00CB1C3B" w:rsidRPr="00207A55" w14:paraId="5BE7CCFD" w14:textId="77777777" w:rsidTr="001921A7">
        <w:tblPrEx>
          <w:tblLook w:val="04A0" w:firstRow="1" w:lastRow="0" w:firstColumn="1" w:lastColumn="0" w:noHBand="0" w:noVBand="1"/>
          <w:tblPrExChange w:id="79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798" w:author="Author (Ericsson)" w:date="2024-02-12T13:12:00Z"/>
          <w:trPrChange w:id="79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1489CD" w14:textId="77777777" w:rsidR="00CB1C3B" w:rsidRPr="00260170" w:rsidRDefault="00CB1C3B" w:rsidP="001921A7">
            <w:pPr>
              <w:pStyle w:val="TAL"/>
              <w:rPr>
                <w:ins w:id="801" w:author="Author (Ericsson)" w:date="2024-02-12T13:12:00Z"/>
                <w:b/>
                <w:bCs/>
              </w:rPr>
            </w:pPr>
            <w:ins w:id="802" w:author="Author (Ericsson)" w:date="2024-02-12T13:12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03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F77548" w14:textId="77777777" w:rsidR="00CB1C3B" w:rsidRPr="00207A55" w:rsidRDefault="00CB1C3B" w:rsidP="001921A7">
            <w:pPr>
              <w:pStyle w:val="TAL"/>
              <w:rPr>
                <w:ins w:id="804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B3601" w14:textId="77777777" w:rsidR="00CB1C3B" w:rsidRPr="00092EFC" w:rsidRDefault="00CB1C3B" w:rsidP="001921A7">
            <w:pPr>
              <w:pStyle w:val="TAL"/>
              <w:rPr>
                <w:ins w:id="806" w:author="Author (Ericsson)" w:date="2024-02-12T13:12:00Z"/>
                <w:i/>
                <w:iCs/>
                <w:rPrChange w:id="807" w:author="Author (Ericsson)" w:date="2024-02-12T13:18:00Z">
                  <w:rPr>
                    <w:ins w:id="808" w:author="Author (Ericsson)" w:date="2024-02-12T13:12:00Z"/>
                    <w:rFonts w:cs="Arial"/>
                    <w:szCs w:val="22"/>
                  </w:rPr>
                </w:rPrChange>
              </w:rPr>
            </w:pPr>
            <w:ins w:id="809" w:author="Author (Ericsson)" w:date="2024-02-12T13:12:00Z">
              <w:r w:rsidRPr="00092EFC">
                <w:rPr>
                  <w:i/>
                  <w:iCs/>
                  <w:rPrChange w:id="810" w:author="Author (Ericsson)" w:date="2024-02-12T13:18:00Z">
                    <w:rPr>
                      <w:rFonts w:cs="Arial"/>
                      <w:szCs w:val="22"/>
                    </w:rPr>
                  </w:rPrChange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39EF4" w14:textId="77777777" w:rsidR="00CB1C3B" w:rsidRPr="00207A55" w:rsidRDefault="00CB1C3B" w:rsidP="001921A7">
            <w:pPr>
              <w:pStyle w:val="TAL"/>
              <w:rPr>
                <w:ins w:id="812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3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65C146" w14:textId="77777777" w:rsidR="00CB1C3B" w:rsidRPr="00207A55" w:rsidRDefault="00CB1C3B" w:rsidP="001921A7">
            <w:pPr>
              <w:pStyle w:val="TAL"/>
              <w:rPr>
                <w:ins w:id="814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5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B44A9B" w14:textId="77777777" w:rsidR="00CB1C3B" w:rsidRPr="00207A55" w:rsidRDefault="00CB1C3B" w:rsidP="001921A7">
            <w:pPr>
              <w:pStyle w:val="TAC"/>
              <w:rPr>
                <w:ins w:id="816" w:author="Author (Ericsson)" w:date="2024-02-12T13:12:00Z"/>
                <w:rFonts w:eastAsia="SimSun"/>
              </w:rPr>
            </w:pPr>
            <w:ins w:id="817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18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9F14A4" w14:textId="77777777" w:rsidR="00CB1C3B" w:rsidRPr="00207A55" w:rsidRDefault="00CB1C3B" w:rsidP="001921A7">
            <w:pPr>
              <w:pStyle w:val="TAC"/>
              <w:rPr>
                <w:ins w:id="819" w:author="Author (Ericsson)" w:date="2024-02-12T13:12:00Z"/>
                <w:rFonts w:eastAsia="SimSun"/>
              </w:rPr>
            </w:pPr>
            <w:ins w:id="820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2C4662FC" w14:textId="77777777" w:rsidTr="001921A7">
        <w:tblPrEx>
          <w:tblLook w:val="04A0" w:firstRow="1" w:lastRow="0" w:firstColumn="1" w:lastColumn="0" w:noHBand="0" w:noVBand="1"/>
          <w:tblPrExChange w:id="82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822" w:author="Author (Ericsson)" w:date="2024-02-12T13:12:00Z"/>
          <w:trPrChange w:id="82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AFF806" w14:textId="77777777" w:rsidR="00CB1C3B" w:rsidRPr="00F11E20" w:rsidRDefault="00CB1C3B" w:rsidP="001921A7">
            <w:pPr>
              <w:pStyle w:val="TAL"/>
              <w:ind w:leftChars="50" w:left="100"/>
              <w:rPr>
                <w:ins w:id="825" w:author="Author (Ericsson)" w:date="2024-02-12T13:12:00Z"/>
              </w:rPr>
            </w:pPr>
            <w:ins w:id="826" w:author="Author (Ericsson)" w:date="2024-02-12T13:12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CAF086" w14:textId="77777777" w:rsidR="00CB1C3B" w:rsidRPr="00207A55" w:rsidRDefault="00CB1C3B" w:rsidP="001921A7">
            <w:pPr>
              <w:pStyle w:val="TAL"/>
              <w:rPr>
                <w:ins w:id="828" w:author="Author (Ericsson)" w:date="2024-02-12T13:12:00Z"/>
              </w:rPr>
            </w:pPr>
            <w:ins w:id="829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9FF34" w14:textId="77777777" w:rsidR="00CB1C3B" w:rsidRPr="00207A55" w:rsidRDefault="00CB1C3B" w:rsidP="001921A7">
            <w:pPr>
              <w:pStyle w:val="TAL"/>
              <w:rPr>
                <w:ins w:id="831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01C0C" w14:textId="77777777" w:rsidR="00CB1C3B" w:rsidRPr="00207A55" w:rsidRDefault="00CB1C3B" w:rsidP="001921A7">
            <w:pPr>
              <w:pStyle w:val="TAL"/>
              <w:rPr>
                <w:ins w:id="833" w:author="Author (Ericsson)" w:date="2024-02-12T13:12:00Z"/>
              </w:rPr>
            </w:pPr>
            <w:proofErr w:type="gramStart"/>
            <w:ins w:id="834" w:author="Author (Ericsson)" w:date="2024-02-12T13:12:00Z">
              <w:r w:rsidRPr="00207A55">
                <w:t>INTEGER(</w:t>
              </w:r>
              <w:proofErr w:type="gramEnd"/>
              <w:r w:rsidRPr="00207A55">
                <w:t>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80CE00" w14:textId="77777777" w:rsidR="00CB1C3B" w:rsidRPr="00207A55" w:rsidRDefault="00CB1C3B" w:rsidP="001921A7">
            <w:pPr>
              <w:pStyle w:val="TAL"/>
              <w:rPr>
                <w:ins w:id="83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6BC772" w14:textId="77777777" w:rsidR="00CB1C3B" w:rsidRPr="00207A55" w:rsidRDefault="00CB1C3B" w:rsidP="001921A7">
            <w:pPr>
              <w:pStyle w:val="TAC"/>
              <w:rPr>
                <w:ins w:id="838" w:author="Author (Ericsson)" w:date="2024-02-12T13:12:00Z"/>
                <w:rFonts w:eastAsia="SimSun"/>
              </w:rPr>
            </w:pPr>
            <w:ins w:id="839" w:author="Author (Ericsson)" w:date="2024-02-12T13:12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CF1431" w14:textId="77777777" w:rsidR="00CB1C3B" w:rsidRPr="00207A55" w:rsidRDefault="00CB1C3B" w:rsidP="001921A7">
            <w:pPr>
              <w:pStyle w:val="TAC"/>
              <w:rPr>
                <w:ins w:id="841" w:author="Author (Ericsson)" w:date="2024-02-12T13:12:00Z"/>
                <w:rFonts w:eastAsia="SimSun"/>
              </w:rPr>
            </w:pPr>
          </w:p>
        </w:tc>
      </w:tr>
      <w:tr w:rsidR="00CB1C3B" w:rsidRPr="00207A55" w14:paraId="49459CE8" w14:textId="77777777" w:rsidTr="001921A7">
        <w:tblPrEx>
          <w:tblLook w:val="04A0" w:firstRow="1" w:lastRow="0" w:firstColumn="1" w:lastColumn="0" w:noHBand="0" w:noVBand="1"/>
          <w:tblPrExChange w:id="84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843" w:author="Author (Ericsson)" w:date="2024-02-12T13:12:00Z"/>
          <w:trPrChange w:id="844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02674" w14:textId="77777777" w:rsidR="00CB1C3B" w:rsidRPr="00F11E20" w:rsidRDefault="00CB1C3B" w:rsidP="001921A7">
            <w:pPr>
              <w:pStyle w:val="TAL"/>
              <w:ind w:leftChars="50" w:left="100"/>
              <w:rPr>
                <w:ins w:id="846" w:author="Author (Ericsson)" w:date="2024-02-12T13:12:00Z"/>
              </w:rPr>
            </w:pPr>
            <w:ins w:id="847" w:author="Author (Ericsson)" w:date="2024-02-12T13:12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8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FFFDD" w14:textId="77777777" w:rsidR="00CB1C3B" w:rsidRPr="00207A55" w:rsidRDefault="00CB1C3B" w:rsidP="001921A7">
            <w:pPr>
              <w:pStyle w:val="TAL"/>
              <w:rPr>
                <w:ins w:id="849" w:author="Author (Ericsson)" w:date="2024-02-12T13:12:00Z"/>
              </w:rPr>
            </w:pPr>
            <w:ins w:id="850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7A551" w14:textId="77777777" w:rsidR="00CB1C3B" w:rsidRPr="00207A55" w:rsidRDefault="00CB1C3B" w:rsidP="001921A7">
            <w:pPr>
              <w:pStyle w:val="TAL"/>
              <w:rPr>
                <w:ins w:id="852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3DDAB6" w14:textId="77777777" w:rsidR="00CB1C3B" w:rsidRPr="00207A55" w:rsidRDefault="00CB1C3B" w:rsidP="001921A7">
            <w:pPr>
              <w:pStyle w:val="TAL"/>
              <w:rPr>
                <w:ins w:id="854" w:author="Author (Ericsson)" w:date="2024-02-12T13:12:00Z"/>
              </w:rPr>
            </w:pPr>
            <w:proofErr w:type="gramStart"/>
            <w:ins w:id="855" w:author="Author (Ericsson)" w:date="2024-02-12T13:12:00Z">
              <w:r w:rsidRPr="00207A55">
                <w:t>ENUMERATED(</w:t>
              </w:r>
              <w:proofErr w:type="gramEnd"/>
              <w:r w:rsidRPr="00207A55">
                <w:t>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56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FC3A21" w14:textId="77777777" w:rsidR="00CB1C3B" w:rsidRPr="00207A55" w:rsidRDefault="00CB1C3B" w:rsidP="001921A7">
            <w:pPr>
              <w:pStyle w:val="TAL"/>
              <w:rPr>
                <w:ins w:id="857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58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4EDECD" w14:textId="77777777" w:rsidR="00CB1C3B" w:rsidRPr="00207A55" w:rsidRDefault="00CB1C3B" w:rsidP="001921A7">
            <w:pPr>
              <w:pStyle w:val="TAC"/>
              <w:rPr>
                <w:ins w:id="859" w:author="Author (Ericsson)" w:date="2024-02-12T13:12:00Z"/>
                <w:rFonts w:eastAsia="SimSun"/>
              </w:rPr>
            </w:pPr>
            <w:ins w:id="860" w:author="Author (Ericsson)" w:date="2024-02-12T13:12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1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C63E01" w14:textId="77777777" w:rsidR="00CB1C3B" w:rsidRPr="00207A55" w:rsidRDefault="00CB1C3B" w:rsidP="001921A7">
            <w:pPr>
              <w:pStyle w:val="TAC"/>
              <w:rPr>
                <w:ins w:id="862" w:author="Author (Ericsson)" w:date="2024-02-12T13:12:00Z"/>
                <w:rFonts w:eastAsia="SimSun"/>
              </w:rPr>
            </w:pPr>
          </w:p>
        </w:tc>
      </w:tr>
      <w:tr w:rsidR="00CB1C3B" w:rsidRPr="00207A55" w14:paraId="760807DE" w14:textId="77777777" w:rsidTr="001921A7">
        <w:tblPrEx>
          <w:tblLook w:val="04A0" w:firstRow="1" w:lastRow="0" w:firstColumn="1" w:lastColumn="0" w:noHBand="0" w:noVBand="1"/>
          <w:tblPrExChange w:id="86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864" w:author="Author (Ericsson)" w:date="2024-02-12T13:12:00Z"/>
          <w:trPrChange w:id="865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A14361" w14:textId="77777777" w:rsidR="00CB1C3B" w:rsidRPr="00207A55" w:rsidRDefault="00CB1C3B" w:rsidP="001921A7">
            <w:pPr>
              <w:pStyle w:val="TAL"/>
              <w:rPr>
                <w:ins w:id="867" w:author="Author (Ericsson)" w:date="2024-02-12T13:12:00Z"/>
              </w:rPr>
            </w:pPr>
            <w:ins w:id="868" w:author="Author (Ericsson)" w:date="2024-02-12T13:12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A2A492" w14:textId="77777777" w:rsidR="00CB1C3B" w:rsidRPr="00207A55" w:rsidRDefault="00CB1C3B" w:rsidP="001921A7">
            <w:pPr>
              <w:pStyle w:val="TAL"/>
              <w:rPr>
                <w:ins w:id="870" w:author="Author (Ericsson)" w:date="2024-02-12T13:12:00Z"/>
              </w:rPr>
            </w:pPr>
            <w:ins w:id="871" w:author="Author (Ericsson)" w:date="2024-02-12T13:12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0680F" w14:textId="77777777" w:rsidR="00CB1C3B" w:rsidRPr="00207A55" w:rsidRDefault="00CB1C3B" w:rsidP="001921A7">
            <w:pPr>
              <w:pStyle w:val="TAL"/>
              <w:rPr>
                <w:ins w:id="873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F4B3F6" w14:textId="77777777" w:rsidR="00CB1C3B" w:rsidRPr="00207A55" w:rsidRDefault="00CB1C3B" w:rsidP="001921A7">
            <w:pPr>
              <w:pStyle w:val="TAL"/>
              <w:rPr>
                <w:ins w:id="875" w:author="Author (Ericsson)" w:date="2024-02-12T13:12:00Z"/>
              </w:rPr>
            </w:pPr>
            <w:proofErr w:type="gramStart"/>
            <w:ins w:id="876" w:author="Author (Ericsson)" w:date="2024-02-12T13:12:00Z">
              <w:r w:rsidRPr="00207A55">
                <w:t>INTEGER(</w:t>
              </w:r>
              <w:proofErr w:type="gramEnd"/>
              <w:r w:rsidRPr="00207A55">
                <w:t>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7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A893CC" w14:textId="77777777" w:rsidR="00CB1C3B" w:rsidRPr="00207A55" w:rsidRDefault="00CB1C3B" w:rsidP="001921A7">
            <w:pPr>
              <w:pStyle w:val="TAL"/>
              <w:rPr>
                <w:ins w:id="878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7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3AD220" w14:textId="77777777" w:rsidR="00CB1C3B" w:rsidRPr="00207A55" w:rsidRDefault="00CB1C3B" w:rsidP="001921A7">
            <w:pPr>
              <w:pStyle w:val="TAC"/>
              <w:rPr>
                <w:ins w:id="880" w:author="Author (Ericsson)" w:date="2024-02-12T13:12:00Z"/>
                <w:rFonts w:eastAsia="SimSun"/>
              </w:rPr>
            </w:pPr>
            <w:ins w:id="881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82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9BE760" w14:textId="77777777" w:rsidR="00CB1C3B" w:rsidRPr="00207A55" w:rsidRDefault="00CB1C3B" w:rsidP="001921A7">
            <w:pPr>
              <w:pStyle w:val="TAC"/>
              <w:rPr>
                <w:ins w:id="883" w:author="Author (Ericsson)" w:date="2024-02-12T13:12:00Z"/>
                <w:rFonts w:eastAsia="SimSun"/>
              </w:rPr>
            </w:pPr>
            <w:ins w:id="884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0B286698" w14:textId="77777777" w:rsidTr="001921A7">
        <w:tblPrEx>
          <w:tblLook w:val="04A0" w:firstRow="1" w:lastRow="0" w:firstColumn="1" w:lastColumn="0" w:noHBand="0" w:noVBand="1"/>
          <w:tblPrExChange w:id="88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886" w:author="Author (Ericsson)" w:date="2024-02-12T13:12:00Z"/>
          <w:trPrChange w:id="88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8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22C01E" w14:textId="77777777" w:rsidR="00CB1C3B" w:rsidRPr="00207A55" w:rsidRDefault="00CB1C3B" w:rsidP="001921A7">
            <w:pPr>
              <w:pStyle w:val="TAL"/>
              <w:rPr>
                <w:ins w:id="889" w:author="Author (Ericsson)" w:date="2024-02-12T13:12:00Z"/>
              </w:rPr>
            </w:pPr>
            <w:ins w:id="890" w:author="Author (Ericsson)" w:date="2024-02-12T13:12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1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310B1A" w14:textId="77777777" w:rsidR="00CB1C3B" w:rsidRPr="00207A55" w:rsidRDefault="00CB1C3B" w:rsidP="001921A7">
            <w:pPr>
              <w:pStyle w:val="TAL"/>
              <w:rPr>
                <w:ins w:id="892" w:author="Author (Ericsson)" w:date="2024-02-12T13:12:00Z"/>
              </w:rPr>
            </w:pPr>
            <w:ins w:id="893" w:author="Author (Ericsson)" w:date="2024-02-12T13:12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3B3DE" w14:textId="77777777" w:rsidR="00CB1C3B" w:rsidRPr="00207A55" w:rsidRDefault="00CB1C3B" w:rsidP="001921A7">
            <w:pPr>
              <w:pStyle w:val="TAL"/>
              <w:rPr>
                <w:ins w:id="895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983A2B" w14:textId="77777777" w:rsidR="00CB1C3B" w:rsidRPr="00207A55" w:rsidRDefault="00CB1C3B" w:rsidP="001921A7">
            <w:pPr>
              <w:pStyle w:val="TAL"/>
              <w:rPr>
                <w:ins w:id="897" w:author="Author (Ericsson)" w:date="2024-02-12T13:12:00Z"/>
              </w:rPr>
            </w:pPr>
            <w:proofErr w:type="gramStart"/>
            <w:ins w:id="898" w:author="Author (Ericsson)" w:date="2024-02-12T13:12:00Z">
              <w:r w:rsidRPr="00207A55">
                <w:t>INTEGER(</w:t>
              </w:r>
              <w:proofErr w:type="gramEnd"/>
              <w:r w:rsidRPr="00207A55">
                <w:t>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FC5A63" w14:textId="77777777" w:rsidR="00CB1C3B" w:rsidRPr="00207A55" w:rsidRDefault="00CB1C3B" w:rsidP="001921A7">
            <w:pPr>
              <w:pStyle w:val="TAL"/>
              <w:rPr>
                <w:ins w:id="900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1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246ED7" w14:textId="77777777" w:rsidR="00CB1C3B" w:rsidRPr="00207A55" w:rsidRDefault="00CB1C3B" w:rsidP="001921A7">
            <w:pPr>
              <w:pStyle w:val="TAC"/>
              <w:rPr>
                <w:ins w:id="902" w:author="Author (Ericsson)" w:date="2024-02-12T13:12:00Z"/>
                <w:rFonts w:eastAsia="SimSun"/>
              </w:rPr>
            </w:pPr>
            <w:ins w:id="903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4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BD1701" w14:textId="77777777" w:rsidR="00CB1C3B" w:rsidRPr="00207A55" w:rsidRDefault="00CB1C3B" w:rsidP="001921A7">
            <w:pPr>
              <w:pStyle w:val="TAC"/>
              <w:rPr>
                <w:ins w:id="905" w:author="Author (Ericsson)" w:date="2024-02-12T13:12:00Z"/>
                <w:rFonts w:eastAsia="SimSun"/>
              </w:rPr>
            </w:pPr>
            <w:ins w:id="906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779C8879" w14:textId="77777777" w:rsidTr="001921A7">
        <w:tblPrEx>
          <w:tblLook w:val="04A0" w:firstRow="1" w:lastRow="0" w:firstColumn="1" w:lastColumn="0" w:noHBand="0" w:noVBand="1"/>
          <w:tblPrExChange w:id="90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908" w:author="Author (Ericsson)" w:date="2024-02-12T13:12:00Z"/>
          <w:trPrChange w:id="909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F497E8" w14:textId="77777777" w:rsidR="00CB1C3B" w:rsidRPr="00207A55" w:rsidRDefault="00CB1C3B" w:rsidP="001921A7">
            <w:pPr>
              <w:pStyle w:val="TAL"/>
              <w:rPr>
                <w:ins w:id="911" w:author="Author (Ericsson)" w:date="2024-02-12T13:12:00Z"/>
              </w:rPr>
            </w:pPr>
            <w:ins w:id="912" w:author="Author (Ericsson)" w:date="2024-02-12T13:12:00Z">
              <w:r w:rsidRPr="00207A55">
                <w:t xml:space="preserve">CHOICE </w:t>
              </w:r>
              <w:bookmarkStart w:id="913" w:name="OLE_LINK1"/>
              <w:bookmarkStart w:id="914" w:name="OLE_LINK2"/>
              <w:r w:rsidRPr="00F11E20">
                <w:rPr>
                  <w:i/>
                  <w:iCs/>
                </w:rPr>
                <w:t>Resource Type Positioning</w:t>
              </w:r>
              <w:bookmarkEnd w:id="913"/>
              <w:bookmarkEnd w:id="914"/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15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746C15" w14:textId="77777777" w:rsidR="00CB1C3B" w:rsidRPr="00207A55" w:rsidRDefault="00CB1C3B" w:rsidP="001921A7">
            <w:pPr>
              <w:pStyle w:val="TAL"/>
              <w:rPr>
                <w:ins w:id="916" w:author="Author (Ericsson)" w:date="2024-02-12T13:12:00Z"/>
              </w:rPr>
            </w:pPr>
            <w:ins w:id="917" w:author="Author (Ericsson)" w:date="2024-02-12T13:12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634270" w14:textId="77777777" w:rsidR="00CB1C3B" w:rsidRPr="00207A55" w:rsidRDefault="00CB1C3B" w:rsidP="001921A7">
            <w:pPr>
              <w:pStyle w:val="TAL"/>
              <w:rPr>
                <w:ins w:id="919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F8903D" w14:textId="77777777" w:rsidR="00CB1C3B" w:rsidRPr="00207A55" w:rsidRDefault="00CB1C3B" w:rsidP="001921A7">
            <w:pPr>
              <w:pStyle w:val="TAL"/>
              <w:rPr>
                <w:ins w:id="921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2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C24DEE" w14:textId="77777777" w:rsidR="00CB1C3B" w:rsidRPr="00207A55" w:rsidRDefault="00CB1C3B" w:rsidP="001921A7">
            <w:pPr>
              <w:pStyle w:val="TAL"/>
              <w:rPr>
                <w:ins w:id="923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3447CC" w14:textId="77777777" w:rsidR="00CB1C3B" w:rsidRPr="00207A55" w:rsidRDefault="00CB1C3B" w:rsidP="001921A7">
            <w:pPr>
              <w:pStyle w:val="TAC"/>
              <w:rPr>
                <w:ins w:id="925" w:author="Author (Ericsson)" w:date="2024-02-12T13:12:00Z"/>
                <w:rFonts w:eastAsia="SimSun"/>
              </w:rPr>
            </w:pPr>
            <w:ins w:id="926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7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B360FD" w14:textId="77777777" w:rsidR="00CB1C3B" w:rsidRPr="00207A55" w:rsidRDefault="00CB1C3B" w:rsidP="001921A7">
            <w:pPr>
              <w:pStyle w:val="TAC"/>
              <w:rPr>
                <w:ins w:id="928" w:author="Author (Ericsson)" w:date="2024-02-12T13:12:00Z"/>
                <w:rFonts w:eastAsia="SimSun"/>
              </w:rPr>
            </w:pPr>
            <w:ins w:id="929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CB1C3B" w:rsidRPr="00207A55" w14:paraId="518A8213" w14:textId="77777777" w:rsidTr="001921A7">
        <w:tblPrEx>
          <w:tblLook w:val="04A0" w:firstRow="1" w:lastRow="0" w:firstColumn="1" w:lastColumn="0" w:noHBand="0" w:noVBand="1"/>
          <w:tblPrExChange w:id="93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931" w:author="Author (Ericsson)" w:date="2024-02-12T13:12:00Z"/>
          <w:trPrChange w:id="932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2C7D7F" w14:textId="77777777" w:rsidR="00CB1C3B" w:rsidRPr="00207A55" w:rsidRDefault="00CB1C3B" w:rsidP="001921A7">
            <w:pPr>
              <w:pStyle w:val="TAL"/>
              <w:ind w:leftChars="50" w:left="100"/>
              <w:rPr>
                <w:ins w:id="934" w:author="Author (Ericsson)" w:date="2024-02-12T13:12:00Z"/>
              </w:rPr>
            </w:pPr>
            <w:ins w:id="935" w:author="Author (Ericsson)" w:date="2024-02-12T13:12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36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D74E94" w14:textId="77777777" w:rsidR="00CB1C3B" w:rsidRPr="00207A55" w:rsidRDefault="00CB1C3B" w:rsidP="001921A7">
            <w:pPr>
              <w:pStyle w:val="TAL"/>
              <w:rPr>
                <w:ins w:id="937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EE2449" w14:textId="77777777" w:rsidR="00CB1C3B" w:rsidRPr="00207A55" w:rsidRDefault="00CB1C3B" w:rsidP="001921A7">
            <w:pPr>
              <w:pStyle w:val="TAL"/>
              <w:rPr>
                <w:ins w:id="939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F2D7EB" w14:textId="77777777" w:rsidR="00CB1C3B" w:rsidRPr="00207A55" w:rsidRDefault="00CB1C3B" w:rsidP="001921A7">
            <w:pPr>
              <w:pStyle w:val="TAL"/>
              <w:rPr>
                <w:ins w:id="941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2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520C37" w14:textId="77777777" w:rsidR="00CB1C3B" w:rsidRPr="00207A55" w:rsidRDefault="00CB1C3B" w:rsidP="001921A7">
            <w:pPr>
              <w:pStyle w:val="TAL"/>
              <w:rPr>
                <w:ins w:id="943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AB7C83" w14:textId="77777777" w:rsidR="00CB1C3B" w:rsidRPr="00207A55" w:rsidRDefault="00CB1C3B" w:rsidP="001921A7">
            <w:pPr>
              <w:pStyle w:val="TAC"/>
              <w:rPr>
                <w:ins w:id="945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D481F5" w14:textId="77777777" w:rsidR="00CB1C3B" w:rsidRPr="00207A55" w:rsidRDefault="00CB1C3B" w:rsidP="001921A7">
            <w:pPr>
              <w:pStyle w:val="TAC"/>
              <w:rPr>
                <w:ins w:id="947" w:author="Author (Ericsson)" w:date="2024-02-12T13:12:00Z"/>
                <w:rFonts w:eastAsia="SimSun"/>
              </w:rPr>
            </w:pPr>
          </w:p>
        </w:tc>
      </w:tr>
      <w:tr w:rsidR="00CB1C3B" w:rsidRPr="00207A55" w14:paraId="57EA239B" w14:textId="77777777" w:rsidTr="001921A7">
        <w:tblPrEx>
          <w:tblLook w:val="04A0" w:firstRow="1" w:lastRow="0" w:firstColumn="1" w:lastColumn="0" w:noHBand="0" w:noVBand="1"/>
          <w:tblPrExChange w:id="94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949" w:author="Author (Ericsson)" w:date="2024-02-12T13:12:00Z"/>
          <w:trPrChange w:id="950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ACE64C" w14:textId="77777777" w:rsidR="00CB1C3B" w:rsidRPr="00F11E20" w:rsidRDefault="00CB1C3B" w:rsidP="001921A7">
            <w:pPr>
              <w:pStyle w:val="TAL"/>
              <w:ind w:leftChars="100" w:left="200"/>
              <w:rPr>
                <w:ins w:id="952" w:author="Author (Ericsson)" w:date="2024-02-12T13:12:00Z"/>
              </w:rPr>
            </w:pPr>
            <w:ins w:id="953" w:author="Author (Ericsson)" w:date="2024-02-12T13:12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4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0BD1D2" w14:textId="77777777" w:rsidR="00CB1C3B" w:rsidRPr="00207A55" w:rsidRDefault="00CB1C3B" w:rsidP="001921A7">
            <w:pPr>
              <w:pStyle w:val="TAL"/>
              <w:rPr>
                <w:ins w:id="955" w:author="Author (Ericsson)" w:date="2024-02-12T13:12:00Z"/>
              </w:rPr>
            </w:pPr>
            <w:ins w:id="956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D2175" w14:textId="77777777" w:rsidR="00CB1C3B" w:rsidRPr="00207A55" w:rsidRDefault="00CB1C3B" w:rsidP="001921A7">
            <w:pPr>
              <w:pStyle w:val="TAL"/>
              <w:rPr>
                <w:ins w:id="958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7959DF" w14:textId="3D8C3472" w:rsidR="00CB1C3B" w:rsidRPr="00207A55" w:rsidRDefault="002F2C37" w:rsidP="001921A7">
            <w:pPr>
              <w:pStyle w:val="TAL"/>
              <w:rPr>
                <w:ins w:id="960" w:author="Author (Ericsson)" w:date="2024-02-12T13:12:00Z"/>
              </w:rPr>
            </w:pPr>
            <w:ins w:id="961" w:author="Rapporteur" w:date="2024-02-29T15:16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y1</w:t>
              </w:r>
            </w:ins>
            <w:ins w:id="962" w:author="Author (Ericsson)" w:date="2024-02-12T13:12:00Z">
              <w:del w:id="963" w:author="Rapporteur" w:date="2024-02-29T15:16:00Z">
                <w:r w:rsidR="00CB1C3B" w:rsidRPr="00207A55" w:rsidDel="002F2C37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79AE14" w14:textId="77777777" w:rsidR="00CB1C3B" w:rsidRPr="00207A55" w:rsidRDefault="00CB1C3B" w:rsidP="001921A7">
            <w:pPr>
              <w:pStyle w:val="TAL"/>
              <w:rPr>
                <w:ins w:id="965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6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182EF2" w14:textId="77777777" w:rsidR="00CB1C3B" w:rsidRPr="00207A55" w:rsidRDefault="00CB1C3B" w:rsidP="001921A7">
            <w:pPr>
              <w:pStyle w:val="TAC"/>
              <w:rPr>
                <w:ins w:id="967" w:author="Author (Ericsson)" w:date="2024-02-12T13:12:00Z"/>
                <w:rFonts w:eastAsia="SimSun"/>
              </w:rPr>
            </w:pPr>
            <w:ins w:id="968" w:author="Ericsson User" w:date="2024-02-16T16:3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CDF984" w14:textId="77777777" w:rsidR="00CB1C3B" w:rsidRPr="00207A55" w:rsidRDefault="00CB1C3B" w:rsidP="001921A7">
            <w:pPr>
              <w:pStyle w:val="TAC"/>
              <w:rPr>
                <w:ins w:id="970" w:author="Author (Ericsson)" w:date="2024-02-12T13:12:00Z"/>
                <w:rFonts w:eastAsia="SimSun"/>
              </w:rPr>
            </w:pPr>
          </w:p>
        </w:tc>
      </w:tr>
      <w:tr w:rsidR="00CB1C3B" w:rsidRPr="00207A55" w14:paraId="193E3B5F" w14:textId="77777777" w:rsidTr="001921A7">
        <w:tblPrEx>
          <w:tblLook w:val="04A0" w:firstRow="1" w:lastRow="0" w:firstColumn="1" w:lastColumn="0" w:noHBand="0" w:noVBand="1"/>
          <w:tblPrExChange w:id="97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972" w:author="Author (Ericsson)" w:date="2024-02-12T13:12:00Z"/>
          <w:trPrChange w:id="973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64C574" w14:textId="77777777" w:rsidR="00CB1C3B" w:rsidRPr="00F11E20" w:rsidRDefault="00CB1C3B" w:rsidP="001921A7">
            <w:pPr>
              <w:pStyle w:val="TAL"/>
              <w:ind w:leftChars="100" w:left="200"/>
              <w:rPr>
                <w:ins w:id="975" w:author="Author (Ericsson)" w:date="2024-02-12T13:12:00Z"/>
              </w:rPr>
            </w:pPr>
            <w:ins w:id="976" w:author="Author (Ericsson)" w:date="2024-02-12T13:12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F7CC4E" w14:textId="77777777" w:rsidR="00CB1C3B" w:rsidRPr="00207A55" w:rsidRDefault="00CB1C3B" w:rsidP="001921A7">
            <w:pPr>
              <w:pStyle w:val="TAL"/>
              <w:rPr>
                <w:ins w:id="978" w:author="Author (Ericsson)" w:date="2024-02-12T13:12:00Z"/>
              </w:rPr>
            </w:pPr>
            <w:ins w:id="979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5AC05" w14:textId="77777777" w:rsidR="00CB1C3B" w:rsidRPr="00207A55" w:rsidRDefault="00CB1C3B" w:rsidP="001921A7">
            <w:pPr>
              <w:pStyle w:val="TAL"/>
              <w:rPr>
                <w:ins w:id="981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513EE" w14:textId="77777777" w:rsidR="00CB1C3B" w:rsidRPr="00207A55" w:rsidRDefault="00CB1C3B" w:rsidP="001921A7">
            <w:pPr>
              <w:pStyle w:val="TAL"/>
              <w:rPr>
                <w:ins w:id="983" w:author="Author (Ericsson)" w:date="2024-02-12T13:12:00Z"/>
              </w:rPr>
            </w:pPr>
            <w:proofErr w:type="gramStart"/>
            <w:ins w:id="984" w:author="Author (Ericsson)" w:date="2024-02-12T13:12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5A82AE" w14:textId="77777777" w:rsidR="00CB1C3B" w:rsidRPr="00207A55" w:rsidRDefault="00CB1C3B" w:rsidP="001921A7">
            <w:pPr>
              <w:pStyle w:val="TAL"/>
              <w:rPr>
                <w:ins w:id="986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54124B" w14:textId="77777777" w:rsidR="00CB1C3B" w:rsidRPr="00207A55" w:rsidRDefault="00CB1C3B" w:rsidP="001921A7">
            <w:pPr>
              <w:pStyle w:val="TAC"/>
              <w:rPr>
                <w:ins w:id="988" w:author="Author (Ericsson)" w:date="2024-02-12T13:12:00Z"/>
                <w:rFonts w:eastAsia="SimSun"/>
              </w:rPr>
            </w:pPr>
            <w:ins w:id="989" w:author="Ericsson User" w:date="2024-02-16T16:35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4EB338" w14:textId="77777777" w:rsidR="00CB1C3B" w:rsidRPr="00207A55" w:rsidRDefault="00CB1C3B" w:rsidP="001921A7">
            <w:pPr>
              <w:pStyle w:val="TAC"/>
              <w:rPr>
                <w:ins w:id="991" w:author="Author (Ericsson)" w:date="2024-02-12T13:12:00Z"/>
                <w:rFonts w:eastAsia="SimSun"/>
              </w:rPr>
            </w:pPr>
          </w:p>
        </w:tc>
      </w:tr>
      <w:tr w:rsidR="00CB1C3B" w:rsidRPr="00207A55" w14:paraId="1F615778" w14:textId="77777777" w:rsidTr="001921A7">
        <w:tblPrEx>
          <w:tblLook w:val="04A0" w:firstRow="1" w:lastRow="0" w:firstColumn="1" w:lastColumn="0" w:noHBand="0" w:noVBand="1"/>
          <w:tblPrExChange w:id="99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993" w:author="Author (Ericsson)" w:date="2024-02-12T13:12:00Z"/>
          <w:trPrChange w:id="994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785EB1" w14:textId="77777777" w:rsidR="00CB1C3B" w:rsidRPr="00207A55" w:rsidRDefault="00CB1C3B" w:rsidP="001921A7">
            <w:pPr>
              <w:pStyle w:val="TAL"/>
              <w:ind w:leftChars="50" w:left="100"/>
              <w:rPr>
                <w:ins w:id="996" w:author="Author (Ericsson)" w:date="2024-02-12T13:12:00Z"/>
              </w:rPr>
            </w:pPr>
            <w:ins w:id="997" w:author="Author (Ericsson)" w:date="2024-02-12T13:12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8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D5621A" w14:textId="77777777" w:rsidR="00CB1C3B" w:rsidRPr="00207A55" w:rsidRDefault="00CB1C3B" w:rsidP="001921A7">
            <w:pPr>
              <w:pStyle w:val="TAL"/>
              <w:rPr>
                <w:ins w:id="999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2142F6" w14:textId="77777777" w:rsidR="00CB1C3B" w:rsidRPr="00207A55" w:rsidRDefault="00CB1C3B" w:rsidP="001921A7">
            <w:pPr>
              <w:pStyle w:val="TAL"/>
              <w:rPr>
                <w:ins w:id="1001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27DBC" w14:textId="77777777" w:rsidR="00CB1C3B" w:rsidRPr="00207A55" w:rsidRDefault="00CB1C3B" w:rsidP="001921A7">
            <w:pPr>
              <w:pStyle w:val="TAL"/>
              <w:rPr>
                <w:ins w:id="1003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6E48C5" w14:textId="77777777" w:rsidR="00CB1C3B" w:rsidRPr="00207A55" w:rsidRDefault="00CB1C3B" w:rsidP="001921A7">
            <w:pPr>
              <w:pStyle w:val="TAL"/>
              <w:rPr>
                <w:ins w:id="1005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6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EAA59A" w14:textId="77777777" w:rsidR="00CB1C3B" w:rsidRPr="00207A55" w:rsidRDefault="00CB1C3B" w:rsidP="001921A7">
            <w:pPr>
              <w:pStyle w:val="TAC"/>
              <w:rPr>
                <w:ins w:id="1007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8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DFDE55" w14:textId="77777777" w:rsidR="00CB1C3B" w:rsidRPr="00207A55" w:rsidRDefault="00CB1C3B" w:rsidP="001921A7">
            <w:pPr>
              <w:pStyle w:val="TAC"/>
              <w:rPr>
                <w:ins w:id="1009" w:author="Author (Ericsson)" w:date="2024-02-12T13:12:00Z"/>
                <w:rFonts w:eastAsia="SimSun"/>
              </w:rPr>
            </w:pPr>
          </w:p>
        </w:tc>
      </w:tr>
      <w:tr w:rsidR="00CB1C3B" w:rsidRPr="00207A55" w14:paraId="2A5F0727" w14:textId="77777777" w:rsidTr="001921A7">
        <w:tblPrEx>
          <w:tblLook w:val="04A0" w:firstRow="1" w:lastRow="0" w:firstColumn="1" w:lastColumn="0" w:noHBand="0" w:noVBand="1"/>
          <w:tblPrExChange w:id="101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011" w:author="Author (Ericsson)" w:date="2024-02-12T13:12:00Z"/>
          <w:trPrChange w:id="1012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656258" w14:textId="77777777" w:rsidR="00CB1C3B" w:rsidRPr="00F11E20" w:rsidRDefault="00CB1C3B" w:rsidP="001921A7">
            <w:pPr>
              <w:pStyle w:val="TAL"/>
              <w:ind w:leftChars="100" w:left="200"/>
              <w:rPr>
                <w:ins w:id="1014" w:author="Author (Ericsson)" w:date="2024-02-12T13:12:00Z"/>
              </w:rPr>
            </w:pPr>
            <w:ins w:id="1015" w:author="Author (Ericsson)" w:date="2024-02-12T13:12:00Z">
              <w:r w:rsidRPr="00F11E20">
                <w:lastRenderedPageBreak/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6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ABC4F" w14:textId="77777777" w:rsidR="00CB1C3B" w:rsidRPr="00207A55" w:rsidRDefault="00CB1C3B" w:rsidP="001921A7">
            <w:pPr>
              <w:pStyle w:val="TAL"/>
              <w:rPr>
                <w:ins w:id="1017" w:author="Author (Ericsson)" w:date="2024-02-12T13:12:00Z"/>
              </w:rPr>
            </w:pPr>
            <w:ins w:id="1018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703BC" w14:textId="77777777" w:rsidR="00CB1C3B" w:rsidRPr="00207A55" w:rsidRDefault="00CB1C3B" w:rsidP="001921A7">
            <w:pPr>
              <w:pStyle w:val="TAL"/>
              <w:rPr>
                <w:ins w:id="1020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6FF77" w14:textId="5102100D" w:rsidR="00CB1C3B" w:rsidRPr="00207A55" w:rsidRDefault="002F2C37" w:rsidP="001921A7">
            <w:pPr>
              <w:pStyle w:val="TAL"/>
              <w:rPr>
                <w:ins w:id="1022" w:author="Author (Ericsson)" w:date="2024-02-12T13:12:00Z"/>
              </w:rPr>
            </w:pPr>
            <w:ins w:id="1023" w:author="Rapporteur" w:date="2024-02-29T15:16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</w:t>
              </w:r>
            </w:ins>
            <w:ins w:id="1024" w:author="Rapporteur" w:date="2024-02-29T15:39:00Z">
              <w:r w:rsidR="001649AD">
                <w:t>1</w:t>
              </w:r>
            </w:ins>
            <w:ins w:id="1025" w:author="Author (Ericsson)" w:date="2024-02-12T13:12:00Z">
              <w:del w:id="1026" w:author="Rapporteur" w:date="2024-02-29T15:16:00Z">
                <w:r w:rsidR="00CB1C3B" w:rsidRPr="00207A55" w:rsidDel="002F2C37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334C9A" w14:textId="77777777" w:rsidR="00CB1C3B" w:rsidRPr="00207A55" w:rsidRDefault="00CB1C3B" w:rsidP="001921A7">
            <w:pPr>
              <w:pStyle w:val="TAL"/>
              <w:rPr>
                <w:ins w:id="1028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9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0E77A8" w14:textId="77777777" w:rsidR="00CB1C3B" w:rsidRPr="00207A55" w:rsidRDefault="00CB1C3B" w:rsidP="001921A7">
            <w:pPr>
              <w:pStyle w:val="TAC"/>
              <w:rPr>
                <w:ins w:id="1030" w:author="Author (Ericsson)" w:date="2024-02-12T13:12:00Z"/>
                <w:rFonts w:eastAsia="SimSun"/>
              </w:rPr>
            </w:pPr>
            <w:ins w:id="1031" w:author="Ericsson User" w:date="2024-02-16T16:36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2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1114FE" w14:textId="77777777" w:rsidR="00CB1C3B" w:rsidRPr="00207A55" w:rsidRDefault="00CB1C3B" w:rsidP="001921A7">
            <w:pPr>
              <w:pStyle w:val="TAC"/>
              <w:rPr>
                <w:ins w:id="1033" w:author="Author (Ericsson)" w:date="2024-02-12T13:12:00Z"/>
                <w:rFonts w:eastAsia="SimSun"/>
              </w:rPr>
            </w:pPr>
          </w:p>
        </w:tc>
      </w:tr>
      <w:tr w:rsidR="00CB1C3B" w:rsidRPr="00207A55" w14:paraId="573858B1" w14:textId="77777777" w:rsidTr="001921A7">
        <w:tblPrEx>
          <w:tblLook w:val="04A0" w:firstRow="1" w:lastRow="0" w:firstColumn="1" w:lastColumn="0" w:noHBand="0" w:noVBand="1"/>
          <w:tblPrExChange w:id="103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035" w:author="Author (Ericsson)" w:date="2024-02-12T13:12:00Z"/>
          <w:trPrChange w:id="1036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A23A75" w14:textId="77777777" w:rsidR="00CB1C3B" w:rsidRPr="00F11E20" w:rsidRDefault="00CB1C3B" w:rsidP="001921A7">
            <w:pPr>
              <w:pStyle w:val="TAL"/>
              <w:ind w:leftChars="100" w:left="200"/>
              <w:rPr>
                <w:ins w:id="1038" w:author="Author (Ericsson)" w:date="2024-02-12T13:12:00Z"/>
              </w:rPr>
            </w:pPr>
            <w:ins w:id="1039" w:author="Author (Ericsson)" w:date="2024-02-12T13:12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0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A95476" w14:textId="77777777" w:rsidR="00CB1C3B" w:rsidRPr="00207A55" w:rsidRDefault="00CB1C3B" w:rsidP="001921A7">
            <w:pPr>
              <w:pStyle w:val="TAL"/>
              <w:rPr>
                <w:ins w:id="1041" w:author="Author (Ericsson)" w:date="2024-02-12T13:12:00Z"/>
              </w:rPr>
            </w:pPr>
            <w:ins w:id="1042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A0CAB" w14:textId="77777777" w:rsidR="00CB1C3B" w:rsidRPr="00207A55" w:rsidRDefault="00CB1C3B" w:rsidP="001921A7">
            <w:pPr>
              <w:pStyle w:val="TAL"/>
              <w:rPr>
                <w:ins w:id="1044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64DD87" w14:textId="77777777" w:rsidR="00CB1C3B" w:rsidRPr="00207A55" w:rsidRDefault="00CB1C3B" w:rsidP="001921A7">
            <w:pPr>
              <w:pStyle w:val="TAL"/>
              <w:rPr>
                <w:ins w:id="1046" w:author="Author (Ericsson)" w:date="2024-02-12T13:12:00Z"/>
              </w:rPr>
            </w:pPr>
            <w:proofErr w:type="gramStart"/>
            <w:ins w:id="1047" w:author="Author (Ericsson)" w:date="2024-02-12T13:12:00Z">
              <w:r w:rsidRPr="00207A55">
                <w:t>INTEGER(</w:t>
              </w:r>
              <w:proofErr w:type="gramEnd"/>
              <w:r w:rsidRPr="00207A55">
                <w:t>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9362FA" w14:textId="77777777" w:rsidR="00CB1C3B" w:rsidRPr="00207A55" w:rsidRDefault="00CB1C3B" w:rsidP="001921A7">
            <w:pPr>
              <w:pStyle w:val="TAL"/>
              <w:rPr>
                <w:ins w:id="1049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0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48F00E" w14:textId="77777777" w:rsidR="00CB1C3B" w:rsidRPr="00207A55" w:rsidRDefault="00CB1C3B" w:rsidP="001921A7">
            <w:pPr>
              <w:pStyle w:val="TAC"/>
              <w:rPr>
                <w:ins w:id="1051" w:author="Author (Ericsson)" w:date="2024-02-12T13:12:00Z"/>
                <w:rFonts w:eastAsia="SimSun"/>
              </w:rPr>
            </w:pPr>
            <w:ins w:id="1052" w:author="Ericsson User" w:date="2024-02-16T16:36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2E1DC1" w14:textId="77777777" w:rsidR="00CB1C3B" w:rsidRPr="00207A55" w:rsidRDefault="00CB1C3B" w:rsidP="001921A7">
            <w:pPr>
              <w:pStyle w:val="TAC"/>
              <w:rPr>
                <w:ins w:id="1054" w:author="Author (Ericsson)" w:date="2024-02-12T13:12:00Z"/>
                <w:rFonts w:eastAsia="SimSun"/>
              </w:rPr>
            </w:pPr>
          </w:p>
        </w:tc>
      </w:tr>
      <w:tr w:rsidR="00CB1C3B" w:rsidRPr="00207A55" w14:paraId="7422AA84" w14:textId="77777777" w:rsidTr="001921A7">
        <w:tblPrEx>
          <w:tblLook w:val="04A0" w:firstRow="1" w:lastRow="0" w:firstColumn="1" w:lastColumn="0" w:noHBand="0" w:noVBand="1"/>
          <w:tblPrExChange w:id="105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056" w:author="Author (Ericsson)" w:date="2024-02-12T13:12:00Z"/>
          <w:trPrChange w:id="105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AF6794" w14:textId="77777777" w:rsidR="00CB1C3B" w:rsidRPr="00207A55" w:rsidRDefault="00CB1C3B" w:rsidP="001921A7">
            <w:pPr>
              <w:pStyle w:val="TAL"/>
              <w:ind w:leftChars="50" w:left="100"/>
              <w:rPr>
                <w:ins w:id="1059" w:author="Author (Ericsson)" w:date="2024-02-12T13:12:00Z"/>
              </w:rPr>
            </w:pPr>
            <w:ins w:id="1060" w:author="Author (Ericsson)" w:date="2024-02-12T13:12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1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25541D" w14:textId="77777777" w:rsidR="00CB1C3B" w:rsidRPr="00207A55" w:rsidRDefault="00CB1C3B" w:rsidP="001921A7">
            <w:pPr>
              <w:pStyle w:val="TAL"/>
              <w:rPr>
                <w:ins w:id="1062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88A9E" w14:textId="77777777" w:rsidR="00CB1C3B" w:rsidRPr="00207A55" w:rsidRDefault="00CB1C3B" w:rsidP="001921A7">
            <w:pPr>
              <w:pStyle w:val="TAL"/>
              <w:rPr>
                <w:ins w:id="1064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A9E13" w14:textId="77777777" w:rsidR="00CB1C3B" w:rsidRPr="00207A55" w:rsidRDefault="00CB1C3B" w:rsidP="001921A7">
            <w:pPr>
              <w:pStyle w:val="TAL"/>
              <w:rPr>
                <w:ins w:id="1066" w:author="Author (Ericsson)" w:date="2024-02-12T13:12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7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DF0E1A" w14:textId="77777777" w:rsidR="00CB1C3B" w:rsidRPr="00207A55" w:rsidRDefault="00CB1C3B" w:rsidP="001921A7">
            <w:pPr>
              <w:pStyle w:val="TAL"/>
              <w:rPr>
                <w:ins w:id="1068" w:author="Author (Ericsson)" w:date="2024-02-12T13:12:00Z"/>
              </w:rPr>
            </w:pPr>
            <w:ins w:id="1069" w:author="Author (Ericsson)" w:date="2024-02-12T13:12:00Z">
              <w:r w:rsidRPr="00207A55">
                <w:t xml:space="preserve">Not applicable if the </w:t>
              </w:r>
              <w:r w:rsidRPr="00636A9D">
                <w:rPr>
                  <w:i/>
                  <w:iCs/>
                  <w:rPrChange w:id="1070" w:author="Author (Ericsson)" w:date="2024-02-12T13:37:00Z">
                    <w:rPr>
                      <w:rFonts w:cs="Arial"/>
                      <w:szCs w:val="22"/>
                    </w:rPr>
                  </w:rPrChange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1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2CD510" w14:textId="77777777" w:rsidR="00CB1C3B" w:rsidRPr="00207A55" w:rsidRDefault="00CB1C3B" w:rsidP="001921A7">
            <w:pPr>
              <w:pStyle w:val="TAC"/>
              <w:rPr>
                <w:ins w:id="1072" w:author="Author (Ericsson)" w:date="2024-02-12T13:12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F68395" w14:textId="77777777" w:rsidR="00CB1C3B" w:rsidRPr="00207A55" w:rsidRDefault="00CB1C3B" w:rsidP="001921A7">
            <w:pPr>
              <w:pStyle w:val="TAC"/>
              <w:rPr>
                <w:ins w:id="1074" w:author="Author (Ericsson)" w:date="2024-02-12T13:12:00Z"/>
                <w:rFonts w:eastAsia="SimSun"/>
              </w:rPr>
            </w:pPr>
          </w:p>
        </w:tc>
      </w:tr>
      <w:tr w:rsidR="00CB1C3B" w:rsidRPr="00207A55" w14:paraId="0254E058" w14:textId="77777777" w:rsidTr="001921A7">
        <w:tblPrEx>
          <w:tblLook w:val="04A0" w:firstRow="1" w:lastRow="0" w:firstColumn="1" w:lastColumn="0" w:noHBand="0" w:noVBand="1"/>
          <w:tblPrExChange w:id="107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076" w:author="Author (Ericsson)" w:date="2024-02-12T13:12:00Z"/>
          <w:trPrChange w:id="1077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F47D6A" w14:textId="77777777" w:rsidR="00CB1C3B" w:rsidRPr="00207A55" w:rsidRDefault="00CB1C3B" w:rsidP="001921A7">
            <w:pPr>
              <w:pStyle w:val="TAL"/>
              <w:ind w:leftChars="100" w:left="200"/>
              <w:rPr>
                <w:ins w:id="1079" w:author="Author (Ericsson)" w:date="2024-02-12T13:12:00Z"/>
              </w:rPr>
            </w:pPr>
            <w:ins w:id="1080" w:author="Author (Ericsson)" w:date="2024-02-12T13:12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1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7C4843" w14:textId="77777777" w:rsidR="00CB1C3B" w:rsidRPr="00207A55" w:rsidRDefault="00CB1C3B" w:rsidP="001921A7">
            <w:pPr>
              <w:pStyle w:val="TAL"/>
              <w:rPr>
                <w:ins w:id="1082" w:author="Author (Ericsson)" w:date="2024-02-12T13:12:00Z"/>
              </w:rPr>
            </w:pPr>
            <w:ins w:id="1083" w:author="Author (Ericsson)" w:date="2024-02-12T13:12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D1CD0" w14:textId="77777777" w:rsidR="00CB1C3B" w:rsidRPr="00207A55" w:rsidRDefault="00CB1C3B" w:rsidP="001921A7">
            <w:pPr>
              <w:pStyle w:val="TAL"/>
              <w:rPr>
                <w:ins w:id="1085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735C0" w14:textId="77777777" w:rsidR="00CB1C3B" w:rsidRPr="00207A55" w:rsidRDefault="00CB1C3B" w:rsidP="001921A7">
            <w:pPr>
              <w:pStyle w:val="TAL"/>
              <w:rPr>
                <w:ins w:id="1087" w:author="Author (Ericsson)" w:date="2024-02-12T13:12:00Z"/>
              </w:rPr>
            </w:pPr>
            <w:proofErr w:type="gramStart"/>
            <w:ins w:id="1088" w:author="Author (Ericsson)" w:date="2024-02-12T13:12:00Z">
              <w:r w:rsidRPr="00207A55">
                <w:t>INTEGER(</w:t>
              </w:r>
              <w:proofErr w:type="gramEnd"/>
              <w:r w:rsidRPr="00207A55">
                <w:t>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55C696" w14:textId="77777777" w:rsidR="00CB1C3B" w:rsidRPr="00207A55" w:rsidRDefault="00CB1C3B" w:rsidP="001921A7">
            <w:pPr>
              <w:pStyle w:val="TAL"/>
              <w:rPr>
                <w:ins w:id="1090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1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B05F66" w14:textId="77777777" w:rsidR="00CB1C3B" w:rsidRPr="00207A55" w:rsidRDefault="00CB1C3B" w:rsidP="001921A7">
            <w:pPr>
              <w:pStyle w:val="TAC"/>
              <w:rPr>
                <w:ins w:id="1092" w:author="Author (Ericsson)" w:date="2024-02-12T13:12:00Z"/>
                <w:rFonts w:eastAsia="SimSun"/>
              </w:rPr>
            </w:pPr>
            <w:ins w:id="1093" w:author="Ericsson User" w:date="2024-02-16T16:36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4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48D660" w14:textId="77777777" w:rsidR="00CB1C3B" w:rsidRPr="00207A55" w:rsidRDefault="00CB1C3B" w:rsidP="001921A7">
            <w:pPr>
              <w:pStyle w:val="TAC"/>
              <w:rPr>
                <w:ins w:id="1095" w:author="Author (Ericsson)" w:date="2024-02-12T13:12:00Z"/>
                <w:rFonts w:eastAsia="SimSun"/>
              </w:rPr>
            </w:pPr>
          </w:p>
        </w:tc>
      </w:tr>
      <w:tr w:rsidR="00CB1C3B" w:rsidRPr="00207A55" w14:paraId="67E4EDFE" w14:textId="77777777" w:rsidTr="001921A7">
        <w:tblPrEx>
          <w:tblLook w:val="04A0" w:firstRow="1" w:lastRow="0" w:firstColumn="1" w:lastColumn="0" w:noHBand="0" w:noVBand="1"/>
          <w:tblPrExChange w:id="109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097" w:author="Author (Ericsson)" w:date="2024-02-12T13:12:00Z"/>
          <w:trPrChange w:id="1098" w:author="Author (Ericsson)" w:date="2024-02-12T13:31:00Z">
            <w:trPr>
              <w:jc w:val="center"/>
            </w:trPr>
          </w:trPrChange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2F3DAE" w14:textId="77777777" w:rsidR="00CB1C3B" w:rsidRPr="00207A55" w:rsidRDefault="00CB1C3B" w:rsidP="001921A7">
            <w:pPr>
              <w:pStyle w:val="TAL"/>
              <w:rPr>
                <w:ins w:id="1100" w:author="Author (Ericsson)" w:date="2024-02-12T13:12:00Z"/>
              </w:rPr>
            </w:pPr>
            <w:ins w:id="1101" w:author="Author (Ericsson)" w:date="2024-02-12T13:12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2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5DE80B" w14:textId="77777777" w:rsidR="00CB1C3B" w:rsidRPr="00207A55" w:rsidRDefault="00CB1C3B" w:rsidP="001921A7">
            <w:pPr>
              <w:pStyle w:val="TAL"/>
              <w:rPr>
                <w:ins w:id="1103" w:author="Author (Ericsson)" w:date="2024-02-12T13:12:00Z"/>
              </w:rPr>
            </w:pPr>
            <w:ins w:id="1104" w:author="Author (Ericsson)" w:date="2024-02-12T13:12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BE8CB" w14:textId="77777777" w:rsidR="00CB1C3B" w:rsidRPr="00207A55" w:rsidRDefault="00CB1C3B" w:rsidP="001921A7">
            <w:pPr>
              <w:pStyle w:val="TAL"/>
              <w:rPr>
                <w:ins w:id="1106" w:author="Author (Ericsson)" w:date="2024-02-12T13:12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3E997F" w14:textId="77777777" w:rsidR="00CB1C3B" w:rsidRPr="00207A55" w:rsidRDefault="00CB1C3B" w:rsidP="001921A7">
            <w:pPr>
              <w:pStyle w:val="TAL"/>
              <w:rPr>
                <w:ins w:id="1108" w:author="Author (Ericsson)" w:date="2024-02-12T13:12:00Z"/>
              </w:rPr>
            </w:pPr>
            <w:proofErr w:type="gramStart"/>
            <w:ins w:id="1109" w:author="Author (Ericsson)" w:date="2024-02-12T13:12:00Z">
              <w:r w:rsidRPr="00207A55">
                <w:t>INTEGER(</w:t>
              </w:r>
              <w:proofErr w:type="gramEnd"/>
              <w:r w:rsidRPr="00207A55">
                <w:t>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0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9390C0" w14:textId="77777777" w:rsidR="00CB1C3B" w:rsidRPr="00207A55" w:rsidRDefault="00CB1C3B" w:rsidP="001921A7">
            <w:pPr>
              <w:pStyle w:val="TAL"/>
              <w:rPr>
                <w:ins w:id="1111" w:author="Author (Ericsson)" w:date="2024-02-12T13:12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2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24FA14" w14:textId="77777777" w:rsidR="00CB1C3B" w:rsidRPr="00207A55" w:rsidRDefault="00CB1C3B" w:rsidP="001921A7">
            <w:pPr>
              <w:pStyle w:val="TAC"/>
              <w:rPr>
                <w:ins w:id="1113" w:author="Author (Ericsson)" w:date="2024-02-12T13:12:00Z"/>
                <w:rFonts w:eastAsia="SimSun"/>
              </w:rPr>
            </w:pPr>
            <w:ins w:id="1114" w:author="Author (Ericsson)" w:date="2024-02-12T13:12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5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9AB37F" w14:textId="77777777" w:rsidR="00CB1C3B" w:rsidRPr="00207A55" w:rsidRDefault="00CB1C3B" w:rsidP="001921A7">
            <w:pPr>
              <w:pStyle w:val="TAC"/>
              <w:rPr>
                <w:ins w:id="1116" w:author="Author (Ericsson)" w:date="2024-02-12T13:12:00Z"/>
                <w:rFonts w:eastAsia="SimSun"/>
              </w:rPr>
            </w:pPr>
            <w:ins w:id="1117" w:author="Author (Ericsson)" w:date="2024-02-12T13:12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548B27D4" w14:textId="77777777" w:rsidR="00CB1C3B" w:rsidRPr="009315CA" w:rsidRDefault="00CB1C3B" w:rsidP="00CB1C3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CB1C3B" w:rsidRPr="009315CA" w14:paraId="544B7699" w14:textId="77777777" w:rsidTr="001921A7">
        <w:tc>
          <w:tcPr>
            <w:tcW w:w="3549" w:type="dxa"/>
          </w:tcPr>
          <w:p w14:paraId="7983C1D6" w14:textId="77777777" w:rsidR="00CB1C3B" w:rsidRPr="009315CA" w:rsidRDefault="00CB1C3B" w:rsidP="001921A7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4EB01611" w14:textId="77777777" w:rsidR="00CB1C3B" w:rsidRPr="009315CA" w:rsidRDefault="00CB1C3B" w:rsidP="001921A7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CB1C3B" w:rsidRPr="009315CA" w14:paraId="3303020A" w14:textId="77777777" w:rsidTr="001921A7">
        <w:tc>
          <w:tcPr>
            <w:tcW w:w="3549" w:type="dxa"/>
          </w:tcPr>
          <w:p w14:paraId="6E119F0D" w14:textId="77777777" w:rsidR="00CB1C3B" w:rsidRPr="009315CA" w:rsidRDefault="00CB1C3B" w:rsidP="001921A7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350F9CE6" w14:textId="77777777" w:rsidR="00CB1C3B" w:rsidRPr="009315CA" w:rsidRDefault="00CB1C3B" w:rsidP="001921A7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15721559" w14:textId="77777777" w:rsidR="00CB1C3B" w:rsidRPr="009315CA" w:rsidRDefault="00CB1C3B" w:rsidP="00CB1C3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CB1C3B" w:rsidRPr="009315CA" w14:paraId="6BCCFA08" w14:textId="77777777" w:rsidTr="001921A7">
        <w:tc>
          <w:tcPr>
            <w:tcW w:w="3549" w:type="dxa"/>
          </w:tcPr>
          <w:p w14:paraId="54A9B765" w14:textId="77777777" w:rsidR="00CB1C3B" w:rsidRPr="009315CA" w:rsidRDefault="00CB1C3B" w:rsidP="001921A7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ED8326" w14:textId="77777777" w:rsidR="00CB1C3B" w:rsidRPr="009315CA" w:rsidRDefault="00CB1C3B" w:rsidP="001921A7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CB1C3B" w:rsidRPr="009315CA" w14:paraId="02AD02ED" w14:textId="77777777" w:rsidTr="001921A7">
        <w:tc>
          <w:tcPr>
            <w:tcW w:w="3549" w:type="dxa"/>
          </w:tcPr>
          <w:p w14:paraId="31A0EBB6" w14:textId="77777777" w:rsidR="00CB1C3B" w:rsidRPr="009315CA" w:rsidRDefault="00CB1C3B" w:rsidP="001921A7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57F60B0" w14:textId="77777777" w:rsidR="00CB1C3B" w:rsidRPr="009315CA" w:rsidRDefault="00CB1C3B" w:rsidP="001921A7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CB1C3B" w:rsidRPr="009315CA" w14:paraId="44CBBDA5" w14:textId="77777777" w:rsidTr="001921A7">
        <w:tc>
          <w:tcPr>
            <w:tcW w:w="3549" w:type="dxa"/>
          </w:tcPr>
          <w:p w14:paraId="42560069" w14:textId="77777777" w:rsidR="00CB1C3B" w:rsidRPr="009315CA" w:rsidRDefault="00CB1C3B" w:rsidP="001921A7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785A8C78" w14:textId="77777777" w:rsidR="00CB1C3B" w:rsidRPr="009315CA" w:rsidRDefault="00CB1C3B" w:rsidP="001921A7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57374C11" w14:textId="77777777" w:rsidR="00CB1C3B" w:rsidRDefault="00CB1C3B" w:rsidP="00CB1C3B"/>
    <w:p w14:paraId="49705F0F" w14:textId="77777777" w:rsidR="00141FE8" w:rsidRPr="00C65B0B" w:rsidRDefault="00141FE8" w:rsidP="00141FE8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BADA9C6" w14:textId="77777777" w:rsidR="002E5400" w:rsidRPr="002E5400" w:rsidRDefault="002E5400" w:rsidP="002E540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18" w:name="_Toc146226891"/>
      <w:r w:rsidRPr="002E5400">
        <w:rPr>
          <w:rFonts w:ascii="Arial" w:eastAsia="Times New Roman" w:hAnsi="Arial"/>
          <w:sz w:val="24"/>
          <w:lang w:eastAsia="ko-KR"/>
        </w:rPr>
        <w:t>9.3.1.194</w:t>
      </w:r>
      <w:r w:rsidRPr="002E5400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1118"/>
    </w:p>
    <w:p w14:paraId="0056F676" w14:textId="77777777" w:rsidR="002E5400" w:rsidRPr="002E5400" w:rsidRDefault="002E5400" w:rsidP="002E54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2E5400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19" w:author="Rapporteur" w:date="2024-02-29T15:39:00Z">
          <w:tblPr>
            <w:tblW w:w="4557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66"/>
        <w:gridCol w:w="738"/>
        <w:gridCol w:w="981"/>
        <w:gridCol w:w="1273"/>
        <w:gridCol w:w="1960"/>
        <w:gridCol w:w="1199"/>
        <w:gridCol w:w="1199"/>
        <w:tblGridChange w:id="1120">
          <w:tblGrid>
            <w:gridCol w:w="1751"/>
            <w:gridCol w:w="775"/>
            <w:gridCol w:w="1031"/>
            <w:gridCol w:w="1339"/>
            <w:gridCol w:w="2061"/>
            <w:gridCol w:w="1260"/>
            <w:gridCol w:w="1260"/>
          </w:tblGrid>
        </w:tblGridChange>
      </w:tblGrid>
      <w:tr w:rsidR="00885DAD" w:rsidRPr="00885DAD" w14:paraId="77F9D12D" w14:textId="3A2822D0" w:rsidTr="001649AD">
        <w:trPr>
          <w:tblHeader/>
          <w:jc w:val="center"/>
          <w:trPrChange w:id="1121" w:author="Rapporteur" w:date="2024-02-29T15:39:00Z">
            <w:trPr>
              <w:tblHeader/>
              <w:jc w:val="center"/>
            </w:trPr>
          </w:trPrChange>
        </w:trPr>
        <w:tc>
          <w:tcPr>
            <w:tcW w:w="924" w:type="pct"/>
            <w:tcPrChange w:id="1122" w:author="Rapporteur" w:date="2024-02-29T15:39:00Z">
              <w:tcPr>
                <w:tcW w:w="1065" w:type="pct"/>
              </w:tcPr>
            </w:tcPrChange>
          </w:tcPr>
          <w:p w14:paraId="2339C524" w14:textId="77777777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409" w:type="pct"/>
            <w:tcPrChange w:id="1123" w:author="Rapporteur" w:date="2024-02-29T15:39:00Z">
              <w:tcPr>
                <w:tcW w:w="471" w:type="pct"/>
              </w:tcPr>
            </w:tcPrChange>
          </w:tcPr>
          <w:p w14:paraId="7A4CB95D" w14:textId="77777777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44" w:type="pct"/>
            <w:tcPrChange w:id="1124" w:author="Rapporteur" w:date="2024-02-29T15:39:00Z">
              <w:tcPr>
                <w:tcW w:w="627" w:type="pct"/>
              </w:tcPr>
            </w:tcPrChange>
          </w:tcPr>
          <w:p w14:paraId="6C70115B" w14:textId="77777777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706" w:type="pct"/>
            <w:tcPrChange w:id="1125" w:author="Rapporteur" w:date="2024-02-29T15:39:00Z">
              <w:tcPr>
                <w:tcW w:w="815" w:type="pct"/>
              </w:tcPr>
            </w:tcPrChange>
          </w:tcPr>
          <w:p w14:paraId="2256B18B" w14:textId="77777777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087" w:type="pct"/>
            <w:tcPrChange w:id="1126" w:author="Rapporteur" w:date="2024-02-29T15:39:00Z">
              <w:tcPr>
                <w:tcW w:w="1254" w:type="pct"/>
              </w:tcPr>
            </w:tcPrChange>
          </w:tcPr>
          <w:p w14:paraId="72E5E11C" w14:textId="77777777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665" w:type="pct"/>
            <w:tcPrChange w:id="1127" w:author="Rapporteur" w:date="2024-02-29T15:39:00Z">
              <w:tcPr>
                <w:tcW w:w="767" w:type="pct"/>
              </w:tcPr>
            </w:tcPrChange>
          </w:tcPr>
          <w:p w14:paraId="0FDEC70C" w14:textId="534DA784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128" w:author="Rapporteur" w:date="2024-02-29T15:40:00Z">
              <w:r w:rsidRPr="00885DAD">
                <w:rPr>
                  <w:rFonts w:ascii="Arial" w:eastAsia="Times New Roman" w:hAnsi="Arial"/>
                  <w:b/>
                  <w:sz w:val="18"/>
                  <w:lang w:eastAsia="ko-KR"/>
                  <w:rPrChange w:id="1129" w:author="Rapporteur" w:date="2024-02-29T15:40:00Z">
                    <w:rPr/>
                  </w:rPrChange>
                </w:rPr>
                <w:t>Criticality</w:t>
              </w:r>
            </w:ins>
          </w:p>
        </w:tc>
        <w:tc>
          <w:tcPr>
            <w:tcW w:w="665" w:type="pct"/>
            <w:tcPrChange w:id="1130" w:author="Rapporteur" w:date="2024-02-29T15:39:00Z">
              <w:tcPr>
                <w:tcW w:w="1" w:type="pct"/>
              </w:tcPr>
            </w:tcPrChange>
          </w:tcPr>
          <w:p w14:paraId="30CC4C5F" w14:textId="652056FB" w:rsidR="00885DAD" w:rsidRPr="002E5400" w:rsidRDefault="00885DAD" w:rsidP="00885DA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1131" w:author="Rapporteur" w:date="2024-02-29T15:40:00Z">
              <w:r w:rsidRPr="00885DAD">
                <w:rPr>
                  <w:rFonts w:ascii="Arial" w:eastAsia="Times New Roman" w:hAnsi="Arial"/>
                  <w:b/>
                  <w:sz w:val="18"/>
                  <w:lang w:eastAsia="ko-KR"/>
                  <w:rPrChange w:id="1132" w:author="Rapporteur" w:date="2024-02-29T15:40:00Z">
                    <w:rPr/>
                  </w:rPrChange>
                </w:rPr>
                <w:t>Assigned Criticality</w:t>
              </w:r>
            </w:ins>
          </w:p>
        </w:tc>
      </w:tr>
      <w:tr w:rsidR="001649AD" w:rsidRPr="002E5400" w14:paraId="741C9586" w14:textId="24E0FD1C" w:rsidTr="001649AD">
        <w:trPr>
          <w:jc w:val="center"/>
          <w:trPrChange w:id="113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34" w:author="Rapporteur" w:date="2024-02-29T15:39:00Z">
              <w:tcPr>
                <w:tcW w:w="1065" w:type="pct"/>
              </w:tcPr>
            </w:tcPrChange>
          </w:tcPr>
          <w:p w14:paraId="45DA9BAA" w14:textId="77777777" w:rsidR="001649AD" w:rsidRPr="002E5400" w:rsidRDefault="001649AD" w:rsidP="002E54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409" w:type="pct"/>
            <w:tcPrChange w:id="1135" w:author="Rapporteur" w:date="2024-02-29T15:39:00Z">
              <w:tcPr>
                <w:tcW w:w="471" w:type="pct"/>
              </w:tcPr>
            </w:tcPrChange>
          </w:tcPr>
          <w:p w14:paraId="6E92AD62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136" w:author="Rapporteur" w:date="2024-02-29T15:39:00Z">
              <w:tcPr>
                <w:tcW w:w="627" w:type="pct"/>
              </w:tcPr>
            </w:tcPrChange>
          </w:tcPr>
          <w:p w14:paraId="0C1286A2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706" w:type="pct"/>
            <w:tcPrChange w:id="1137" w:author="Rapporteur" w:date="2024-02-29T15:39:00Z">
              <w:tcPr>
                <w:tcW w:w="815" w:type="pct"/>
              </w:tcPr>
            </w:tcPrChange>
          </w:tcPr>
          <w:p w14:paraId="3DC3BC69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2E5400">
              <w:rPr>
                <w:rFonts w:ascii="Arial" w:eastAsia="Times New Roman" w:hAnsi="Arial"/>
                <w:sz w:val="18"/>
                <w:lang w:eastAsia="ko-KR"/>
              </w:rPr>
              <w:t>INTEGER (</w:t>
            </w:r>
            <w:proofErr w:type="gramStart"/>
            <w:r w:rsidRPr="002E5400">
              <w:rPr>
                <w:rFonts w:ascii="Arial" w:eastAsia="Times New Roman" w:hAnsi="Arial"/>
                <w:sz w:val="18"/>
                <w:lang w:eastAsia="ko-KR"/>
              </w:rPr>
              <w:t>0..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ko-KR"/>
              </w:rPr>
              <w:t>63)</w:t>
            </w:r>
          </w:p>
        </w:tc>
        <w:tc>
          <w:tcPr>
            <w:tcW w:w="1087" w:type="pct"/>
            <w:tcPrChange w:id="1138" w:author="Rapporteur" w:date="2024-02-29T15:39:00Z">
              <w:tcPr>
                <w:tcW w:w="1254" w:type="pct"/>
              </w:tcPr>
            </w:tcPrChange>
          </w:tcPr>
          <w:p w14:paraId="191FCD8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39" w:author="Rapporteur" w:date="2024-02-29T15:39:00Z">
              <w:tcPr>
                <w:tcW w:w="767" w:type="pct"/>
              </w:tcPr>
            </w:tcPrChange>
          </w:tcPr>
          <w:p w14:paraId="713CDFB7" w14:textId="1253BC8E" w:rsidR="001649AD" w:rsidRPr="002E5400" w:rsidRDefault="00AA5866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40" w:author="Rapporteur" w:date="2024-02-29T15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141" w:author="Rapporteur" w:date="2024-02-29T15:40:00Z">
              <w:r w:rsidRPr="00AA5866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142" w:author="Rapporteur" w:date="2024-02-29T15:39:00Z">
              <w:tcPr>
                <w:tcW w:w="1" w:type="pct"/>
              </w:tcPr>
            </w:tcPrChange>
          </w:tcPr>
          <w:p w14:paraId="665AF310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0E931313" w14:textId="25173764" w:rsidTr="001649AD">
        <w:trPr>
          <w:jc w:val="center"/>
          <w:trPrChange w:id="114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44" w:author="Rapporteur" w:date="2024-02-29T15:39:00Z">
              <w:tcPr>
                <w:tcW w:w="1065" w:type="pct"/>
              </w:tcPr>
            </w:tcPrChange>
          </w:tcPr>
          <w:p w14:paraId="07A11B96" w14:textId="77777777" w:rsidR="001649AD" w:rsidRPr="002E5400" w:rsidRDefault="001649AD" w:rsidP="002E540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2E5400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409" w:type="pct"/>
            <w:tcPrChange w:id="1145" w:author="Rapporteur" w:date="2024-02-29T15:39:00Z">
              <w:tcPr>
                <w:tcW w:w="471" w:type="pct"/>
              </w:tcPr>
            </w:tcPrChange>
          </w:tcPr>
          <w:p w14:paraId="4AABFE2B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146" w:author="Rapporteur" w:date="2024-02-29T15:39:00Z">
              <w:tcPr>
                <w:tcW w:w="627" w:type="pct"/>
              </w:tcPr>
            </w:tcPrChange>
          </w:tcPr>
          <w:p w14:paraId="434285B2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47" w:author="Rapporteur" w:date="2024-02-29T15:39:00Z">
              <w:tcPr>
                <w:tcW w:w="815" w:type="pct"/>
              </w:tcPr>
            </w:tcPrChange>
          </w:tcPr>
          <w:p w14:paraId="6A0FE1D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148" w:author="Rapporteur" w:date="2024-02-29T15:39:00Z">
              <w:tcPr>
                <w:tcW w:w="1254" w:type="pct"/>
              </w:tcPr>
            </w:tcPrChange>
          </w:tcPr>
          <w:p w14:paraId="7E57EFA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49" w:author="Rapporteur" w:date="2024-02-29T15:39:00Z">
              <w:tcPr>
                <w:tcW w:w="767" w:type="pct"/>
              </w:tcPr>
            </w:tcPrChange>
          </w:tcPr>
          <w:p w14:paraId="5A6A4B06" w14:textId="44688904" w:rsidR="001649AD" w:rsidRPr="002E5400" w:rsidRDefault="00AA5866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50" w:author="Rapporteur" w:date="2024-02-29T15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151" w:author="Rapporteur" w:date="2024-02-29T15:40:00Z">
              <w:r w:rsidRPr="00AA5866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152" w:author="Rapporteur" w:date="2024-02-29T15:39:00Z">
              <w:tcPr>
                <w:tcW w:w="1" w:type="pct"/>
              </w:tcPr>
            </w:tcPrChange>
          </w:tcPr>
          <w:p w14:paraId="06B4AB8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636FB173" w14:textId="6C5BA015" w:rsidTr="001649AD">
        <w:trPr>
          <w:jc w:val="center"/>
          <w:trPrChange w:id="115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54" w:author="Rapporteur" w:date="2024-02-29T15:39:00Z">
              <w:tcPr>
                <w:tcW w:w="1065" w:type="pct"/>
              </w:tcPr>
            </w:tcPrChange>
          </w:tcPr>
          <w:p w14:paraId="3B4F752D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lastRenderedPageBreak/>
              <w:t>&gt;</w:t>
            </w: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409" w:type="pct"/>
            <w:tcPrChange w:id="1155" w:author="Rapporteur" w:date="2024-02-29T15:39:00Z">
              <w:tcPr>
                <w:tcW w:w="471" w:type="pct"/>
              </w:tcPr>
            </w:tcPrChange>
          </w:tcPr>
          <w:p w14:paraId="724F1ECE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156" w:author="Rapporteur" w:date="2024-02-29T15:39:00Z">
              <w:tcPr>
                <w:tcW w:w="627" w:type="pct"/>
              </w:tcPr>
            </w:tcPrChange>
          </w:tcPr>
          <w:p w14:paraId="605DAE69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57" w:author="Rapporteur" w:date="2024-02-29T15:39:00Z">
              <w:tcPr>
                <w:tcW w:w="815" w:type="pct"/>
              </w:tcPr>
            </w:tcPrChange>
          </w:tcPr>
          <w:p w14:paraId="04F8C971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158" w:author="Rapporteur" w:date="2024-02-29T15:39:00Z">
              <w:tcPr>
                <w:tcW w:w="1254" w:type="pct"/>
              </w:tcPr>
            </w:tcPrChange>
          </w:tcPr>
          <w:p w14:paraId="5754989D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59" w:author="Rapporteur" w:date="2024-02-29T15:39:00Z">
              <w:tcPr>
                <w:tcW w:w="767" w:type="pct"/>
              </w:tcPr>
            </w:tcPrChange>
          </w:tcPr>
          <w:p w14:paraId="2E37F086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6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161" w:author="Rapporteur" w:date="2024-02-29T15:39:00Z">
              <w:tcPr>
                <w:tcW w:w="1" w:type="pct"/>
              </w:tcPr>
            </w:tcPrChange>
          </w:tcPr>
          <w:p w14:paraId="12193AD2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2CE528C9" w14:textId="14F6F31B" w:rsidTr="001649AD">
        <w:trPr>
          <w:jc w:val="center"/>
          <w:trPrChange w:id="1162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63" w:author="Rapporteur" w:date="2024-02-29T15:39:00Z">
              <w:tcPr>
                <w:tcW w:w="1065" w:type="pct"/>
              </w:tcPr>
            </w:tcPrChange>
          </w:tcPr>
          <w:p w14:paraId="4EF770A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409" w:type="pct"/>
            <w:tcPrChange w:id="1164" w:author="Rapporteur" w:date="2024-02-29T15:39:00Z">
              <w:tcPr>
                <w:tcW w:w="471" w:type="pct"/>
              </w:tcPr>
            </w:tcPrChange>
          </w:tcPr>
          <w:p w14:paraId="05A8A0E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165" w:author="Rapporteur" w:date="2024-02-29T15:39:00Z">
              <w:tcPr>
                <w:tcW w:w="627" w:type="pct"/>
              </w:tcPr>
            </w:tcPrChange>
          </w:tcPr>
          <w:p w14:paraId="3130FA7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66" w:author="Rapporteur" w:date="2024-02-29T15:39:00Z">
              <w:tcPr>
                <w:tcW w:w="815" w:type="pct"/>
              </w:tcPr>
            </w:tcPrChange>
          </w:tcPr>
          <w:p w14:paraId="3F062E9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0..1)</w:t>
            </w:r>
          </w:p>
        </w:tc>
        <w:tc>
          <w:tcPr>
            <w:tcW w:w="1087" w:type="pct"/>
            <w:tcPrChange w:id="1167" w:author="Rapporteur" w:date="2024-02-29T15:39:00Z">
              <w:tcPr>
                <w:tcW w:w="1254" w:type="pct"/>
              </w:tcPr>
            </w:tcPrChange>
          </w:tcPr>
          <w:p w14:paraId="6B36B5B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68" w:author="Rapporteur" w:date="2024-02-29T15:39:00Z">
              <w:tcPr>
                <w:tcW w:w="767" w:type="pct"/>
              </w:tcPr>
            </w:tcPrChange>
          </w:tcPr>
          <w:p w14:paraId="6280B846" w14:textId="5F485393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69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170" w:author="Rapporteur" w:date="2024-02-29T15:41:00Z">
              <w:r w:rsidRPr="00BC126D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171" w:author="Rapporteur" w:date="2024-02-29T15:39:00Z">
              <w:tcPr>
                <w:tcW w:w="1" w:type="pct"/>
              </w:tcPr>
            </w:tcPrChange>
          </w:tcPr>
          <w:p w14:paraId="60D9191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73851729" w14:textId="1D5105EC" w:rsidTr="001649AD">
        <w:trPr>
          <w:jc w:val="center"/>
          <w:trPrChange w:id="1172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73" w:author="Rapporteur" w:date="2024-02-29T15:39:00Z">
              <w:tcPr>
                <w:tcW w:w="1065" w:type="pct"/>
              </w:tcPr>
            </w:tcPrChange>
          </w:tcPr>
          <w:p w14:paraId="6E5A66A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409" w:type="pct"/>
            <w:tcPrChange w:id="1174" w:author="Rapporteur" w:date="2024-02-29T15:39:00Z">
              <w:tcPr>
                <w:tcW w:w="471" w:type="pct"/>
              </w:tcPr>
            </w:tcPrChange>
          </w:tcPr>
          <w:p w14:paraId="1D2036D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175" w:author="Rapporteur" w:date="2024-02-29T15:39:00Z">
              <w:tcPr>
                <w:tcW w:w="627" w:type="pct"/>
              </w:tcPr>
            </w:tcPrChange>
          </w:tcPr>
          <w:p w14:paraId="77E55FD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76" w:author="Rapporteur" w:date="2024-02-29T15:39:00Z">
              <w:tcPr>
                <w:tcW w:w="815" w:type="pct"/>
              </w:tcPr>
            </w:tcPrChange>
          </w:tcPr>
          <w:p w14:paraId="359BF8EE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0..7)</w:t>
            </w:r>
          </w:p>
        </w:tc>
        <w:tc>
          <w:tcPr>
            <w:tcW w:w="1087" w:type="pct"/>
            <w:tcPrChange w:id="1177" w:author="Rapporteur" w:date="2024-02-29T15:39:00Z">
              <w:tcPr>
                <w:tcW w:w="1254" w:type="pct"/>
              </w:tcPr>
            </w:tcPrChange>
          </w:tcPr>
          <w:p w14:paraId="3BA9934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78" w:author="Rapporteur" w:date="2024-02-29T15:39:00Z">
              <w:tcPr>
                <w:tcW w:w="767" w:type="pct"/>
              </w:tcPr>
            </w:tcPrChange>
          </w:tcPr>
          <w:p w14:paraId="06A1688B" w14:textId="74BB0B9C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79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180" w:author="Rapporteur" w:date="2024-02-29T15:41:00Z">
              <w:r w:rsidRPr="00BC126D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181" w:author="Rapporteur" w:date="2024-02-29T15:39:00Z">
              <w:tcPr>
                <w:tcW w:w="1" w:type="pct"/>
              </w:tcPr>
            </w:tcPrChange>
          </w:tcPr>
          <w:p w14:paraId="485CF8E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68DD8B77" w14:textId="328CC418" w:rsidTr="001649AD">
        <w:trPr>
          <w:jc w:val="center"/>
          <w:trPrChange w:id="1182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83" w:author="Rapporteur" w:date="2024-02-29T15:39:00Z">
              <w:tcPr>
                <w:tcW w:w="1065" w:type="pct"/>
              </w:tcPr>
            </w:tcPrChange>
          </w:tcPr>
          <w:p w14:paraId="53D67B73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409" w:type="pct"/>
            <w:tcPrChange w:id="1184" w:author="Rapporteur" w:date="2024-02-29T15:39:00Z">
              <w:tcPr>
                <w:tcW w:w="471" w:type="pct"/>
              </w:tcPr>
            </w:tcPrChange>
          </w:tcPr>
          <w:p w14:paraId="664AD8D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185" w:author="Rapporteur" w:date="2024-02-29T15:39:00Z">
              <w:tcPr>
                <w:tcW w:w="627" w:type="pct"/>
              </w:tcPr>
            </w:tcPrChange>
          </w:tcPr>
          <w:p w14:paraId="606DD02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86" w:author="Rapporteur" w:date="2024-02-29T15:39:00Z">
              <w:tcPr>
                <w:tcW w:w="815" w:type="pct"/>
              </w:tcPr>
            </w:tcPrChange>
          </w:tcPr>
          <w:p w14:paraId="6FD7416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187" w:author="Rapporteur" w:date="2024-02-29T15:39:00Z">
              <w:tcPr>
                <w:tcW w:w="1254" w:type="pct"/>
              </w:tcPr>
            </w:tcPrChange>
          </w:tcPr>
          <w:p w14:paraId="2FF5196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88" w:author="Rapporteur" w:date="2024-02-29T15:39:00Z">
              <w:tcPr>
                <w:tcW w:w="767" w:type="pct"/>
              </w:tcPr>
            </w:tcPrChange>
          </w:tcPr>
          <w:p w14:paraId="608A6768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89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190" w:author="Rapporteur" w:date="2024-02-29T15:39:00Z">
              <w:tcPr>
                <w:tcW w:w="1" w:type="pct"/>
              </w:tcPr>
            </w:tcPrChange>
          </w:tcPr>
          <w:p w14:paraId="5D4B9F9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4811499C" w14:textId="0BEB118A" w:rsidTr="001649AD">
        <w:trPr>
          <w:jc w:val="center"/>
          <w:trPrChange w:id="1191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192" w:author="Rapporteur" w:date="2024-02-29T15:39:00Z">
              <w:tcPr>
                <w:tcW w:w="1065" w:type="pct"/>
              </w:tcPr>
            </w:tcPrChange>
          </w:tcPr>
          <w:p w14:paraId="163C53C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409" w:type="pct"/>
            <w:tcPrChange w:id="1193" w:author="Rapporteur" w:date="2024-02-29T15:39:00Z">
              <w:tcPr>
                <w:tcW w:w="471" w:type="pct"/>
              </w:tcPr>
            </w:tcPrChange>
          </w:tcPr>
          <w:p w14:paraId="2366192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194" w:author="Rapporteur" w:date="2024-02-29T15:39:00Z">
              <w:tcPr>
                <w:tcW w:w="627" w:type="pct"/>
              </w:tcPr>
            </w:tcPrChange>
          </w:tcPr>
          <w:p w14:paraId="1EE0120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195" w:author="Rapporteur" w:date="2024-02-29T15:39:00Z">
              <w:tcPr>
                <w:tcW w:w="815" w:type="pct"/>
              </w:tcPr>
            </w:tcPrChange>
          </w:tcPr>
          <w:p w14:paraId="151FC7F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0..3)</w:t>
            </w:r>
          </w:p>
        </w:tc>
        <w:tc>
          <w:tcPr>
            <w:tcW w:w="1087" w:type="pct"/>
            <w:tcPrChange w:id="1196" w:author="Rapporteur" w:date="2024-02-29T15:39:00Z">
              <w:tcPr>
                <w:tcW w:w="1254" w:type="pct"/>
              </w:tcPr>
            </w:tcPrChange>
          </w:tcPr>
          <w:p w14:paraId="7F4653F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197" w:author="Rapporteur" w:date="2024-02-29T15:39:00Z">
              <w:tcPr>
                <w:tcW w:w="767" w:type="pct"/>
              </w:tcPr>
            </w:tcPrChange>
          </w:tcPr>
          <w:p w14:paraId="08FB3243" w14:textId="7B5C7D36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198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199" w:author="Rapporteur" w:date="2024-02-29T15:41:00Z">
              <w:r w:rsidRPr="00800F2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00" w:author="Rapporteur" w:date="2024-02-29T15:39:00Z">
              <w:tcPr>
                <w:tcW w:w="1" w:type="pct"/>
              </w:tcPr>
            </w:tcPrChange>
          </w:tcPr>
          <w:p w14:paraId="540C953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5EFA7B71" w14:textId="46A5767E" w:rsidTr="001649AD">
        <w:trPr>
          <w:jc w:val="center"/>
          <w:trPrChange w:id="1201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02" w:author="Rapporteur" w:date="2024-02-29T15:39:00Z">
              <w:tcPr>
                <w:tcW w:w="1065" w:type="pct"/>
              </w:tcPr>
            </w:tcPrChange>
          </w:tcPr>
          <w:p w14:paraId="5A41B5C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409" w:type="pct"/>
            <w:tcPrChange w:id="1203" w:author="Rapporteur" w:date="2024-02-29T15:39:00Z">
              <w:tcPr>
                <w:tcW w:w="471" w:type="pct"/>
              </w:tcPr>
            </w:tcPrChange>
          </w:tcPr>
          <w:p w14:paraId="25E7271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04" w:author="Rapporteur" w:date="2024-02-29T15:39:00Z">
              <w:tcPr>
                <w:tcW w:w="627" w:type="pct"/>
              </w:tcPr>
            </w:tcPrChange>
          </w:tcPr>
          <w:p w14:paraId="2FD2DBF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05" w:author="Rapporteur" w:date="2024-02-29T15:39:00Z">
              <w:tcPr>
                <w:tcW w:w="815" w:type="pct"/>
              </w:tcPr>
            </w:tcPrChange>
          </w:tcPr>
          <w:p w14:paraId="474C96C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0..11)</w:t>
            </w:r>
          </w:p>
        </w:tc>
        <w:tc>
          <w:tcPr>
            <w:tcW w:w="1087" w:type="pct"/>
            <w:tcPrChange w:id="1206" w:author="Rapporteur" w:date="2024-02-29T15:39:00Z">
              <w:tcPr>
                <w:tcW w:w="1254" w:type="pct"/>
              </w:tcPr>
            </w:tcPrChange>
          </w:tcPr>
          <w:p w14:paraId="6041FFA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07" w:author="Rapporteur" w:date="2024-02-29T15:39:00Z">
              <w:tcPr>
                <w:tcW w:w="767" w:type="pct"/>
              </w:tcPr>
            </w:tcPrChange>
          </w:tcPr>
          <w:p w14:paraId="53657802" w14:textId="263C71D6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08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09" w:author="Rapporteur" w:date="2024-02-29T15:41:00Z">
              <w:r w:rsidRPr="00800F2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10" w:author="Rapporteur" w:date="2024-02-29T15:39:00Z">
              <w:tcPr>
                <w:tcW w:w="1" w:type="pct"/>
              </w:tcPr>
            </w:tcPrChange>
          </w:tcPr>
          <w:p w14:paraId="54BF9F9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02CC3F0B" w14:textId="2E2DF3E4" w:rsidTr="001649AD">
        <w:trPr>
          <w:jc w:val="center"/>
          <w:trPrChange w:id="1211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12" w:author="Rapporteur" w:date="2024-02-29T15:39:00Z">
              <w:tcPr>
                <w:tcW w:w="1065" w:type="pct"/>
              </w:tcPr>
            </w:tcPrChange>
          </w:tcPr>
          <w:p w14:paraId="4A5E97F5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409" w:type="pct"/>
            <w:tcPrChange w:id="1213" w:author="Rapporteur" w:date="2024-02-29T15:39:00Z">
              <w:tcPr>
                <w:tcW w:w="471" w:type="pct"/>
              </w:tcPr>
            </w:tcPrChange>
          </w:tcPr>
          <w:p w14:paraId="29F88026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214" w:author="Rapporteur" w:date="2024-02-29T15:39:00Z">
              <w:tcPr>
                <w:tcW w:w="627" w:type="pct"/>
              </w:tcPr>
            </w:tcPrChange>
          </w:tcPr>
          <w:p w14:paraId="3D590C1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15" w:author="Rapporteur" w:date="2024-02-29T15:39:00Z">
              <w:tcPr>
                <w:tcW w:w="815" w:type="pct"/>
              </w:tcPr>
            </w:tcPrChange>
          </w:tcPr>
          <w:p w14:paraId="1C31C9D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216" w:author="Rapporteur" w:date="2024-02-29T15:39:00Z">
              <w:tcPr>
                <w:tcW w:w="1254" w:type="pct"/>
              </w:tcPr>
            </w:tcPrChange>
          </w:tcPr>
          <w:p w14:paraId="3D18FDC5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17" w:author="Rapporteur" w:date="2024-02-29T15:39:00Z">
              <w:tcPr>
                <w:tcW w:w="767" w:type="pct"/>
              </w:tcPr>
            </w:tcPrChange>
          </w:tcPr>
          <w:p w14:paraId="4F960E92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18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219" w:author="Rapporteur" w:date="2024-02-29T15:39:00Z">
              <w:tcPr>
                <w:tcW w:w="1" w:type="pct"/>
              </w:tcPr>
            </w:tcPrChange>
          </w:tcPr>
          <w:p w14:paraId="33F23065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4957054A" w14:textId="56754435" w:rsidTr="001649AD">
        <w:trPr>
          <w:jc w:val="center"/>
          <w:trPrChange w:id="122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21" w:author="Rapporteur" w:date="2024-02-29T15:39:00Z">
              <w:tcPr>
                <w:tcW w:w="1065" w:type="pct"/>
              </w:tcPr>
            </w:tcPrChange>
          </w:tcPr>
          <w:p w14:paraId="709B3F9E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409" w:type="pct"/>
            <w:tcPrChange w:id="1222" w:author="Rapporteur" w:date="2024-02-29T15:39:00Z">
              <w:tcPr>
                <w:tcW w:w="471" w:type="pct"/>
              </w:tcPr>
            </w:tcPrChange>
          </w:tcPr>
          <w:p w14:paraId="0EE47A3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23" w:author="Rapporteur" w:date="2024-02-29T15:39:00Z">
              <w:tcPr>
                <w:tcW w:w="627" w:type="pct"/>
              </w:tcPr>
            </w:tcPrChange>
          </w:tcPr>
          <w:p w14:paraId="6E30D35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24" w:author="Rapporteur" w:date="2024-02-29T15:39:00Z">
              <w:tcPr>
                <w:tcW w:w="815" w:type="pct"/>
              </w:tcPr>
            </w:tcPrChange>
          </w:tcPr>
          <w:p w14:paraId="622972A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0..7)</w:t>
            </w:r>
          </w:p>
        </w:tc>
        <w:tc>
          <w:tcPr>
            <w:tcW w:w="1087" w:type="pct"/>
            <w:tcPrChange w:id="1225" w:author="Rapporteur" w:date="2024-02-29T15:39:00Z">
              <w:tcPr>
                <w:tcW w:w="1254" w:type="pct"/>
              </w:tcPr>
            </w:tcPrChange>
          </w:tcPr>
          <w:p w14:paraId="6B20187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26" w:author="Rapporteur" w:date="2024-02-29T15:39:00Z">
              <w:tcPr>
                <w:tcW w:w="767" w:type="pct"/>
              </w:tcPr>
            </w:tcPrChange>
          </w:tcPr>
          <w:p w14:paraId="46D3999E" w14:textId="780849B8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2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28" w:author="Rapporteur" w:date="2024-02-29T15:41:00Z">
              <w:r w:rsidRPr="00BD5DC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29" w:author="Rapporteur" w:date="2024-02-29T15:39:00Z">
              <w:tcPr>
                <w:tcW w:w="1" w:type="pct"/>
              </w:tcPr>
            </w:tcPrChange>
          </w:tcPr>
          <w:p w14:paraId="6BC687D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6179B540" w14:textId="1BD369AC" w:rsidTr="001649AD">
        <w:trPr>
          <w:jc w:val="center"/>
          <w:trPrChange w:id="123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31" w:author="Rapporteur" w:date="2024-02-29T15:39:00Z">
              <w:tcPr>
                <w:tcW w:w="1065" w:type="pct"/>
              </w:tcPr>
            </w:tcPrChange>
          </w:tcPr>
          <w:p w14:paraId="2A72B82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409" w:type="pct"/>
            <w:tcPrChange w:id="1232" w:author="Rapporteur" w:date="2024-02-29T15:39:00Z">
              <w:tcPr>
                <w:tcW w:w="471" w:type="pct"/>
              </w:tcPr>
            </w:tcPrChange>
          </w:tcPr>
          <w:p w14:paraId="0E0EB87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33" w:author="Rapporteur" w:date="2024-02-29T15:39:00Z">
              <w:tcPr>
                <w:tcW w:w="627" w:type="pct"/>
              </w:tcPr>
            </w:tcPrChange>
          </w:tcPr>
          <w:p w14:paraId="65C64A1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34" w:author="Rapporteur" w:date="2024-02-29T15:39:00Z">
              <w:tcPr>
                <w:tcW w:w="815" w:type="pct"/>
              </w:tcPr>
            </w:tcPrChange>
          </w:tcPr>
          <w:p w14:paraId="0316724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0..5)</w:t>
            </w:r>
          </w:p>
        </w:tc>
        <w:tc>
          <w:tcPr>
            <w:tcW w:w="1087" w:type="pct"/>
            <w:tcPrChange w:id="1235" w:author="Rapporteur" w:date="2024-02-29T15:39:00Z">
              <w:tcPr>
                <w:tcW w:w="1254" w:type="pct"/>
              </w:tcPr>
            </w:tcPrChange>
          </w:tcPr>
          <w:p w14:paraId="0F2A368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36" w:author="Rapporteur" w:date="2024-02-29T15:39:00Z">
              <w:tcPr>
                <w:tcW w:w="767" w:type="pct"/>
              </w:tcPr>
            </w:tcPrChange>
          </w:tcPr>
          <w:p w14:paraId="24A12640" w14:textId="71010CA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3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38" w:author="Rapporteur" w:date="2024-02-29T15:41:00Z">
              <w:r w:rsidRPr="00BD5DC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39" w:author="Rapporteur" w:date="2024-02-29T15:39:00Z">
              <w:tcPr>
                <w:tcW w:w="1" w:type="pct"/>
              </w:tcPr>
            </w:tcPrChange>
          </w:tcPr>
          <w:p w14:paraId="1889B84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46D191C1" w14:textId="3C916B04" w:rsidTr="001649AD">
        <w:trPr>
          <w:jc w:val="center"/>
          <w:trPrChange w:id="124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41" w:author="Rapporteur" w:date="2024-02-29T15:39:00Z">
              <w:tcPr>
                <w:tcW w:w="1065" w:type="pct"/>
              </w:tcPr>
            </w:tcPrChange>
          </w:tcPr>
          <w:p w14:paraId="152B468C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409" w:type="pct"/>
            <w:tcPrChange w:id="1242" w:author="Rapporteur" w:date="2024-02-29T15:39:00Z">
              <w:tcPr>
                <w:tcW w:w="471" w:type="pct"/>
              </w:tcPr>
            </w:tcPrChange>
          </w:tcPr>
          <w:p w14:paraId="383E2AB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43" w:author="Rapporteur" w:date="2024-02-29T15:39:00Z">
              <w:tcPr>
                <w:tcW w:w="627" w:type="pct"/>
              </w:tcPr>
            </w:tcPrChange>
          </w:tcPr>
          <w:p w14:paraId="43F9C81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44" w:author="Rapporteur" w:date="2024-02-29T15:39:00Z">
              <w:tcPr>
                <w:tcW w:w="815" w:type="pct"/>
              </w:tcPr>
            </w:tcPrChange>
          </w:tcPr>
          <w:p w14:paraId="607DB56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0..13)</w:t>
            </w:r>
          </w:p>
        </w:tc>
        <w:tc>
          <w:tcPr>
            <w:tcW w:w="1087" w:type="pct"/>
            <w:tcPrChange w:id="1245" w:author="Rapporteur" w:date="2024-02-29T15:39:00Z">
              <w:tcPr>
                <w:tcW w:w="1254" w:type="pct"/>
              </w:tcPr>
            </w:tcPrChange>
          </w:tcPr>
          <w:p w14:paraId="51A5203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46" w:author="Rapporteur" w:date="2024-02-29T15:39:00Z">
              <w:tcPr>
                <w:tcW w:w="767" w:type="pct"/>
              </w:tcPr>
            </w:tcPrChange>
          </w:tcPr>
          <w:p w14:paraId="43273169" w14:textId="504F69C3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4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48" w:author="Rapporteur" w:date="2024-02-29T15:41:00Z">
              <w:r w:rsidRPr="00BD5DC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49" w:author="Rapporteur" w:date="2024-02-29T15:39:00Z">
              <w:tcPr>
                <w:tcW w:w="1" w:type="pct"/>
              </w:tcPr>
            </w:tcPrChange>
          </w:tcPr>
          <w:p w14:paraId="31C34A2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19E19D7F" w14:textId="579B48F6" w:rsidTr="001649AD">
        <w:trPr>
          <w:jc w:val="center"/>
          <w:trPrChange w:id="125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51" w:author="Rapporteur" w:date="2024-02-29T15:39:00Z">
              <w:tcPr>
                <w:tcW w:w="1065" w:type="pct"/>
              </w:tcPr>
            </w:tcPrChange>
          </w:tcPr>
          <w:p w14:paraId="70D186A8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409" w:type="pct"/>
            <w:tcPrChange w:id="1252" w:author="Rapporteur" w:date="2024-02-29T15:39:00Z">
              <w:tcPr>
                <w:tcW w:w="471" w:type="pct"/>
              </w:tcPr>
            </w:tcPrChange>
          </w:tcPr>
          <w:p w14:paraId="3127CA4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53" w:author="Rapporteur" w:date="2024-02-29T15:39:00Z">
              <w:tcPr>
                <w:tcW w:w="627" w:type="pct"/>
              </w:tcPr>
            </w:tcPrChange>
          </w:tcPr>
          <w:p w14:paraId="5E88BBC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54" w:author="Rapporteur" w:date="2024-02-29T15:39:00Z">
              <w:tcPr>
                <w:tcW w:w="815" w:type="pct"/>
              </w:tcPr>
            </w:tcPrChange>
          </w:tcPr>
          <w:p w14:paraId="3E985F9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ENUMERATED(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1,2,4,8,12)</w:t>
            </w:r>
          </w:p>
        </w:tc>
        <w:tc>
          <w:tcPr>
            <w:tcW w:w="1087" w:type="pct"/>
            <w:tcPrChange w:id="1255" w:author="Rapporteur" w:date="2024-02-29T15:39:00Z">
              <w:tcPr>
                <w:tcW w:w="1254" w:type="pct"/>
              </w:tcPr>
            </w:tcPrChange>
          </w:tcPr>
          <w:p w14:paraId="7696FFD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56" w:author="Rapporteur" w:date="2024-02-29T15:39:00Z">
              <w:tcPr>
                <w:tcW w:w="767" w:type="pct"/>
              </w:tcPr>
            </w:tcPrChange>
          </w:tcPr>
          <w:p w14:paraId="4EF91AAB" w14:textId="11994ADD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5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58" w:author="Rapporteur" w:date="2024-02-29T15:41:00Z">
              <w:r w:rsidRPr="00BD5DC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59" w:author="Rapporteur" w:date="2024-02-29T15:39:00Z">
              <w:tcPr>
                <w:tcW w:w="1" w:type="pct"/>
              </w:tcPr>
            </w:tcPrChange>
          </w:tcPr>
          <w:p w14:paraId="7B4AF7B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0AA8497F" w14:textId="683151CF" w:rsidTr="001649AD">
        <w:trPr>
          <w:jc w:val="center"/>
          <w:trPrChange w:id="126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61" w:author="Rapporteur" w:date="2024-02-29T15:39:00Z">
              <w:tcPr>
                <w:tcW w:w="1065" w:type="pct"/>
              </w:tcPr>
            </w:tcPrChange>
          </w:tcPr>
          <w:p w14:paraId="7F63C236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409" w:type="pct"/>
            <w:tcPrChange w:id="1262" w:author="Rapporteur" w:date="2024-02-29T15:39:00Z">
              <w:tcPr>
                <w:tcW w:w="471" w:type="pct"/>
              </w:tcPr>
            </w:tcPrChange>
          </w:tcPr>
          <w:p w14:paraId="311E90D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63" w:author="Rapporteur" w:date="2024-02-29T15:39:00Z">
              <w:tcPr>
                <w:tcW w:w="627" w:type="pct"/>
              </w:tcPr>
            </w:tcPrChange>
          </w:tcPr>
          <w:p w14:paraId="7CA798C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64" w:author="Rapporteur" w:date="2024-02-29T15:39:00Z">
              <w:tcPr>
                <w:tcW w:w="815" w:type="pct"/>
              </w:tcPr>
            </w:tcPrChange>
          </w:tcPr>
          <w:p w14:paraId="449D73E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0..268)</w:t>
            </w:r>
          </w:p>
        </w:tc>
        <w:tc>
          <w:tcPr>
            <w:tcW w:w="1087" w:type="pct"/>
            <w:tcPrChange w:id="1265" w:author="Rapporteur" w:date="2024-02-29T15:39:00Z">
              <w:tcPr>
                <w:tcW w:w="1254" w:type="pct"/>
              </w:tcPr>
            </w:tcPrChange>
          </w:tcPr>
          <w:p w14:paraId="6774E5F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66" w:author="Rapporteur" w:date="2024-02-29T15:39:00Z">
              <w:tcPr>
                <w:tcW w:w="767" w:type="pct"/>
              </w:tcPr>
            </w:tcPrChange>
          </w:tcPr>
          <w:p w14:paraId="631BA64C" w14:textId="600346EC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6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68" w:author="Rapporteur" w:date="2024-02-29T15:41:00Z">
              <w:r w:rsidRPr="009F6403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69" w:author="Rapporteur" w:date="2024-02-29T15:39:00Z">
              <w:tcPr>
                <w:tcW w:w="1" w:type="pct"/>
              </w:tcPr>
            </w:tcPrChange>
          </w:tcPr>
          <w:p w14:paraId="471C5F8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1982DDB0" w14:textId="52E1FC84" w:rsidTr="001649AD">
        <w:trPr>
          <w:jc w:val="center"/>
          <w:trPrChange w:id="127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71" w:author="Rapporteur" w:date="2024-02-29T15:39:00Z">
              <w:tcPr>
                <w:tcW w:w="1065" w:type="pct"/>
              </w:tcPr>
            </w:tcPrChange>
          </w:tcPr>
          <w:p w14:paraId="75184927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409" w:type="pct"/>
            <w:tcPrChange w:id="1272" w:author="Rapporteur" w:date="2024-02-29T15:39:00Z">
              <w:tcPr>
                <w:tcW w:w="471" w:type="pct"/>
              </w:tcPr>
            </w:tcPrChange>
          </w:tcPr>
          <w:p w14:paraId="3FBB49F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73" w:author="Rapporteur" w:date="2024-02-29T15:39:00Z">
              <w:tcPr>
                <w:tcW w:w="627" w:type="pct"/>
              </w:tcPr>
            </w:tcPrChange>
          </w:tcPr>
          <w:p w14:paraId="0F1158A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74" w:author="Rapporteur" w:date="2024-02-29T15:39:00Z">
              <w:tcPr>
                <w:tcW w:w="815" w:type="pct"/>
              </w:tcPr>
            </w:tcPrChange>
          </w:tcPr>
          <w:p w14:paraId="2783DDC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0..63)</w:t>
            </w:r>
          </w:p>
        </w:tc>
        <w:tc>
          <w:tcPr>
            <w:tcW w:w="1087" w:type="pct"/>
            <w:tcPrChange w:id="1275" w:author="Rapporteur" w:date="2024-02-29T15:39:00Z">
              <w:tcPr>
                <w:tcW w:w="1254" w:type="pct"/>
              </w:tcPr>
            </w:tcPrChange>
          </w:tcPr>
          <w:p w14:paraId="08E021F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76" w:author="Rapporteur" w:date="2024-02-29T15:39:00Z">
              <w:tcPr>
                <w:tcW w:w="767" w:type="pct"/>
              </w:tcPr>
            </w:tcPrChange>
          </w:tcPr>
          <w:p w14:paraId="4F43F644" w14:textId="78C4C0B2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7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78" w:author="Rapporteur" w:date="2024-02-29T15:41:00Z">
              <w:r w:rsidRPr="009F6403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79" w:author="Rapporteur" w:date="2024-02-29T15:39:00Z">
              <w:tcPr>
                <w:tcW w:w="1" w:type="pct"/>
              </w:tcPr>
            </w:tcPrChange>
          </w:tcPr>
          <w:p w14:paraId="42A124C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0A92B737" w14:textId="45A5203C" w:rsidTr="001649AD">
        <w:trPr>
          <w:jc w:val="center"/>
          <w:trPrChange w:id="128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81" w:author="Rapporteur" w:date="2024-02-29T15:39:00Z">
              <w:tcPr>
                <w:tcW w:w="1065" w:type="pct"/>
              </w:tcPr>
            </w:tcPrChange>
          </w:tcPr>
          <w:p w14:paraId="4C7F792F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409" w:type="pct"/>
            <w:tcPrChange w:id="1282" w:author="Rapporteur" w:date="2024-02-29T15:39:00Z">
              <w:tcPr>
                <w:tcW w:w="471" w:type="pct"/>
              </w:tcPr>
            </w:tcPrChange>
          </w:tcPr>
          <w:p w14:paraId="5158EE8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283" w:author="Rapporteur" w:date="2024-02-29T15:39:00Z">
              <w:tcPr>
                <w:tcW w:w="627" w:type="pct"/>
              </w:tcPr>
            </w:tcPrChange>
          </w:tcPr>
          <w:p w14:paraId="5BC3341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84" w:author="Rapporteur" w:date="2024-02-29T15:39:00Z">
              <w:tcPr>
                <w:tcW w:w="815" w:type="pct"/>
              </w:tcPr>
            </w:tcPrChange>
          </w:tcPr>
          <w:p w14:paraId="6AB3278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ENUMERATED(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Neither, groupHopping, sequenceHopping)</w:t>
            </w:r>
          </w:p>
        </w:tc>
        <w:tc>
          <w:tcPr>
            <w:tcW w:w="1087" w:type="pct"/>
            <w:tcPrChange w:id="1285" w:author="Rapporteur" w:date="2024-02-29T15:39:00Z">
              <w:tcPr>
                <w:tcW w:w="1254" w:type="pct"/>
              </w:tcPr>
            </w:tcPrChange>
          </w:tcPr>
          <w:p w14:paraId="760074EE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86" w:author="Rapporteur" w:date="2024-02-29T15:39:00Z">
              <w:tcPr>
                <w:tcW w:w="767" w:type="pct"/>
              </w:tcPr>
            </w:tcPrChange>
          </w:tcPr>
          <w:p w14:paraId="62244E21" w14:textId="2F215B42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8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88" w:author="Rapporteur" w:date="2024-02-29T15:41:00Z">
              <w:r w:rsidRPr="009F6403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89" w:author="Rapporteur" w:date="2024-02-29T15:39:00Z">
              <w:tcPr>
                <w:tcW w:w="1" w:type="pct"/>
              </w:tcPr>
            </w:tcPrChange>
          </w:tcPr>
          <w:p w14:paraId="6AD26A2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66D2EC50" w14:textId="47774507" w:rsidTr="001649AD">
        <w:trPr>
          <w:jc w:val="center"/>
          <w:trPrChange w:id="129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291" w:author="Rapporteur" w:date="2024-02-29T15:39:00Z">
              <w:tcPr>
                <w:tcW w:w="1065" w:type="pct"/>
              </w:tcPr>
            </w:tcPrChange>
          </w:tcPr>
          <w:p w14:paraId="398B6A0F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2E540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409" w:type="pct"/>
            <w:tcPrChange w:id="1292" w:author="Rapporteur" w:date="2024-02-29T15:39:00Z">
              <w:tcPr>
                <w:tcW w:w="471" w:type="pct"/>
              </w:tcPr>
            </w:tcPrChange>
          </w:tcPr>
          <w:p w14:paraId="34709A5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44" w:type="pct"/>
            <w:tcPrChange w:id="1293" w:author="Rapporteur" w:date="2024-02-29T15:39:00Z">
              <w:tcPr>
                <w:tcW w:w="627" w:type="pct"/>
              </w:tcPr>
            </w:tcPrChange>
          </w:tcPr>
          <w:p w14:paraId="5EDCD93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294" w:author="Rapporteur" w:date="2024-02-29T15:39:00Z">
              <w:tcPr>
                <w:tcW w:w="815" w:type="pct"/>
              </w:tcPr>
            </w:tcPrChange>
          </w:tcPr>
          <w:p w14:paraId="5986BB6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295" w:author="Rapporteur" w:date="2024-02-29T15:39:00Z">
              <w:tcPr>
                <w:tcW w:w="1254" w:type="pct"/>
              </w:tcPr>
            </w:tcPrChange>
          </w:tcPr>
          <w:p w14:paraId="20D0016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296" w:author="Rapporteur" w:date="2024-02-29T15:39:00Z">
              <w:tcPr>
                <w:tcW w:w="767" w:type="pct"/>
              </w:tcPr>
            </w:tcPrChange>
          </w:tcPr>
          <w:p w14:paraId="4DA955CF" w14:textId="2DB6D0B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29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98" w:author="Rapporteur" w:date="2024-02-29T15:41:00Z">
              <w:r w:rsidRPr="009F6403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299" w:author="Rapporteur" w:date="2024-02-29T15:39:00Z">
              <w:tcPr>
                <w:tcW w:w="1" w:type="pct"/>
              </w:tcPr>
            </w:tcPrChange>
          </w:tcPr>
          <w:p w14:paraId="459FF54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5E8EB51B" w14:textId="4CFEDAD6" w:rsidTr="001649AD">
        <w:trPr>
          <w:jc w:val="center"/>
          <w:trPrChange w:id="1300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01" w:author="Rapporteur" w:date="2024-02-29T15:39:00Z">
              <w:tcPr>
                <w:tcW w:w="1065" w:type="pct"/>
              </w:tcPr>
            </w:tcPrChange>
          </w:tcPr>
          <w:p w14:paraId="44C0AABB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&gt;Periodic</w:t>
            </w:r>
          </w:p>
        </w:tc>
        <w:tc>
          <w:tcPr>
            <w:tcW w:w="409" w:type="pct"/>
            <w:tcPrChange w:id="1302" w:author="Rapporteur" w:date="2024-02-29T15:39:00Z">
              <w:tcPr>
                <w:tcW w:w="471" w:type="pct"/>
              </w:tcPr>
            </w:tcPrChange>
          </w:tcPr>
          <w:p w14:paraId="2E62907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303" w:author="Rapporteur" w:date="2024-02-29T15:39:00Z">
              <w:tcPr>
                <w:tcW w:w="627" w:type="pct"/>
              </w:tcPr>
            </w:tcPrChange>
          </w:tcPr>
          <w:p w14:paraId="164CF87B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04" w:author="Rapporteur" w:date="2024-02-29T15:39:00Z">
              <w:tcPr>
                <w:tcW w:w="815" w:type="pct"/>
              </w:tcPr>
            </w:tcPrChange>
          </w:tcPr>
          <w:p w14:paraId="21E5329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305" w:author="Rapporteur" w:date="2024-02-29T15:39:00Z">
              <w:tcPr>
                <w:tcW w:w="1254" w:type="pct"/>
              </w:tcPr>
            </w:tcPrChange>
          </w:tcPr>
          <w:p w14:paraId="70D2B5A0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06" w:author="Rapporteur" w:date="2024-02-29T15:39:00Z">
              <w:tcPr>
                <w:tcW w:w="767" w:type="pct"/>
              </w:tcPr>
            </w:tcPrChange>
          </w:tcPr>
          <w:p w14:paraId="5BC2D730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07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308" w:author="Rapporteur" w:date="2024-02-29T15:39:00Z">
              <w:tcPr>
                <w:tcW w:w="1" w:type="pct"/>
              </w:tcPr>
            </w:tcPrChange>
          </w:tcPr>
          <w:p w14:paraId="681E255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3AE146A1" w14:textId="1AAFCC9A" w:rsidTr="001649AD">
        <w:trPr>
          <w:jc w:val="center"/>
          <w:trPrChange w:id="1309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10" w:author="Rapporteur" w:date="2024-02-29T15:39:00Z">
              <w:tcPr>
                <w:tcW w:w="1065" w:type="pct"/>
              </w:tcPr>
            </w:tcPrChange>
          </w:tcPr>
          <w:p w14:paraId="23C6C1EC" w14:textId="6562D462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</w:t>
            </w:r>
            <w:ins w:id="1311" w:author="Rapporteur" w:date="2024-02-29T15:38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SRS </w:t>
              </w:r>
            </w:ins>
            <w:r w:rsidRPr="002E5400">
              <w:rPr>
                <w:rFonts w:ascii="Arial" w:eastAsia="Times New Roman" w:hAnsi="Arial"/>
                <w:sz w:val="18"/>
                <w:lang w:eastAsia="zh-CN"/>
              </w:rPr>
              <w:t>Periodicity</w:t>
            </w:r>
          </w:p>
        </w:tc>
        <w:tc>
          <w:tcPr>
            <w:tcW w:w="409" w:type="pct"/>
            <w:tcPrChange w:id="1312" w:author="Rapporteur" w:date="2024-02-29T15:39:00Z">
              <w:tcPr>
                <w:tcW w:w="471" w:type="pct"/>
              </w:tcPr>
            </w:tcPrChange>
          </w:tcPr>
          <w:p w14:paraId="1B0A50E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13" w:author="Rapporteur" w:date="2024-02-29T15:39:00Z">
              <w:tcPr>
                <w:tcW w:w="627" w:type="pct"/>
              </w:tcPr>
            </w:tcPrChange>
          </w:tcPr>
          <w:p w14:paraId="75CE836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14" w:author="Rapporteur" w:date="2024-02-29T15:39:00Z">
              <w:tcPr>
                <w:tcW w:w="815" w:type="pct"/>
              </w:tcPr>
            </w:tcPrChange>
          </w:tcPr>
          <w:p w14:paraId="0E9436A7" w14:textId="68C73FBE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del w:id="1315" w:author="Rapporteur" w:date="2024-02-29T15:38:00Z">
              <w:r w:rsidRPr="002E5400" w:rsidDel="001649AD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  <w:ins w:id="1316" w:author="Rapporteur" w:date="2024-02-29T15:38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</w:ins>
            <w:proofErr w:type="gramEnd"/>
            <w:ins w:id="1317" w:author="Rapporteur" w:date="2024-02-29T15:39:00Z"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1087" w:type="pct"/>
            <w:tcPrChange w:id="1318" w:author="Rapporteur" w:date="2024-02-29T15:39:00Z">
              <w:tcPr>
                <w:tcW w:w="1254" w:type="pct"/>
              </w:tcPr>
            </w:tcPrChange>
          </w:tcPr>
          <w:p w14:paraId="6701608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19" w:author="Rapporteur" w:date="2024-02-29T15:39:00Z">
              <w:tcPr>
                <w:tcW w:w="767" w:type="pct"/>
              </w:tcPr>
            </w:tcPrChange>
          </w:tcPr>
          <w:p w14:paraId="40AE91C5" w14:textId="4139A1EF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2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21" w:author="Rapporteur" w:date="2024-02-29T15:41:00Z">
              <w:r w:rsidRPr="00B4673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22" w:author="Rapporteur" w:date="2024-02-29T15:39:00Z">
              <w:tcPr>
                <w:tcW w:w="1" w:type="pct"/>
              </w:tcPr>
            </w:tcPrChange>
          </w:tcPr>
          <w:p w14:paraId="6548E6B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0D9B7AD5" w14:textId="5567D5A1" w:rsidTr="001649AD">
        <w:trPr>
          <w:jc w:val="center"/>
          <w:trPrChange w:id="132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24" w:author="Rapporteur" w:date="2024-02-29T15:39:00Z">
              <w:tcPr>
                <w:tcW w:w="1065" w:type="pct"/>
              </w:tcPr>
            </w:tcPrChange>
          </w:tcPr>
          <w:p w14:paraId="6F5F66A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409" w:type="pct"/>
            <w:tcPrChange w:id="1325" w:author="Rapporteur" w:date="2024-02-29T15:39:00Z">
              <w:tcPr>
                <w:tcW w:w="471" w:type="pct"/>
              </w:tcPr>
            </w:tcPrChange>
          </w:tcPr>
          <w:p w14:paraId="39F2F309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26" w:author="Rapporteur" w:date="2024-02-29T15:39:00Z">
              <w:tcPr>
                <w:tcW w:w="627" w:type="pct"/>
              </w:tcPr>
            </w:tcPrChange>
          </w:tcPr>
          <w:p w14:paraId="3862613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27" w:author="Rapporteur" w:date="2024-02-29T15:39:00Z">
              <w:tcPr>
                <w:tcW w:w="815" w:type="pct"/>
              </w:tcPr>
            </w:tcPrChange>
          </w:tcPr>
          <w:p w14:paraId="313900C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ko-KR"/>
              </w:rPr>
              <w:t>0..81919,…)</w:t>
            </w:r>
          </w:p>
        </w:tc>
        <w:tc>
          <w:tcPr>
            <w:tcW w:w="1087" w:type="pct"/>
            <w:tcPrChange w:id="1328" w:author="Rapporteur" w:date="2024-02-29T15:39:00Z">
              <w:tcPr>
                <w:tcW w:w="1254" w:type="pct"/>
              </w:tcPr>
            </w:tcPrChange>
          </w:tcPr>
          <w:p w14:paraId="72DFC52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29" w:author="Rapporteur" w:date="2024-02-29T15:39:00Z">
              <w:tcPr>
                <w:tcW w:w="767" w:type="pct"/>
              </w:tcPr>
            </w:tcPrChange>
          </w:tcPr>
          <w:p w14:paraId="5C232CB1" w14:textId="5B0630CE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3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31" w:author="Rapporteur" w:date="2024-02-29T15:41:00Z">
              <w:r w:rsidRPr="00B46734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32" w:author="Rapporteur" w:date="2024-02-29T15:39:00Z">
              <w:tcPr>
                <w:tcW w:w="1" w:type="pct"/>
              </w:tcPr>
            </w:tcPrChange>
          </w:tcPr>
          <w:p w14:paraId="0B7B721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3DDB6683" w14:textId="0FCAE1E3" w:rsidTr="001649AD">
        <w:trPr>
          <w:jc w:val="center"/>
          <w:trPrChange w:id="133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34" w:author="Rapporteur" w:date="2024-02-29T15:39:00Z">
              <w:tcPr>
                <w:tcW w:w="1065" w:type="pct"/>
              </w:tcPr>
            </w:tcPrChange>
          </w:tcPr>
          <w:p w14:paraId="20C3F50E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409" w:type="pct"/>
            <w:tcPrChange w:id="1335" w:author="Rapporteur" w:date="2024-02-29T15:39:00Z">
              <w:tcPr>
                <w:tcW w:w="471" w:type="pct"/>
              </w:tcPr>
            </w:tcPrChange>
          </w:tcPr>
          <w:p w14:paraId="189CCBFE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336" w:author="Rapporteur" w:date="2024-02-29T15:39:00Z">
              <w:tcPr>
                <w:tcW w:w="627" w:type="pct"/>
              </w:tcPr>
            </w:tcPrChange>
          </w:tcPr>
          <w:p w14:paraId="524A81B3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37" w:author="Rapporteur" w:date="2024-02-29T15:39:00Z">
              <w:tcPr>
                <w:tcW w:w="815" w:type="pct"/>
              </w:tcPr>
            </w:tcPrChange>
          </w:tcPr>
          <w:p w14:paraId="0F5E933C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338" w:author="Rapporteur" w:date="2024-02-29T15:39:00Z">
              <w:tcPr>
                <w:tcW w:w="1254" w:type="pct"/>
              </w:tcPr>
            </w:tcPrChange>
          </w:tcPr>
          <w:p w14:paraId="3A432B2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39" w:author="Rapporteur" w:date="2024-02-29T15:39:00Z">
              <w:tcPr>
                <w:tcW w:w="767" w:type="pct"/>
              </w:tcPr>
            </w:tcPrChange>
          </w:tcPr>
          <w:p w14:paraId="74BDC8C8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4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341" w:author="Rapporteur" w:date="2024-02-29T15:39:00Z">
              <w:tcPr>
                <w:tcW w:w="1" w:type="pct"/>
              </w:tcPr>
            </w:tcPrChange>
          </w:tcPr>
          <w:p w14:paraId="75486A73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00A64789" w14:textId="1CE0AFBD" w:rsidTr="001649AD">
        <w:trPr>
          <w:jc w:val="center"/>
          <w:trPrChange w:id="1342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43" w:author="Rapporteur" w:date="2024-02-29T15:39:00Z">
              <w:tcPr>
                <w:tcW w:w="1065" w:type="pct"/>
              </w:tcPr>
            </w:tcPrChange>
          </w:tcPr>
          <w:p w14:paraId="24F88649" w14:textId="2C3882C4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</w:t>
            </w:r>
            <w:ins w:id="1344" w:author="Rapporteur" w:date="2024-02-29T15:38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SRS </w:t>
              </w:r>
            </w:ins>
            <w:r w:rsidRPr="002E5400">
              <w:rPr>
                <w:rFonts w:ascii="Arial" w:eastAsia="Times New Roman" w:hAnsi="Arial"/>
                <w:sz w:val="18"/>
                <w:lang w:eastAsia="zh-CN"/>
              </w:rPr>
              <w:t>Periodicity</w:t>
            </w:r>
          </w:p>
        </w:tc>
        <w:tc>
          <w:tcPr>
            <w:tcW w:w="409" w:type="pct"/>
            <w:tcPrChange w:id="1345" w:author="Rapporteur" w:date="2024-02-29T15:39:00Z">
              <w:tcPr>
                <w:tcW w:w="471" w:type="pct"/>
              </w:tcPr>
            </w:tcPrChange>
          </w:tcPr>
          <w:p w14:paraId="6D44581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46" w:author="Rapporteur" w:date="2024-02-29T15:39:00Z">
              <w:tcPr>
                <w:tcW w:w="627" w:type="pct"/>
              </w:tcPr>
            </w:tcPrChange>
          </w:tcPr>
          <w:p w14:paraId="71F34AD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47" w:author="Rapporteur" w:date="2024-02-29T15:39:00Z">
              <w:tcPr>
                <w:tcW w:w="815" w:type="pct"/>
              </w:tcPr>
            </w:tcPrChange>
          </w:tcPr>
          <w:p w14:paraId="1D8AB24F" w14:textId="0E91270C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1348" w:author="Rapporteur" w:date="2024-02-29T15:38:00Z">
              <w:r>
                <w:rPr>
                  <w:rFonts w:ascii="Arial" w:eastAsia="Times New Roman" w:hAnsi="Arial"/>
                  <w:sz w:val="18"/>
                  <w:lang w:eastAsia="ko-KR"/>
                </w:rPr>
                <w:t>9.3.1.y</w:t>
              </w:r>
            </w:ins>
            <w:ins w:id="1349" w:author="Rapporteur" w:date="2024-02-29T15:39:00Z"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  <w:del w:id="1350" w:author="Rapporteur" w:date="2024-02-29T15:38:00Z">
              <w:r w:rsidRPr="002E5400" w:rsidDel="001649AD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</w:p>
        </w:tc>
        <w:tc>
          <w:tcPr>
            <w:tcW w:w="1087" w:type="pct"/>
            <w:tcPrChange w:id="1351" w:author="Rapporteur" w:date="2024-02-29T15:39:00Z">
              <w:tcPr>
                <w:tcW w:w="1254" w:type="pct"/>
              </w:tcPr>
            </w:tcPrChange>
          </w:tcPr>
          <w:p w14:paraId="6CE74DF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52" w:author="Rapporteur" w:date="2024-02-29T15:39:00Z">
              <w:tcPr>
                <w:tcW w:w="767" w:type="pct"/>
              </w:tcPr>
            </w:tcPrChange>
          </w:tcPr>
          <w:p w14:paraId="7561DD5A" w14:textId="6920F2BD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53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54" w:author="Rapporteur" w:date="2024-02-29T15:41:00Z">
              <w:r w:rsidRPr="00CC3BD9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55" w:author="Rapporteur" w:date="2024-02-29T15:39:00Z">
              <w:tcPr>
                <w:tcW w:w="1" w:type="pct"/>
              </w:tcPr>
            </w:tcPrChange>
          </w:tcPr>
          <w:p w14:paraId="72C2AA7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18BE59B8" w14:textId="7155CFFE" w:rsidTr="001649AD">
        <w:trPr>
          <w:jc w:val="center"/>
          <w:trPrChange w:id="1356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57" w:author="Rapporteur" w:date="2024-02-29T15:39:00Z">
              <w:tcPr>
                <w:tcW w:w="1065" w:type="pct"/>
              </w:tcPr>
            </w:tcPrChange>
          </w:tcPr>
          <w:p w14:paraId="061307B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409" w:type="pct"/>
            <w:tcPrChange w:id="1358" w:author="Rapporteur" w:date="2024-02-29T15:39:00Z">
              <w:tcPr>
                <w:tcW w:w="471" w:type="pct"/>
              </w:tcPr>
            </w:tcPrChange>
          </w:tcPr>
          <w:p w14:paraId="231CEDF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59" w:author="Rapporteur" w:date="2024-02-29T15:39:00Z">
              <w:tcPr>
                <w:tcW w:w="627" w:type="pct"/>
              </w:tcPr>
            </w:tcPrChange>
          </w:tcPr>
          <w:p w14:paraId="27E248A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60" w:author="Rapporteur" w:date="2024-02-29T15:39:00Z">
              <w:tcPr>
                <w:tcW w:w="815" w:type="pct"/>
              </w:tcPr>
            </w:tcPrChange>
          </w:tcPr>
          <w:p w14:paraId="2F09E50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ko-KR"/>
              </w:rPr>
              <w:t>0..81919,…)</w:t>
            </w:r>
          </w:p>
        </w:tc>
        <w:tc>
          <w:tcPr>
            <w:tcW w:w="1087" w:type="pct"/>
            <w:tcPrChange w:id="1361" w:author="Rapporteur" w:date="2024-02-29T15:39:00Z">
              <w:tcPr>
                <w:tcW w:w="1254" w:type="pct"/>
              </w:tcPr>
            </w:tcPrChange>
          </w:tcPr>
          <w:p w14:paraId="29A4222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62" w:author="Rapporteur" w:date="2024-02-29T15:39:00Z">
              <w:tcPr>
                <w:tcW w:w="767" w:type="pct"/>
              </w:tcPr>
            </w:tcPrChange>
          </w:tcPr>
          <w:p w14:paraId="20F4194C" w14:textId="300D3359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63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64" w:author="Rapporteur" w:date="2024-02-29T15:41:00Z">
              <w:r w:rsidRPr="00CC3BD9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65" w:author="Rapporteur" w:date="2024-02-29T15:39:00Z">
              <w:tcPr>
                <w:tcW w:w="1" w:type="pct"/>
              </w:tcPr>
            </w:tcPrChange>
          </w:tcPr>
          <w:p w14:paraId="0419296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5C409CCF" w14:textId="6F7A404F" w:rsidTr="001649AD">
        <w:trPr>
          <w:jc w:val="center"/>
          <w:trPrChange w:id="1366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67" w:author="Rapporteur" w:date="2024-02-29T15:39:00Z">
              <w:tcPr>
                <w:tcW w:w="1065" w:type="pct"/>
              </w:tcPr>
            </w:tcPrChange>
          </w:tcPr>
          <w:p w14:paraId="59849E21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409" w:type="pct"/>
            <w:tcPrChange w:id="1368" w:author="Rapporteur" w:date="2024-02-29T15:39:00Z">
              <w:tcPr>
                <w:tcW w:w="471" w:type="pct"/>
              </w:tcPr>
            </w:tcPrChange>
          </w:tcPr>
          <w:p w14:paraId="4FB3359C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369" w:author="Rapporteur" w:date="2024-02-29T15:39:00Z">
              <w:tcPr>
                <w:tcW w:w="627" w:type="pct"/>
              </w:tcPr>
            </w:tcPrChange>
          </w:tcPr>
          <w:p w14:paraId="291C8D1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70" w:author="Rapporteur" w:date="2024-02-29T15:39:00Z">
              <w:tcPr>
                <w:tcW w:w="815" w:type="pct"/>
              </w:tcPr>
            </w:tcPrChange>
          </w:tcPr>
          <w:p w14:paraId="475EA3D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371" w:author="Rapporteur" w:date="2024-02-29T15:39:00Z">
              <w:tcPr>
                <w:tcW w:w="1254" w:type="pct"/>
              </w:tcPr>
            </w:tcPrChange>
          </w:tcPr>
          <w:p w14:paraId="14C1720A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72" w:author="Rapporteur" w:date="2024-02-29T15:39:00Z">
              <w:tcPr>
                <w:tcW w:w="767" w:type="pct"/>
              </w:tcPr>
            </w:tcPrChange>
          </w:tcPr>
          <w:p w14:paraId="0DBB1033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73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374" w:author="Rapporteur" w:date="2024-02-29T15:39:00Z">
              <w:tcPr>
                <w:tcW w:w="1" w:type="pct"/>
              </w:tcPr>
            </w:tcPrChange>
          </w:tcPr>
          <w:p w14:paraId="40020718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31021F5D" w14:textId="349B0B54" w:rsidTr="001649AD">
        <w:trPr>
          <w:jc w:val="center"/>
          <w:trPrChange w:id="1375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76" w:author="Rapporteur" w:date="2024-02-29T15:39:00Z">
              <w:tcPr>
                <w:tcW w:w="1065" w:type="pct"/>
              </w:tcPr>
            </w:tcPrChange>
          </w:tcPr>
          <w:p w14:paraId="35CC8D5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409" w:type="pct"/>
            <w:tcPrChange w:id="1377" w:author="Rapporteur" w:date="2024-02-29T15:39:00Z">
              <w:tcPr>
                <w:tcW w:w="471" w:type="pct"/>
              </w:tcPr>
            </w:tcPrChange>
          </w:tcPr>
          <w:p w14:paraId="0357EC4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78" w:author="Rapporteur" w:date="2024-02-29T15:39:00Z">
              <w:tcPr>
                <w:tcW w:w="627" w:type="pct"/>
              </w:tcPr>
            </w:tcPrChange>
          </w:tcPr>
          <w:p w14:paraId="5F10EC5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79" w:author="Rapporteur" w:date="2024-02-29T15:39:00Z">
              <w:tcPr>
                <w:tcW w:w="815" w:type="pct"/>
              </w:tcPr>
            </w:tcPrChange>
          </w:tcPr>
          <w:p w14:paraId="2747791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ko-KR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ko-KR"/>
              </w:rPr>
              <w:t>0..32)</w:t>
            </w:r>
          </w:p>
        </w:tc>
        <w:tc>
          <w:tcPr>
            <w:tcW w:w="1087" w:type="pct"/>
            <w:tcPrChange w:id="1380" w:author="Rapporteur" w:date="2024-02-29T15:39:00Z">
              <w:tcPr>
                <w:tcW w:w="1254" w:type="pct"/>
              </w:tcPr>
            </w:tcPrChange>
          </w:tcPr>
          <w:p w14:paraId="7BFCEC4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81" w:author="Rapporteur" w:date="2024-02-29T15:39:00Z">
              <w:tcPr>
                <w:tcW w:w="767" w:type="pct"/>
              </w:tcPr>
            </w:tcPrChange>
          </w:tcPr>
          <w:p w14:paraId="2A9BB0E9" w14:textId="40E163A1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82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83" w:author="Rapporteur" w:date="2024-02-29T15:41:00Z">
              <w:r w:rsidRPr="00261AC0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84" w:author="Rapporteur" w:date="2024-02-29T15:39:00Z">
              <w:tcPr>
                <w:tcW w:w="1" w:type="pct"/>
              </w:tcPr>
            </w:tcPrChange>
          </w:tcPr>
          <w:p w14:paraId="3B0E6F6E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5BDAE589" w14:textId="53C1D094" w:rsidTr="001649AD">
        <w:trPr>
          <w:jc w:val="center"/>
          <w:trPrChange w:id="1385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86" w:author="Rapporteur" w:date="2024-02-29T15:39:00Z">
              <w:tcPr>
                <w:tcW w:w="1065" w:type="pct"/>
              </w:tcPr>
            </w:tcPrChange>
          </w:tcPr>
          <w:p w14:paraId="397A0116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409" w:type="pct"/>
            <w:tcPrChange w:id="1387" w:author="Rapporteur" w:date="2024-02-29T15:39:00Z">
              <w:tcPr>
                <w:tcW w:w="471" w:type="pct"/>
              </w:tcPr>
            </w:tcPrChange>
          </w:tcPr>
          <w:p w14:paraId="18887BB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388" w:author="Rapporteur" w:date="2024-02-29T15:39:00Z">
              <w:tcPr>
                <w:tcW w:w="627" w:type="pct"/>
              </w:tcPr>
            </w:tcPrChange>
          </w:tcPr>
          <w:p w14:paraId="46FEE35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89" w:author="Rapporteur" w:date="2024-02-29T15:39:00Z">
              <w:tcPr>
                <w:tcW w:w="815" w:type="pct"/>
              </w:tcPr>
            </w:tcPrChange>
          </w:tcPr>
          <w:p w14:paraId="3B643B8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0..65535)</w:t>
            </w:r>
          </w:p>
        </w:tc>
        <w:tc>
          <w:tcPr>
            <w:tcW w:w="1087" w:type="pct"/>
            <w:tcPrChange w:id="1390" w:author="Rapporteur" w:date="2024-02-29T15:39:00Z">
              <w:tcPr>
                <w:tcW w:w="1254" w:type="pct"/>
              </w:tcPr>
            </w:tcPrChange>
          </w:tcPr>
          <w:p w14:paraId="0F4B6E8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391" w:author="Rapporteur" w:date="2024-02-29T15:39:00Z">
              <w:tcPr>
                <w:tcW w:w="767" w:type="pct"/>
              </w:tcPr>
            </w:tcPrChange>
          </w:tcPr>
          <w:p w14:paraId="54D6B16A" w14:textId="21B7DDB3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392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393" w:author="Rapporteur" w:date="2024-02-29T15:41:00Z">
              <w:r w:rsidRPr="00261AC0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394" w:author="Rapporteur" w:date="2024-02-29T15:39:00Z">
              <w:tcPr>
                <w:tcW w:w="1" w:type="pct"/>
              </w:tcPr>
            </w:tcPrChange>
          </w:tcPr>
          <w:p w14:paraId="4D6BAC5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6CD3BC05" w14:textId="320C11CC" w:rsidTr="001649AD">
        <w:trPr>
          <w:jc w:val="center"/>
          <w:trPrChange w:id="1395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396" w:author="Rapporteur" w:date="2024-02-29T15:39:00Z">
              <w:tcPr>
                <w:tcW w:w="1065" w:type="pct"/>
              </w:tcPr>
            </w:tcPrChange>
          </w:tcPr>
          <w:p w14:paraId="77A4AC15" w14:textId="77777777" w:rsidR="00AE5DCE" w:rsidRPr="002E5400" w:rsidRDefault="00AE5DCE" w:rsidP="00AE5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2E5400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Spatial Relation </w:t>
            </w:r>
            <w:r w:rsidRPr="002E5400">
              <w:rPr>
                <w:rFonts w:ascii="Arial" w:eastAsia="Times New Roman" w:hAnsi="Arial"/>
                <w:i/>
                <w:sz w:val="18"/>
                <w:lang w:eastAsia="zh-CN"/>
              </w:rPr>
              <w:lastRenderedPageBreak/>
              <w:t>Positioning</w:t>
            </w:r>
          </w:p>
        </w:tc>
        <w:tc>
          <w:tcPr>
            <w:tcW w:w="409" w:type="pct"/>
            <w:tcPrChange w:id="1397" w:author="Rapporteur" w:date="2024-02-29T15:39:00Z">
              <w:tcPr>
                <w:tcW w:w="471" w:type="pct"/>
              </w:tcPr>
            </w:tcPrChange>
          </w:tcPr>
          <w:p w14:paraId="036A906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lastRenderedPageBreak/>
              <w:t>O</w:t>
            </w:r>
          </w:p>
        </w:tc>
        <w:tc>
          <w:tcPr>
            <w:tcW w:w="544" w:type="pct"/>
            <w:tcPrChange w:id="1398" w:author="Rapporteur" w:date="2024-02-29T15:39:00Z">
              <w:tcPr>
                <w:tcW w:w="627" w:type="pct"/>
              </w:tcPr>
            </w:tcPrChange>
          </w:tcPr>
          <w:p w14:paraId="2A31785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399" w:author="Rapporteur" w:date="2024-02-29T15:39:00Z">
              <w:tcPr>
                <w:tcW w:w="815" w:type="pct"/>
              </w:tcPr>
            </w:tcPrChange>
          </w:tcPr>
          <w:p w14:paraId="46E23D5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400" w:author="Rapporteur" w:date="2024-02-29T15:39:00Z">
              <w:tcPr>
                <w:tcW w:w="1254" w:type="pct"/>
              </w:tcPr>
            </w:tcPrChange>
          </w:tcPr>
          <w:p w14:paraId="7057A14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01" w:author="Rapporteur" w:date="2024-02-29T15:39:00Z">
              <w:tcPr>
                <w:tcW w:w="767" w:type="pct"/>
              </w:tcPr>
            </w:tcPrChange>
          </w:tcPr>
          <w:p w14:paraId="63B838CE" w14:textId="25C0D713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02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03" w:author="Rapporteur" w:date="2024-02-29T15:41:00Z">
              <w:r w:rsidRPr="00261AC0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04" w:author="Rapporteur" w:date="2024-02-29T15:39:00Z">
              <w:tcPr>
                <w:tcW w:w="1" w:type="pct"/>
              </w:tcPr>
            </w:tcPrChange>
          </w:tcPr>
          <w:p w14:paraId="14137A75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519E1C05" w14:textId="40028DD2" w:rsidTr="001649AD">
        <w:trPr>
          <w:jc w:val="center"/>
          <w:trPrChange w:id="1405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06" w:author="Rapporteur" w:date="2024-02-29T15:39:00Z">
              <w:tcPr>
                <w:tcW w:w="1065" w:type="pct"/>
              </w:tcPr>
            </w:tcPrChange>
          </w:tcPr>
          <w:p w14:paraId="11E0FCBD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&gt;SSB</w:t>
            </w:r>
          </w:p>
        </w:tc>
        <w:tc>
          <w:tcPr>
            <w:tcW w:w="409" w:type="pct"/>
            <w:tcPrChange w:id="1407" w:author="Rapporteur" w:date="2024-02-29T15:39:00Z">
              <w:tcPr>
                <w:tcW w:w="471" w:type="pct"/>
              </w:tcPr>
            </w:tcPrChange>
          </w:tcPr>
          <w:p w14:paraId="7F4C87F1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408" w:author="Rapporteur" w:date="2024-02-29T15:39:00Z">
              <w:tcPr>
                <w:tcW w:w="627" w:type="pct"/>
              </w:tcPr>
            </w:tcPrChange>
          </w:tcPr>
          <w:p w14:paraId="36082BFA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09" w:author="Rapporteur" w:date="2024-02-29T15:39:00Z">
              <w:tcPr>
                <w:tcW w:w="815" w:type="pct"/>
              </w:tcPr>
            </w:tcPrChange>
          </w:tcPr>
          <w:p w14:paraId="728BE05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410" w:author="Rapporteur" w:date="2024-02-29T15:39:00Z">
              <w:tcPr>
                <w:tcW w:w="1254" w:type="pct"/>
              </w:tcPr>
            </w:tcPrChange>
          </w:tcPr>
          <w:p w14:paraId="7B2B9272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11" w:author="Rapporteur" w:date="2024-02-29T15:39:00Z">
              <w:tcPr>
                <w:tcW w:w="767" w:type="pct"/>
              </w:tcPr>
            </w:tcPrChange>
          </w:tcPr>
          <w:p w14:paraId="2067A953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12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413" w:author="Rapporteur" w:date="2024-02-29T15:39:00Z">
              <w:tcPr>
                <w:tcW w:w="1" w:type="pct"/>
              </w:tcPr>
            </w:tcPrChange>
          </w:tcPr>
          <w:p w14:paraId="3D078AE7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278CBA2B" w14:textId="1A52CAA4" w:rsidTr="001649AD">
        <w:trPr>
          <w:jc w:val="center"/>
          <w:trPrChange w:id="1414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15" w:author="Rapporteur" w:date="2024-02-29T15:39:00Z">
              <w:tcPr>
                <w:tcW w:w="1065" w:type="pct"/>
              </w:tcPr>
            </w:tcPrChange>
          </w:tcPr>
          <w:p w14:paraId="39A5C85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409" w:type="pct"/>
            <w:tcPrChange w:id="1416" w:author="Rapporteur" w:date="2024-02-29T15:39:00Z">
              <w:tcPr>
                <w:tcW w:w="471" w:type="pct"/>
              </w:tcPr>
            </w:tcPrChange>
          </w:tcPr>
          <w:p w14:paraId="28040B0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417" w:author="Rapporteur" w:date="2024-02-29T15:39:00Z">
              <w:tcPr>
                <w:tcW w:w="627" w:type="pct"/>
              </w:tcPr>
            </w:tcPrChange>
          </w:tcPr>
          <w:p w14:paraId="3E28A9D8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18" w:author="Rapporteur" w:date="2024-02-29T15:39:00Z">
              <w:tcPr>
                <w:tcW w:w="815" w:type="pct"/>
              </w:tcPr>
            </w:tcPrChange>
          </w:tcPr>
          <w:p w14:paraId="39089F2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ja-JP"/>
              </w:rPr>
              <w:t>INTEGER (</w:t>
            </w:r>
            <w:proofErr w:type="gramStart"/>
            <w:r w:rsidRPr="002E5400">
              <w:rPr>
                <w:rFonts w:ascii="Arial" w:eastAsia="Times New Roman" w:hAnsi="Arial"/>
                <w:sz w:val="18"/>
                <w:lang w:eastAsia="ja-JP"/>
              </w:rPr>
              <w:t>0..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ja-JP"/>
              </w:rPr>
              <w:t>1007)</w:t>
            </w:r>
          </w:p>
        </w:tc>
        <w:tc>
          <w:tcPr>
            <w:tcW w:w="1087" w:type="pct"/>
            <w:tcPrChange w:id="1419" w:author="Rapporteur" w:date="2024-02-29T15:39:00Z">
              <w:tcPr>
                <w:tcW w:w="1254" w:type="pct"/>
              </w:tcPr>
            </w:tcPrChange>
          </w:tcPr>
          <w:p w14:paraId="1ACF8E2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20" w:author="Rapporteur" w:date="2024-02-29T15:39:00Z">
              <w:tcPr>
                <w:tcW w:w="767" w:type="pct"/>
              </w:tcPr>
            </w:tcPrChange>
          </w:tcPr>
          <w:p w14:paraId="70D18A4D" w14:textId="16C2E451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21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22" w:author="Rapporteur" w:date="2024-02-29T15:41:00Z">
              <w:r w:rsidRPr="006E30A7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23" w:author="Rapporteur" w:date="2024-02-29T15:39:00Z">
              <w:tcPr>
                <w:tcW w:w="1" w:type="pct"/>
              </w:tcPr>
            </w:tcPrChange>
          </w:tcPr>
          <w:p w14:paraId="7534A59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33B9CC21" w14:textId="2B1B0F9F" w:rsidTr="001649AD">
        <w:trPr>
          <w:jc w:val="center"/>
          <w:trPrChange w:id="1424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25" w:author="Rapporteur" w:date="2024-02-29T15:39:00Z">
              <w:tcPr>
                <w:tcW w:w="1065" w:type="pct"/>
              </w:tcPr>
            </w:tcPrChange>
          </w:tcPr>
          <w:p w14:paraId="5CCEDB3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409" w:type="pct"/>
            <w:tcPrChange w:id="1426" w:author="Rapporteur" w:date="2024-02-29T15:39:00Z">
              <w:tcPr>
                <w:tcW w:w="471" w:type="pct"/>
              </w:tcPr>
            </w:tcPrChange>
          </w:tcPr>
          <w:p w14:paraId="06BC8D6C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44" w:type="pct"/>
            <w:tcPrChange w:id="1427" w:author="Rapporteur" w:date="2024-02-29T15:39:00Z">
              <w:tcPr>
                <w:tcW w:w="627" w:type="pct"/>
              </w:tcPr>
            </w:tcPrChange>
          </w:tcPr>
          <w:p w14:paraId="0A8A23CE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28" w:author="Rapporteur" w:date="2024-02-29T15:39:00Z">
              <w:tcPr>
                <w:tcW w:w="815" w:type="pct"/>
              </w:tcPr>
            </w:tcPrChange>
          </w:tcPr>
          <w:p w14:paraId="708C58D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0..63)</w:t>
            </w:r>
          </w:p>
        </w:tc>
        <w:tc>
          <w:tcPr>
            <w:tcW w:w="1087" w:type="pct"/>
            <w:tcPrChange w:id="1429" w:author="Rapporteur" w:date="2024-02-29T15:39:00Z">
              <w:tcPr>
                <w:tcW w:w="1254" w:type="pct"/>
              </w:tcPr>
            </w:tcPrChange>
          </w:tcPr>
          <w:p w14:paraId="533858F7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30" w:author="Rapporteur" w:date="2024-02-29T15:39:00Z">
              <w:tcPr>
                <w:tcW w:w="767" w:type="pct"/>
              </w:tcPr>
            </w:tcPrChange>
          </w:tcPr>
          <w:p w14:paraId="3DC5923B" w14:textId="4DBDBC36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31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32" w:author="Rapporteur" w:date="2024-02-29T15:41:00Z">
              <w:r w:rsidRPr="006E30A7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33" w:author="Rapporteur" w:date="2024-02-29T15:39:00Z">
              <w:tcPr>
                <w:tcW w:w="1" w:type="pct"/>
              </w:tcPr>
            </w:tcPrChange>
          </w:tcPr>
          <w:p w14:paraId="4833220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726F403E" w14:textId="063D2277" w:rsidTr="001649AD">
        <w:trPr>
          <w:jc w:val="center"/>
          <w:trPrChange w:id="1434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35" w:author="Rapporteur" w:date="2024-02-29T15:39:00Z">
              <w:tcPr>
                <w:tcW w:w="1065" w:type="pct"/>
              </w:tcPr>
            </w:tcPrChange>
          </w:tcPr>
          <w:p w14:paraId="79D8E401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409" w:type="pct"/>
            <w:tcPrChange w:id="1436" w:author="Rapporteur" w:date="2024-02-29T15:39:00Z">
              <w:tcPr>
                <w:tcW w:w="471" w:type="pct"/>
              </w:tcPr>
            </w:tcPrChange>
          </w:tcPr>
          <w:p w14:paraId="10AFE849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44" w:type="pct"/>
            <w:tcPrChange w:id="1437" w:author="Rapporteur" w:date="2024-02-29T15:39:00Z">
              <w:tcPr>
                <w:tcW w:w="627" w:type="pct"/>
              </w:tcPr>
            </w:tcPrChange>
          </w:tcPr>
          <w:p w14:paraId="476EFDFA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38" w:author="Rapporteur" w:date="2024-02-29T15:39:00Z">
              <w:tcPr>
                <w:tcW w:w="815" w:type="pct"/>
              </w:tcPr>
            </w:tcPrChange>
          </w:tcPr>
          <w:p w14:paraId="08124846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7" w:type="pct"/>
            <w:tcPrChange w:id="1439" w:author="Rapporteur" w:date="2024-02-29T15:39:00Z">
              <w:tcPr>
                <w:tcW w:w="1254" w:type="pct"/>
              </w:tcPr>
            </w:tcPrChange>
          </w:tcPr>
          <w:p w14:paraId="406B60D9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40" w:author="Rapporteur" w:date="2024-02-29T15:39:00Z">
              <w:tcPr>
                <w:tcW w:w="767" w:type="pct"/>
              </w:tcPr>
            </w:tcPrChange>
          </w:tcPr>
          <w:p w14:paraId="2782D0DB" w14:textId="77777777" w:rsidR="001649AD" w:rsidRPr="002E5400" w:rsidRDefault="001649AD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41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65" w:type="pct"/>
            <w:tcPrChange w:id="1442" w:author="Rapporteur" w:date="2024-02-29T15:39:00Z">
              <w:tcPr>
                <w:tcW w:w="1" w:type="pct"/>
              </w:tcPr>
            </w:tcPrChange>
          </w:tcPr>
          <w:p w14:paraId="725FDE6F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56DC354E" w14:textId="165E1573" w:rsidTr="001649AD">
        <w:trPr>
          <w:jc w:val="center"/>
          <w:trPrChange w:id="144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44" w:author="Rapporteur" w:date="2024-02-29T15:39:00Z">
              <w:tcPr>
                <w:tcW w:w="1065" w:type="pct"/>
              </w:tcPr>
            </w:tcPrChange>
          </w:tcPr>
          <w:p w14:paraId="31007B7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409" w:type="pct"/>
            <w:tcPrChange w:id="1445" w:author="Rapporteur" w:date="2024-02-29T15:39:00Z">
              <w:tcPr>
                <w:tcW w:w="471" w:type="pct"/>
              </w:tcPr>
            </w:tcPrChange>
          </w:tcPr>
          <w:p w14:paraId="7A8C6DB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446" w:author="Rapporteur" w:date="2024-02-29T15:39:00Z">
              <w:tcPr>
                <w:tcW w:w="627" w:type="pct"/>
              </w:tcPr>
            </w:tcPrChange>
          </w:tcPr>
          <w:p w14:paraId="78594916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47" w:author="Rapporteur" w:date="2024-02-29T15:39:00Z">
              <w:tcPr>
                <w:tcW w:w="815" w:type="pct"/>
              </w:tcPr>
            </w:tcPrChange>
          </w:tcPr>
          <w:p w14:paraId="1455C1E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0..255)</w:t>
            </w:r>
          </w:p>
        </w:tc>
        <w:tc>
          <w:tcPr>
            <w:tcW w:w="1087" w:type="pct"/>
            <w:tcPrChange w:id="1448" w:author="Rapporteur" w:date="2024-02-29T15:39:00Z">
              <w:tcPr>
                <w:tcW w:w="1254" w:type="pct"/>
              </w:tcPr>
            </w:tcPrChange>
          </w:tcPr>
          <w:p w14:paraId="38FCD74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49" w:author="Rapporteur" w:date="2024-02-29T15:39:00Z">
              <w:tcPr>
                <w:tcW w:w="767" w:type="pct"/>
              </w:tcPr>
            </w:tcPrChange>
          </w:tcPr>
          <w:p w14:paraId="1E4DA732" w14:textId="4A2420FA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5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51" w:author="Rapporteur" w:date="2024-02-29T15:41:00Z">
              <w:r w:rsidRPr="00A647E8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52" w:author="Rapporteur" w:date="2024-02-29T15:39:00Z">
              <w:tcPr>
                <w:tcW w:w="1" w:type="pct"/>
              </w:tcPr>
            </w:tcPrChange>
          </w:tcPr>
          <w:p w14:paraId="3269AD5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38395CCC" w14:textId="3C2C638B" w:rsidTr="001649AD">
        <w:trPr>
          <w:jc w:val="center"/>
          <w:trPrChange w:id="145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54" w:author="Rapporteur" w:date="2024-02-29T15:39:00Z">
              <w:tcPr>
                <w:tcW w:w="1065" w:type="pct"/>
              </w:tcPr>
            </w:tcPrChange>
          </w:tcPr>
          <w:p w14:paraId="58F5E21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409" w:type="pct"/>
            <w:tcPrChange w:id="1455" w:author="Rapporteur" w:date="2024-02-29T15:39:00Z">
              <w:tcPr>
                <w:tcW w:w="471" w:type="pct"/>
              </w:tcPr>
            </w:tcPrChange>
          </w:tcPr>
          <w:p w14:paraId="6BEFE772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44" w:type="pct"/>
            <w:tcPrChange w:id="1456" w:author="Rapporteur" w:date="2024-02-29T15:39:00Z">
              <w:tcPr>
                <w:tcW w:w="627" w:type="pct"/>
              </w:tcPr>
            </w:tcPrChange>
          </w:tcPr>
          <w:p w14:paraId="6D8EDEB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57" w:author="Rapporteur" w:date="2024-02-29T15:39:00Z">
              <w:tcPr>
                <w:tcW w:w="815" w:type="pct"/>
              </w:tcPr>
            </w:tcPrChange>
          </w:tcPr>
          <w:p w14:paraId="1D04399A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0..7)</w:t>
            </w:r>
          </w:p>
        </w:tc>
        <w:tc>
          <w:tcPr>
            <w:tcW w:w="1087" w:type="pct"/>
            <w:tcPrChange w:id="1458" w:author="Rapporteur" w:date="2024-02-29T15:39:00Z">
              <w:tcPr>
                <w:tcW w:w="1254" w:type="pct"/>
              </w:tcPr>
            </w:tcPrChange>
          </w:tcPr>
          <w:p w14:paraId="4622984B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59" w:author="Rapporteur" w:date="2024-02-29T15:39:00Z">
              <w:tcPr>
                <w:tcW w:w="767" w:type="pct"/>
              </w:tcPr>
            </w:tcPrChange>
          </w:tcPr>
          <w:p w14:paraId="3A7794EC" w14:textId="6711F946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6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61" w:author="Rapporteur" w:date="2024-02-29T15:41:00Z">
              <w:r w:rsidRPr="00A647E8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62" w:author="Rapporteur" w:date="2024-02-29T15:39:00Z">
              <w:tcPr>
                <w:tcW w:w="1" w:type="pct"/>
              </w:tcPr>
            </w:tcPrChange>
          </w:tcPr>
          <w:p w14:paraId="0DF3A5F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AE5DCE" w:rsidRPr="002E5400" w14:paraId="53F0FDA9" w14:textId="5D5F27E7" w:rsidTr="001649AD">
        <w:trPr>
          <w:jc w:val="center"/>
          <w:trPrChange w:id="1463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64" w:author="Rapporteur" w:date="2024-02-29T15:39:00Z">
              <w:tcPr>
                <w:tcW w:w="1065" w:type="pct"/>
              </w:tcPr>
            </w:tcPrChange>
          </w:tcPr>
          <w:p w14:paraId="0BA9D900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409" w:type="pct"/>
            <w:tcPrChange w:id="1465" w:author="Rapporteur" w:date="2024-02-29T15:39:00Z">
              <w:tcPr>
                <w:tcW w:w="471" w:type="pct"/>
              </w:tcPr>
            </w:tcPrChange>
          </w:tcPr>
          <w:p w14:paraId="0DF69524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2E5400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44" w:type="pct"/>
            <w:tcPrChange w:id="1466" w:author="Rapporteur" w:date="2024-02-29T15:39:00Z">
              <w:tcPr>
                <w:tcW w:w="627" w:type="pct"/>
              </w:tcPr>
            </w:tcPrChange>
          </w:tcPr>
          <w:p w14:paraId="47C44C23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67" w:author="Rapporteur" w:date="2024-02-29T15:39:00Z">
              <w:tcPr>
                <w:tcW w:w="815" w:type="pct"/>
              </w:tcPr>
            </w:tcPrChange>
          </w:tcPr>
          <w:p w14:paraId="50A9AE2F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proofErr w:type="gramStart"/>
            <w:r w:rsidRPr="002E5400">
              <w:rPr>
                <w:rFonts w:ascii="Arial" w:eastAsia="Times New Roman" w:hAnsi="Arial"/>
                <w:sz w:val="18"/>
                <w:lang w:eastAsia="zh-CN"/>
              </w:rPr>
              <w:t>INTEGER(</w:t>
            </w:r>
            <w:proofErr w:type="gramEnd"/>
            <w:r w:rsidRPr="002E5400">
              <w:rPr>
                <w:rFonts w:ascii="Arial" w:eastAsia="Times New Roman" w:hAnsi="Arial"/>
                <w:sz w:val="18"/>
                <w:lang w:eastAsia="zh-CN"/>
              </w:rPr>
              <w:t>0..63)</w:t>
            </w:r>
          </w:p>
        </w:tc>
        <w:tc>
          <w:tcPr>
            <w:tcW w:w="1087" w:type="pct"/>
            <w:tcPrChange w:id="1468" w:author="Rapporteur" w:date="2024-02-29T15:39:00Z">
              <w:tcPr>
                <w:tcW w:w="1254" w:type="pct"/>
              </w:tcPr>
            </w:tcPrChange>
          </w:tcPr>
          <w:p w14:paraId="188C2841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69" w:author="Rapporteur" w:date="2024-02-29T15:39:00Z">
              <w:tcPr>
                <w:tcW w:w="767" w:type="pct"/>
              </w:tcPr>
            </w:tcPrChange>
          </w:tcPr>
          <w:p w14:paraId="05E14C18" w14:textId="3794E632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1470" w:author="Rapporteur" w:date="2024-02-29T15:4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71" w:author="Rapporteur" w:date="2024-02-29T15:41:00Z">
              <w:r w:rsidRPr="00A647E8"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65" w:type="pct"/>
            <w:tcPrChange w:id="1472" w:author="Rapporteur" w:date="2024-02-29T15:39:00Z">
              <w:tcPr>
                <w:tcW w:w="1" w:type="pct"/>
              </w:tcPr>
            </w:tcPrChange>
          </w:tcPr>
          <w:p w14:paraId="268A9EDD" w14:textId="77777777" w:rsidR="00AE5DCE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1649AD" w:rsidRPr="002E5400" w14:paraId="6A046BDF" w14:textId="786FAED8" w:rsidTr="001649AD">
        <w:trPr>
          <w:jc w:val="center"/>
          <w:ins w:id="1473" w:author="Rapporteur" w:date="2024-02-29T15:38:00Z"/>
          <w:trPrChange w:id="1474" w:author="Rapporteur" w:date="2024-02-29T15:39:00Z">
            <w:trPr>
              <w:jc w:val="center"/>
            </w:trPr>
          </w:trPrChange>
        </w:trPr>
        <w:tc>
          <w:tcPr>
            <w:tcW w:w="924" w:type="pct"/>
            <w:tcPrChange w:id="1475" w:author="Rapporteur" w:date="2024-02-29T15:39:00Z">
              <w:tcPr>
                <w:tcW w:w="1065" w:type="pct"/>
              </w:tcPr>
            </w:tcPrChange>
          </w:tcPr>
          <w:p w14:paraId="4844591F" w14:textId="5A076FA8" w:rsidR="001649AD" w:rsidRPr="002E5400" w:rsidRDefault="001649AD" w:rsidP="001649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6" w:author="Rapporteur" w:date="2024-02-29T15:38:00Z"/>
                <w:rFonts w:ascii="Arial" w:eastAsia="Times New Roman" w:hAnsi="Arial"/>
                <w:sz w:val="18"/>
                <w:lang w:eastAsia="zh-CN"/>
              </w:rPr>
              <w:pPrChange w:id="1477" w:author="Rapporteur" w:date="2024-02-29T15:3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00" w:left="200"/>
                  <w:textAlignment w:val="baseline"/>
                </w:pPr>
              </w:pPrChange>
            </w:pPr>
            <w:ins w:id="1478" w:author="Rapporteur" w:date="2024-02-29T15:39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409" w:type="pct"/>
            <w:tcPrChange w:id="1479" w:author="Rapporteur" w:date="2024-02-29T15:39:00Z">
              <w:tcPr>
                <w:tcW w:w="471" w:type="pct"/>
              </w:tcPr>
            </w:tcPrChange>
          </w:tcPr>
          <w:p w14:paraId="011BE317" w14:textId="56B9C4FC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0" w:author="Rapporteur" w:date="2024-02-29T15:38:00Z"/>
                <w:rFonts w:ascii="Arial" w:eastAsia="Times New Roman" w:hAnsi="Arial"/>
                <w:sz w:val="18"/>
                <w:lang w:eastAsia="zh-CN"/>
              </w:rPr>
            </w:pPr>
            <w:ins w:id="1481" w:author="Rapporteur" w:date="2024-02-29T15:39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44" w:type="pct"/>
            <w:tcPrChange w:id="1482" w:author="Rapporteur" w:date="2024-02-29T15:39:00Z">
              <w:tcPr>
                <w:tcW w:w="627" w:type="pct"/>
              </w:tcPr>
            </w:tcPrChange>
          </w:tcPr>
          <w:p w14:paraId="25E3A141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3" w:author="Rapporteur" w:date="2024-02-29T15:3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706" w:type="pct"/>
            <w:tcPrChange w:id="1484" w:author="Rapporteur" w:date="2024-02-29T15:39:00Z">
              <w:tcPr>
                <w:tcW w:w="815" w:type="pct"/>
              </w:tcPr>
            </w:tcPrChange>
          </w:tcPr>
          <w:p w14:paraId="28AE016C" w14:textId="52771D96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5" w:author="Rapporteur" w:date="2024-02-29T15:38:00Z"/>
                <w:rFonts w:ascii="Arial" w:eastAsia="Times New Roman" w:hAnsi="Arial"/>
                <w:sz w:val="18"/>
                <w:lang w:eastAsia="zh-CN"/>
              </w:rPr>
            </w:pPr>
            <w:ins w:id="1486" w:author="Rapporteur" w:date="2024-02-29T15:38:00Z">
              <w:r>
                <w:rPr>
                  <w:rFonts w:ascii="Arial" w:eastAsia="Times New Roman" w:hAnsi="Arial"/>
                  <w:sz w:val="18"/>
                  <w:lang w:eastAsia="zh-CN"/>
                </w:rPr>
                <w:t>9.3.</w:t>
              </w:r>
            </w:ins>
            <w:proofErr w:type="gramStart"/>
            <w:ins w:id="1487" w:author="Rapporteur" w:date="2024-02-29T15:39:00Z">
              <w:r>
                <w:rPr>
                  <w:rFonts w:ascii="Arial" w:eastAsia="Times New Roman" w:hAnsi="Arial"/>
                  <w:sz w:val="18"/>
                  <w:lang w:eastAsia="zh-CN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1087" w:type="pct"/>
            <w:tcPrChange w:id="1488" w:author="Rapporteur" w:date="2024-02-29T15:39:00Z">
              <w:tcPr>
                <w:tcW w:w="1254" w:type="pct"/>
              </w:tcPr>
            </w:tcPrChange>
          </w:tcPr>
          <w:p w14:paraId="3679642A" w14:textId="77777777" w:rsidR="001649AD" w:rsidRPr="002E5400" w:rsidRDefault="001649AD" w:rsidP="002E54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9" w:author="Rapporteur" w:date="2024-02-29T15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665" w:type="pct"/>
            <w:tcPrChange w:id="1490" w:author="Rapporteur" w:date="2024-02-29T15:39:00Z">
              <w:tcPr>
                <w:tcW w:w="767" w:type="pct"/>
              </w:tcPr>
            </w:tcPrChange>
          </w:tcPr>
          <w:p w14:paraId="2EDE2CDB" w14:textId="76C39492" w:rsidR="001649AD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1" w:author="Rapporteur" w:date="2024-02-29T15:39:00Z"/>
                <w:rFonts w:ascii="Arial" w:eastAsia="Times New Roman" w:hAnsi="Arial"/>
                <w:bCs/>
                <w:sz w:val="18"/>
                <w:lang w:eastAsia="zh-CN"/>
              </w:rPr>
              <w:pPrChange w:id="1492" w:author="Rapporteur" w:date="2024-02-29T15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93" w:author="Rapporteur" w:date="2024-02-29T15:4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65" w:type="pct"/>
            <w:tcPrChange w:id="1494" w:author="Rapporteur" w:date="2024-02-29T15:39:00Z">
              <w:tcPr>
                <w:tcW w:w="1" w:type="pct"/>
              </w:tcPr>
            </w:tcPrChange>
          </w:tcPr>
          <w:p w14:paraId="6F937DE4" w14:textId="2CE6C471" w:rsidR="001649AD" w:rsidRPr="002E5400" w:rsidRDefault="00AE5DCE" w:rsidP="00AE5DC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5" w:author="Rapporteur" w:date="2024-02-29T15:39:00Z"/>
                <w:rFonts w:ascii="Arial" w:eastAsia="Times New Roman" w:hAnsi="Arial"/>
                <w:bCs/>
                <w:sz w:val="18"/>
                <w:lang w:eastAsia="zh-CN"/>
              </w:rPr>
              <w:pPrChange w:id="1496" w:author="Rapporteur" w:date="2024-02-29T15:4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497" w:author="Rapporteur" w:date="2024-02-29T15:4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5F401123" w14:textId="77777777" w:rsidR="002E5400" w:rsidRDefault="002E5400" w:rsidP="002E540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12EBEBBD" w14:textId="77777777" w:rsidR="002E5400" w:rsidRPr="00C65B0B" w:rsidRDefault="002E5400" w:rsidP="002E5400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18DB41F" w14:textId="088E7FC6" w:rsidR="00084E17" w:rsidRPr="00084E17" w:rsidRDefault="00084E17" w:rsidP="00084E17">
      <w:pPr>
        <w:widowControl w:val="0"/>
        <w:spacing w:before="120"/>
        <w:ind w:left="1134" w:hanging="1134"/>
        <w:outlineLvl w:val="2"/>
        <w:rPr>
          <w:ins w:id="1498" w:author="Rapporteur" w:date="2024-02-29T15:42:00Z"/>
          <w:rFonts w:ascii="Arial" w:eastAsia="SimSun" w:hAnsi="Arial"/>
          <w:sz w:val="28"/>
        </w:rPr>
      </w:pPr>
      <w:ins w:id="1499" w:author="Rapporteur" w:date="2024-02-29T15:42:00Z">
        <w:r w:rsidRPr="00084E17">
          <w:rPr>
            <w:rFonts w:ascii="Arial" w:eastAsia="SimSun" w:hAnsi="Arial"/>
            <w:sz w:val="28"/>
          </w:rPr>
          <w:t>9.</w:t>
        </w:r>
        <w:r>
          <w:rPr>
            <w:rFonts w:ascii="Arial" w:eastAsia="SimSun" w:hAnsi="Arial"/>
            <w:sz w:val="28"/>
          </w:rPr>
          <w:t>3.</w:t>
        </w:r>
        <w:proofErr w:type="gramStart"/>
        <w:r>
          <w:rPr>
            <w:rFonts w:ascii="Arial" w:eastAsia="SimSun" w:hAnsi="Arial"/>
            <w:sz w:val="28"/>
          </w:rPr>
          <w:t>1.y</w:t>
        </w:r>
        <w:proofErr w:type="gramEnd"/>
        <w:r>
          <w:rPr>
            <w:rFonts w:ascii="Arial" w:eastAsia="SimSun" w:hAnsi="Arial"/>
            <w:sz w:val="28"/>
          </w:rPr>
          <w:t>1</w:t>
        </w:r>
        <w:r w:rsidRPr="00084E17">
          <w:rPr>
            <w:rFonts w:ascii="Arial" w:eastAsia="SimSun" w:hAnsi="Arial"/>
            <w:sz w:val="28"/>
          </w:rPr>
          <w:tab/>
          <w:t>SRS Periodicity</w:t>
        </w:r>
      </w:ins>
    </w:p>
    <w:p w14:paraId="3443C295" w14:textId="77777777" w:rsidR="00084E17" w:rsidRPr="00084E17" w:rsidRDefault="00084E17" w:rsidP="00084E17">
      <w:pPr>
        <w:widowControl w:val="0"/>
        <w:rPr>
          <w:ins w:id="1500" w:author="Rapporteur" w:date="2024-02-29T15:42:00Z"/>
          <w:rFonts w:eastAsia="SimSun"/>
        </w:rPr>
      </w:pPr>
      <w:ins w:id="1501" w:author="Rapporteur" w:date="2024-02-29T15:42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84E17" w:rsidRPr="00084E17" w14:paraId="2AE1EAD7" w14:textId="77777777" w:rsidTr="001921A7">
        <w:trPr>
          <w:tblHeader/>
          <w:ins w:id="1502" w:author="Rapporteur" w:date="2024-02-29T15:42:00Z"/>
        </w:trPr>
        <w:tc>
          <w:tcPr>
            <w:tcW w:w="2448" w:type="dxa"/>
          </w:tcPr>
          <w:p w14:paraId="268CA63F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03" w:author="Rapporteur" w:date="2024-02-29T15:42:00Z"/>
                <w:rFonts w:ascii="Arial" w:eastAsia="SimSun" w:hAnsi="Arial"/>
                <w:b/>
                <w:noProof/>
                <w:sz w:val="18"/>
              </w:rPr>
            </w:pPr>
            <w:ins w:id="1504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CD2953D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05" w:author="Rapporteur" w:date="2024-02-29T15:42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1506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5B43F42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07" w:author="Rapporteur" w:date="2024-02-29T15:42:00Z"/>
                <w:rFonts w:ascii="Arial" w:eastAsia="SimSun" w:hAnsi="Arial"/>
                <w:b/>
                <w:sz w:val="18"/>
              </w:rPr>
            </w:pPr>
            <w:ins w:id="1508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5EEB8D08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09" w:author="Rapporteur" w:date="2024-02-29T15:42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1510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D8E65BE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11" w:author="Rapporteur" w:date="2024-02-29T15:42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1512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084E17" w:rsidRPr="00084E17" w14:paraId="07CA251D" w14:textId="77777777" w:rsidTr="001921A7">
        <w:trPr>
          <w:ins w:id="1513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227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rPr>
                <w:ins w:id="1514" w:author="Rapporteur" w:date="2024-02-29T15:42:00Z"/>
                <w:rFonts w:ascii="Arial" w:eastAsia="SimSun" w:hAnsi="Arial"/>
                <w:sz w:val="18"/>
                <w:lang w:val="en-US" w:eastAsia="zh-CN"/>
              </w:rPr>
              <w:pPrChange w:id="1515" w:author="Nokia" w:date="2024-02-18T14:15:00Z">
                <w:pPr>
                  <w:pStyle w:val="PageNumber"/>
                  <w:widowControl w:val="0"/>
                  <w:ind w:leftChars="200" w:left="400"/>
                </w:pPr>
              </w:pPrChange>
            </w:pPr>
            <w:ins w:id="1516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6EA" w14:textId="77777777" w:rsidR="00084E17" w:rsidRPr="00084E17" w:rsidRDefault="00084E17" w:rsidP="00084E17">
            <w:pPr>
              <w:widowControl w:val="0"/>
              <w:spacing w:after="0"/>
              <w:rPr>
                <w:ins w:id="1517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518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330" w14:textId="77777777" w:rsidR="00084E17" w:rsidRPr="00084E17" w:rsidRDefault="00084E17" w:rsidP="00084E17">
            <w:pPr>
              <w:widowControl w:val="0"/>
              <w:spacing w:after="0"/>
              <w:rPr>
                <w:ins w:id="1519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E2" w14:textId="77777777" w:rsidR="00084E17" w:rsidRPr="00084E17" w:rsidRDefault="00084E17" w:rsidP="00084E17">
            <w:pPr>
              <w:widowControl w:val="0"/>
              <w:spacing w:after="0"/>
              <w:rPr>
                <w:ins w:id="1520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521" w:author="Rapporteur" w:date="2024-02-29T15:42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/>
                </w:rPr>
                <w:t>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9ED" w14:textId="77777777" w:rsidR="00084E17" w:rsidRPr="00084E17" w:rsidRDefault="00084E17" w:rsidP="00084E17">
            <w:pPr>
              <w:widowControl w:val="0"/>
              <w:spacing w:after="0"/>
              <w:rPr>
                <w:ins w:id="1522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70FE7F1B" w14:textId="77777777" w:rsidR="00084E17" w:rsidRPr="00084E17" w:rsidRDefault="00084E17" w:rsidP="00084E17">
      <w:pPr>
        <w:widowControl w:val="0"/>
        <w:rPr>
          <w:ins w:id="1523" w:author="Rapporteur" w:date="2024-02-29T15:42:00Z"/>
          <w:rFonts w:eastAsia="Arial"/>
          <w:noProof/>
          <w:vanish/>
          <w:lang w:eastAsia="zh-CN"/>
        </w:rPr>
      </w:pPr>
      <w:bookmarkStart w:id="1524" w:name="_Toc47618339"/>
      <w:bookmarkStart w:id="1525" w:name="_Toc47618675"/>
      <w:bookmarkStart w:id="1526" w:name="_Toc47618870"/>
      <w:bookmarkStart w:id="1527" w:name="_Toc47620093"/>
      <w:bookmarkStart w:id="1528" w:name="_Toc51776049"/>
      <w:bookmarkStart w:id="1529" w:name="_Toc56773071"/>
      <w:bookmarkStart w:id="1530" w:name="_Toc64447700"/>
      <w:bookmarkStart w:id="1531" w:name="_Toc74152356"/>
      <w:bookmarkStart w:id="1532" w:name="_Toc88654209"/>
      <w:bookmarkStart w:id="1533" w:name="_Toc99056278"/>
      <w:bookmarkStart w:id="1534" w:name="_Toc99959211"/>
      <w:bookmarkStart w:id="1535" w:name="_Toc105612397"/>
      <w:bookmarkStart w:id="1536" w:name="_Toc106109613"/>
      <w:bookmarkStart w:id="1537" w:name="_Toc112766505"/>
      <w:bookmarkStart w:id="1538" w:name="_Toc113379421"/>
      <w:bookmarkStart w:id="1539" w:name="_Toc120091974"/>
      <w:bookmarkStart w:id="1540" w:name="_Toc155982889"/>
    </w:p>
    <w:p w14:paraId="6E5F2A23" w14:textId="5CC2BFD4" w:rsidR="00084E17" w:rsidRPr="00084E17" w:rsidRDefault="00084E17" w:rsidP="00084E17">
      <w:pPr>
        <w:widowControl w:val="0"/>
        <w:spacing w:before="120"/>
        <w:ind w:left="1134" w:hanging="1134"/>
        <w:outlineLvl w:val="2"/>
        <w:rPr>
          <w:ins w:id="1541" w:author="Rapporteur" w:date="2024-02-29T15:42:00Z"/>
          <w:rFonts w:ascii="Arial" w:eastAsia="SimSun" w:hAnsi="Arial"/>
          <w:sz w:val="28"/>
        </w:rPr>
      </w:pPr>
      <w:ins w:id="1542" w:author="Rapporteur" w:date="2024-02-29T15:42:00Z">
        <w:r w:rsidRPr="00084E17">
          <w:rPr>
            <w:rFonts w:ascii="Arial" w:eastAsia="SimSun" w:hAnsi="Arial"/>
            <w:sz w:val="28"/>
          </w:rPr>
          <w:t>9.</w:t>
        </w:r>
      </w:ins>
      <w:ins w:id="1543" w:author="Rapporteur" w:date="2024-02-29T15:43:00Z">
        <w:r>
          <w:rPr>
            <w:rFonts w:ascii="Arial" w:eastAsia="SimSun" w:hAnsi="Arial"/>
            <w:sz w:val="28"/>
          </w:rPr>
          <w:t>3.</w:t>
        </w:r>
        <w:proofErr w:type="gramStart"/>
        <w:r>
          <w:rPr>
            <w:rFonts w:ascii="Arial" w:eastAsia="SimSun" w:hAnsi="Arial"/>
            <w:sz w:val="28"/>
          </w:rPr>
          <w:t>1.y</w:t>
        </w:r>
        <w:proofErr w:type="gramEnd"/>
        <w:r>
          <w:rPr>
            <w:rFonts w:ascii="Arial" w:eastAsia="SimSun" w:hAnsi="Arial"/>
            <w:sz w:val="28"/>
          </w:rPr>
          <w:t>2</w:t>
        </w:r>
      </w:ins>
      <w:ins w:id="1544" w:author="Rapporteur" w:date="2024-02-29T15:42:00Z">
        <w:r w:rsidRPr="00084E17">
          <w:rPr>
            <w:rFonts w:ascii="Arial" w:eastAsia="SimSun" w:hAnsi="Arial"/>
            <w:sz w:val="28"/>
          </w:rPr>
          <w:tab/>
        </w:r>
        <w:bookmarkEnd w:id="1524"/>
        <w:bookmarkEnd w:id="1525"/>
        <w:bookmarkEnd w:id="1526"/>
        <w:bookmarkEnd w:id="1527"/>
        <w:bookmarkEnd w:id="1528"/>
        <w:bookmarkEnd w:id="1529"/>
        <w:bookmarkEnd w:id="1530"/>
        <w:bookmarkEnd w:id="1531"/>
        <w:bookmarkEnd w:id="1532"/>
        <w:bookmarkEnd w:id="1533"/>
        <w:bookmarkEnd w:id="1534"/>
        <w:bookmarkEnd w:id="1535"/>
        <w:bookmarkEnd w:id="1536"/>
        <w:bookmarkEnd w:id="1537"/>
        <w:bookmarkEnd w:id="1538"/>
        <w:bookmarkEnd w:id="1539"/>
        <w:bookmarkEnd w:id="1540"/>
        <w:r w:rsidRPr="00084E17">
          <w:rPr>
            <w:rFonts w:ascii="Arial" w:eastAsia="SimSun" w:hAnsi="Arial"/>
            <w:sz w:val="28"/>
          </w:rPr>
          <w:t>Tx Hopping Configuration</w:t>
        </w:r>
      </w:ins>
    </w:p>
    <w:p w14:paraId="53E08051" w14:textId="77777777" w:rsidR="00084E17" w:rsidRPr="00084E17" w:rsidRDefault="00084E17" w:rsidP="00084E17">
      <w:pPr>
        <w:widowControl w:val="0"/>
        <w:rPr>
          <w:ins w:id="1545" w:author="Rapporteur" w:date="2024-02-29T15:42:00Z"/>
          <w:rFonts w:eastAsia="SimSun"/>
        </w:rPr>
      </w:pPr>
      <w:ins w:id="1546" w:author="Rapporteur" w:date="2024-02-29T15:42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84E17" w:rsidRPr="00084E17" w14:paraId="7355D0DD" w14:textId="77777777" w:rsidTr="001921A7">
        <w:trPr>
          <w:tblHeader/>
          <w:ins w:id="1547" w:author="Rapporteur" w:date="2024-02-29T15:42:00Z"/>
        </w:trPr>
        <w:tc>
          <w:tcPr>
            <w:tcW w:w="2448" w:type="dxa"/>
          </w:tcPr>
          <w:p w14:paraId="66A78A27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48" w:author="Rapporteur" w:date="2024-02-29T15:42:00Z"/>
                <w:rFonts w:ascii="Arial" w:eastAsia="SimSun" w:hAnsi="Arial"/>
                <w:b/>
                <w:noProof/>
                <w:sz w:val="18"/>
              </w:rPr>
            </w:pPr>
            <w:bookmarkStart w:id="1549" w:name="_Hlk158139054"/>
            <w:ins w:id="1550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446BD522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51" w:author="Rapporteur" w:date="2024-02-29T15:42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1552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77DC4075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53" w:author="Rapporteur" w:date="2024-02-29T15:42:00Z"/>
                <w:rFonts w:ascii="Arial" w:eastAsia="SimSun" w:hAnsi="Arial"/>
                <w:b/>
                <w:sz w:val="18"/>
              </w:rPr>
            </w:pPr>
            <w:ins w:id="1554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57A1B0CE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55" w:author="Rapporteur" w:date="2024-02-29T15:42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1556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108A2AE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557" w:author="Rapporteur" w:date="2024-02-29T15:42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1558" w:author="Rapporteur" w:date="2024-02-29T15:42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084E17" w:rsidRPr="00084E17" w14:paraId="79BAB9ED" w14:textId="77777777" w:rsidTr="001921A7">
        <w:trPr>
          <w:ins w:id="1559" w:author="Rapporteur" w:date="2024-02-29T15:42:00Z"/>
        </w:trPr>
        <w:tc>
          <w:tcPr>
            <w:tcW w:w="2448" w:type="dxa"/>
          </w:tcPr>
          <w:p w14:paraId="3E3A9E9A" w14:textId="77777777" w:rsidR="00084E17" w:rsidRPr="00084E17" w:rsidRDefault="00084E17" w:rsidP="00084E17">
            <w:pPr>
              <w:widowControl w:val="0"/>
              <w:spacing w:after="0"/>
              <w:rPr>
                <w:ins w:id="1560" w:author="Rapporteur" w:date="2024-02-29T15:42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1561" w:author="Rapporteur" w:date="2024-02-29T15:42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69E35E92" w14:textId="77777777" w:rsidR="00084E17" w:rsidRPr="00084E17" w:rsidRDefault="00084E17" w:rsidP="00084E17">
            <w:pPr>
              <w:widowControl w:val="0"/>
              <w:spacing w:after="0"/>
              <w:rPr>
                <w:ins w:id="156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563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B00511" w14:textId="77777777" w:rsidR="00084E17" w:rsidRPr="00084E17" w:rsidRDefault="00084E17" w:rsidP="00084E17">
            <w:pPr>
              <w:widowControl w:val="0"/>
              <w:spacing w:after="0"/>
              <w:rPr>
                <w:ins w:id="1564" w:author="Rapporteur" w:date="2024-02-29T15:42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45BF4AF2" w14:textId="77777777" w:rsidR="00084E17" w:rsidRPr="00084E17" w:rsidRDefault="00084E17" w:rsidP="00084E17">
            <w:pPr>
              <w:widowControl w:val="0"/>
              <w:spacing w:after="0"/>
              <w:rPr>
                <w:ins w:id="1565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566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rb0, rb1, rb2, rb4)</w:t>
              </w:r>
            </w:ins>
          </w:p>
        </w:tc>
        <w:tc>
          <w:tcPr>
            <w:tcW w:w="2880" w:type="dxa"/>
          </w:tcPr>
          <w:p w14:paraId="56AB03B9" w14:textId="77777777" w:rsidR="00084E17" w:rsidRPr="00084E17" w:rsidRDefault="00084E17" w:rsidP="00084E17">
            <w:pPr>
              <w:widowControl w:val="0"/>
              <w:spacing w:after="0"/>
              <w:rPr>
                <w:ins w:id="1567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1BE712C6" w14:textId="77777777" w:rsidTr="001921A7">
        <w:trPr>
          <w:ins w:id="1568" w:author="Rapporteur" w:date="2024-02-29T15:42:00Z"/>
        </w:trPr>
        <w:tc>
          <w:tcPr>
            <w:tcW w:w="2448" w:type="dxa"/>
          </w:tcPr>
          <w:p w14:paraId="0B7BC49E" w14:textId="77777777" w:rsidR="00084E17" w:rsidRPr="00084E17" w:rsidRDefault="00084E17" w:rsidP="00084E17">
            <w:pPr>
              <w:widowControl w:val="0"/>
              <w:spacing w:after="0"/>
              <w:rPr>
                <w:ins w:id="1569" w:author="Rapporteur" w:date="2024-02-29T15:42:00Z"/>
                <w:rFonts w:ascii="Arial" w:eastAsia="SimSun" w:hAnsi="Arial"/>
                <w:noProof/>
                <w:sz w:val="18"/>
                <w:lang w:val="en-US"/>
              </w:rPr>
            </w:pPr>
            <w:ins w:id="1570" w:author="Rapporteur" w:date="2024-02-29T15:42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26329D45" w14:textId="77777777" w:rsidR="00084E17" w:rsidRPr="00084E17" w:rsidRDefault="00084E17" w:rsidP="00084E17">
            <w:pPr>
              <w:widowControl w:val="0"/>
              <w:spacing w:after="0"/>
              <w:rPr>
                <w:ins w:id="1571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572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7EC8188F" w14:textId="77777777" w:rsidR="00084E17" w:rsidRPr="00084E17" w:rsidRDefault="00084E17" w:rsidP="00084E17">
            <w:pPr>
              <w:widowControl w:val="0"/>
              <w:spacing w:after="0"/>
              <w:rPr>
                <w:ins w:id="1573" w:author="Rapporteur" w:date="2024-02-29T15:42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D632480" w14:textId="77777777" w:rsidR="00084E17" w:rsidRPr="00084E17" w:rsidRDefault="00084E17" w:rsidP="00084E17">
            <w:pPr>
              <w:widowControl w:val="0"/>
              <w:spacing w:after="0"/>
              <w:rPr>
                <w:ins w:id="1574" w:author="Rapporteur" w:date="2024-02-29T15:42:00Z"/>
                <w:rFonts w:ascii="Arial" w:eastAsia="SimSun" w:hAnsi="Arial"/>
                <w:sz w:val="18"/>
                <w:lang w:val="en-US" w:eastAsia="zh-CN"/>
              </w:rPr>
            </w:pPr>
            <w:proofErr w:type="gramStart"/>
            <w:ins w:id="1575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1..6)</w:t>
              </w:r>
            </w:ins>
          </w:p>
        </w:tc>
        <w:tc>
          <w:tcPr>
            <w:tcW w:w="2880" w:type="dxa"/>
          </w:tcPr>
          <w:p w14:paraId="3F7C3AC3" w14:textId="77777777" w:rsidR="00084E17" w:rsidRPr="00084E17" w:rsidRDefault="00084E17" w:rsidP="00084E17">
            <w:pPr>
              <w:widowControl w:val="0"/>
              <w:spacing w:after="0"/>
              <w:rPr>
                <w:ins w:id="1576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01399867" w14:textId="77777777" w:rsidTr="001921A7">
        <w:trPr>
          <w:ins w:id="1577" w:author="Rapporteur" w:date="2024-02-29T15:42:00Z"/>
        </w:trPr>
        <w:tc>
          <w:tcPr>
            <w:tcW w:w="2448" w:type="dxa"/>
          </w:tcPr>
          <w:p w14:paraId="0AC7F7CC" w14:textId="77777777" w:rsidR="00084E17" w:rsidRPr="00084E17" w:rsidRDefault="00084E17" w:rsidP="00084E17">
            <w:pPr>
              <w:widowControl w:val="0"/>
              <w:spacing w:after="0"/>
              <w:rPr>
                <w:ins w:id="1578" w:author="Rapporteur" w:date="2024-02-29T15:42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1579" w:author="Rapporteur" w:date="2024-02-29T15:42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3479F3A0" w14:textId="77777777" w:rsidR="00084E17" w:rsidRPr="00084E17" w:rsidRDefault="00084E17" w:rsidP="00084E17">
            <w:pPr>
              <w:widowControl w:val="0"/>
              <w:spacing w:after="0"/>
              <w:rPr>
                <w:ins w:id="1580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4584028A" w14:textId="77777777" w:rsidR="00084E17" w:rsidRPr="00084E17" w:rsidRDefault="00084E17" w:rsidP="00084E17">
            <w:pPr>
              <w:widowControl w:val="0"/>
              <w:spacing w:after="0"/>
              <w:rPr>
                <w:ins w:id="1581" w:author="Rapporteur" w:date="2024-02-29T15:42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1582" w:author="Rapporteur" w:date="2024-02-29T15:42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462318F" w14:textId="77777777" w:rsidR="00084E17" w:rsidRPr="00084E17" w:rsidRDefault="00084E17" w:rsidP="00084E17">
            <w:pPr>
              <w:widowControl w:val="0"/>
              <w:spacing w:after="0"/>
              <w:rPr>
                <w:ins w:id="1583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76143B73" w14:textId="77777777" w:rsidR="00084E17" w:rsidRPr="00084E17" w:rsidRDefault="00084E17" w:rsidP="00084E17">
            <w:pPr>
              <w:widowControl w:val="0"/>
              <w:spacing w:after="0"/>
              <w:rPr>
                <w:ins w:id="1584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44546E8C" w14:textId="77777777" w:rsidTr="001921A7">
        <w:trPr>
          <w:ins w:id="1585" w:author="Rapporteur" w:date="2024-02-29T15:42:00Z"/>
        </w:trPr>
        <w:tc>
          <w:tcPr>
            <w:tcW w:w="2448" w:type="dxa"/>
          </w:tcPr>
          <w:p w14:paraId="19985101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50" w:left="100"/>
              <w:rPr>
                <w:ins w:id="1586" w:author="Rapporteur" w:date="2024-02-29T15:42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  <w:rPrChange w:id="1587" w:author="Nokia" w:date="2024-02-06T19:10:00Z">
                  <w:rPr>
                    <w:ins w:id="1588" w:author="Rapporteur" w:date="2024-02-29T15:42:00Z"/>
                    <w:rFonts w:eastAsia="Malgun Gothic"/>
                    <w:noProof/>
                    <w:lang w:eastAsia="zh-CN"/>
                  </w:rPr>
                </w:rPrChange>
              </w:rPr>
              <w:pPrChange w:id="1589" w:author="Nokia" w:date="2024-02-06T16:45:00Z">
                <w:pPr>
                  <w:pStyle w:val="PageNumber"/>
                  <w:widowControl w:val="0"/>
                  <w:ind w:left="142"/>
                </w:pPr>
              </w:pPrChange>
            </w:pPr>
            <w:ins w:id="1590" w:author="Rapporteur" w:date="2024-02-29T15:42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  <w:rPrChange w:id="1591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036865F1" w14:textId="77777777" w:rsidR="00084E17" w:rsidRPr="00084E17" w:rsidRDefault="00084E17" w:rsidP="00084E17">
            <w:pPr>
              <w:widowControl w:val="0"/>
              <w:spacing w:after="0"/>
              <w:rPr>
                <w:ins w:id="159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571B6D9C" w14:textId="77777777" w:rsidR="00084E17" w:rsidRPr="00084E17" w:rsidRDefault="00084E17" w:rsidP="00084E17">
            <w:pPr>
              <w:widowControl w:val="0"/>
              <w:spacing w:after="0"/>
              <w:rPr>
                <w:ins w:id="1593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  <w:proofErr w:type="gramStart"/>
            <w:ins w:id="1594" w:author="Rapporteur" w:date="2024-02-29T15:42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</w:t>
              </w:r>
              <w:proofErr w:type="gramEnd"/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maxnoofHopsMinusOne&gt;</w:t>
              </w:r>
            </w:ins>
          </w:p>
        </w:tc>
        <w:tc>
          <w:tcPr>
            <w:tcW w:w="1872" w:type="dxa"/>
          </w:tcPr>
          <w:p w14:paraId="5248CB75" w14:textId="77777777" w:rsidR="00084E17" w:rsidRPr="00084E17" w:rsidRDefault="00084E17" w:rsidP="00084E17">
            <w:pPr>
              <w:widowControl w:val="0"/>
              <w:spacing w:after="0"/>
              <w:rPr>
                <w:ins w:id="1595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4DB21820" w14:textId="77777777" w:rsidR="00084E17" w:rsidRPr="00084E17" w:rsidRDefault="00084E17" w:rsidP="00084E17">
            <w:pPr>
              <w:widowControl w:val="0"/>
              <w:spacing w:after="0"/>
              <w:rPr>
                <w:ins w:id="1596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689B4C49" w14:textId="77777777" w:rsidTr="001921A7">
        <w:trPr>
          <w:ins w:id="1597" w:author="Rapporteur" w:date="2024-02-29T15:42:00Z"/>
        </w:trPr>
        <w:tc>
          <w:tcPr>
            <w:tcW w:w="2448" w:type="dxa"/>
          </w:tcPr>
          <w:p w14:paraId="7621D26A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100" w:left="200"/>
              <w:rPr>
                <w:ins w:id="1598" w:author="Rapporteur" w:date="2024-02-29T15:42:00Z"/>
                <w:rFonts w:ascii="Arial" w:eastAsia="Malgun Gothic" w:hAnsi="Arial"/>
                <w:noProof/>
                <w:sz w:val="18"/>
                <w:lang w:val="en-US" w:eastAsia="zh-CN"/>
              </w:rPr>
              <w:pPrChange w:id="1599" w:author="Nokia" w:date="2024-02-06T16:49:00Z">
                <w:pPr>
                  <w:pStyle w:val="PageNumber"/>
                  <w:widowControl w:val="0"/>
                  <w:ind w:leftChars="50" w:left="100"/>
                </w:pPr>
              </w:pPrChange>
            </w:pPr>
            <w:ins w:id="1600" w:author="Rapporteur" w:date="2024-02-29T15:42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0A921962" w14:textId="77777777" w:rsidR="00084E17" w:rsidRPr="00084E17" w:rsidRDefault="00084E17" w:rsidP="00084E17">
            <w:pPr>
              <w:widowControl w:val="0"/>
              <w:spacing w:after="0"/>
              <w:rPr>
                <w:ins w:id="1601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02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21E4753B" w14:textId="77777777" w:rsidR="00084E17" w:rsidRPr="00084E17" w:rsidRDefault="00084E17" w:rsidP="00084E17">
            <w:pPr>
              <w:widowControl w:val="0"/>
              <w:spacing w:after="0"/>
              <w:rPr>
                <w:ins w:id="1603" w:author="Rapporteur" w:date="2024-02-29T15:42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54722DDA" w14:textId="77777777" w:rsidR="00084E17" w:rsidRPr="00084E17" w:rsidRDefault="00084E17" w:rsidP="00084E17">
            <w:pPr>
              <w:widowControl w:val="0"/>
              <w:spacing w:after="0"/>
              <w:rPr>
                <w:ins w:id="1604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3B55E0BB" w14:textId="77777777" w:rsidR="00084E17" w:rsidRPr="00084E17" w:rsidRDefault="00084E17" w:rsidP="00084E17">
            <w:pPr>
              <w:widowControl w:val="0"/>
              <w:spacing w:after="0"/>
              <w:rPr>
                <w:ins w:id="1605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297AE645" w14:textId="77777777" w:rsidTr="001921A7">
        <w:trPr>
          <w:ins w:id="1606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B01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150" w:left="300"/>
              <w:rPr>
                <w:ins w:id="1607" w:author="Rapporteur" w:date="2024-02-29T15:42:00Z"/>
                <w:rFonts w:ascii="Arial" w:eastAsia="Malgun Gothic" w:hAnsi="Arial"/>
                <w:noProof/>
                <w:sz w:val="18"/>
                <w:lang w:val="en-US" w:eastAsia="zh-CN"/>
              </w:rPr>
              <w:pPrChange w:id="1608" w:author="Nokia" w:date="2024-02-06T16:48:00Z">
                <w:pPr>
                  <w:pStyle w:val="PageNumber"/>
                  <w:widowControl w:val="0"/>
                </w:pPr>
              </w:pPrChange>
            </w:pPr>
            <w:ins w:id="1609" w:author="Rapporteur" w:date="2024-02-29T15:42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  <w:rPrChange w:id="1610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113" w14:textId="77777777" w:rsidR="00084E17" w:rsidRPr="00084E17" w:rsidRDefault="00084E17" w:rsidP="00084E17">
            <w:pPr>
              <w:widowControl w:val="0"/>
              <w:spacing w:after="0"/>
              <w:rPr>
                <w:ins w:id="1611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C55" w14:textId="77777777" w:rsidR="00084E17" w:rsidRPr="00084E17" w:rsidRDefault="00084E17" w:rsidP="00084E17">
            <w:pPr>
              <w:widowControl w:val="0"/>
              <w:spacing w:after="0"/>
              <w:rPr>
                <w:ins w:id="1612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80B" w14:textId="77777777" w:rsidR="00084E17" w:rsidRPr="00084E17" w:rsidRDefault="00084E17" w:rsidP="00084E17">
            <w:pPr>
              <w:widowControl w:val="0"/>
              <w:spacing w:after="0"/>
              <w:rPr>
                <w:ins w:id="1613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C8F" w14:textId="77777777" w:rsidR="00084E17" w:rsidRPr="00084E17" w:rsidRDefault="00084E17" w:rsidP="00084E17">
            <w:pPr>
              <w:widowControl w:val="0"/>
              <w:spacing w:after="0"/>
              <w:rPr>
                <w:ins w:id="1614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31391A52" w14:textId="77777777" w:rsidTr="001921A7">
        <w:trPr>
          <w:ins w:id="1615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102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200" w:left="400"/>
              <w:rPr>
                <w:ins w:id="1616" w:author="Rapporteur" w:date="2024-02-29T15:42:00Z"/>
                <w:rFonts w:ascii="Arial" w:eastAsia="Malgun Gothic" w:hAnsi="Arial"/>
                <w:noProof/>
                <w:sz w:val="18"/>
                <w:lang w:val="en-US" w:eastAsia="zh-CN"/>
              </w:rPr>
              <w:pPrChange w:id="1617" w:author="Nokia" w:date="2024-02-06T16:50:00Z">
                <w:pPr>
                  <w:pStyle w:val="PageNumber"/>
                  <w:widowControl w:val="0"/>
                  <w:ind w:leftChars="150" w:left="300"/>
                </w:pPr>
              </w:pPrChange>
            </w:pPr>
            <w:ins w:id="1618" w:author="Rapporteur" w:date="2024-02-29T15:42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F8E" w14:textId="77777777" w:rsidR="00084E17" w:rsidRPr="00084E17" w:rsidRDefault="00084E17" w:rsidP="00084E17">
            <w:pPr>
              <w:widowControl w:val="0"/>
              <w:spacing w:after="0"/>
              <w:rPr>
                <w:ins w:id="1619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20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EBB" w14:textId="77777777" w:rsidR="00084E17" w:rsidRPr="00084E17" w:rsidRDefault="00084E17" w:rsidP="00084E17">
            <w:pPr>
              <w:widowControl w:val="0"/>
              <w:spacing w:after="0"/>
              <w:rPr>
                <w:ins w:id="1621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51A" w14:textId="77777777" w:rsidR="00084E17" w:rsidRPr="00084E17" w:rsidRDefault="00084E17" w:rsidP="00084E17">
            <w:pPr>
              <w:widowControl w:val="0"/>
              <w:spacing w:after="0"/>
              <w:rPr>
                <w:ins w:id="162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623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FC3" w14:textId="77777777" w:rsidR="00084E17" w:rsidRPr="00084E17" w:rsidRDefault="00084E17" w:rsidP="00084E17">
            <w:pPr>
              <w:widowControl w:val="0"/>
              <w:spacing w:after="0"/>
              <w:rPr>
                <w:ins w:id="1624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2EA2122D" w14:textId="77777777" w:rsidTr="001921A7">
        <w:trPr>
          <w:ins w:id="1625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6A4" w14:textId="77777777" w:rsidR="00084E17" w:rsidRPr="00084E17" w:rsidRDefault="00084E17" w:rsidP="00084E17">
            <w:pPr>
              <w:widowControl w:val="0"/>
              <w:spacing w:after="0"/>
              <w:ind w:leftChars="200" w:left="400"/>
              <w:rPr>
                <w:ins w:id="1626" w:author="Rapporteur" w:date="2024-02-29T15:42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1627" w:author="Rapporteur" w:date="2024-02-29T15:42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D06" w14:textId="77777777" w:rsidR="00084E17" w:rsidRPr="00084E17" w:rsidRDefault="00084E17" w:rsidP="00084E17">
            <w:pPr>
              <w:widowControl w:val="0"/>
              <w:spacing w:after="0"/>
              <w:rPr>
                <w:ins w:id="1628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29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B4D" w14:textId="77777777" w:rsidR="00084E17" w:rsidRPr="00084E17" w:rsidRDefault="00084E17" w:rsidP="00084E17">
            <w:pPr>
              <w:widowControl w:val="0"/>
              <w:spacing w:after="0"/>
              <w:rPr>
                <w:ins w:id="1630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6EF" w14:textId="77777777" w:rsidR="00084E17" w:rsidRPr="00084E17" w:rsidRDefault="00084E17" w:rsidP="00084E17">
            <w:pPr>
              <w:widowControl w:val="0"/>
              <w:spacing w:after="0"/>
              <w:rPr>
                <w:ins w:id="1631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632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020" w14:textId="77777777" w:rsidR="00084E17" w:rsidRPr="00084E17" w:rsidRDefault="00084E17" w:rsidP="00084E17">
            <w:pPr>
              <w:widowControl w:val="0"/>
              <w:spacing w:after="0"/>
              <w:rPr>
                <w:ins w:id="1633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2CC0681E" w14:textId="77777777" w:rsidTr="001921A7">
        <w:trPr>
          <w:ins w:id="1634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4D1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150" w:left="300"/>
              <w:rPr>
                <w:ins w:id="1635" w:author="Rapporteur" w:date="2024-02-29T15:42:00Z"/>
                <w:rFonts w:ascii="Arial" w:eastAsia="SimSun" w:hAnsi="Arial"/>
                <w:i/>
                <w:iCs/>
                <w:sz w:val="18"/>
                <w:lang w:val="en-US" w:eastAsia="zh-CN"/>
              </w:rPr>
              <w:pPrChange w:id="1636" w:author="Nokia" w:date="2024-02-06T16:49:00Z">
                <w:pPr>
                  <w:pStyle w:val="PageNumber"/>
                  <w:widowControl w:val="0"/>
                  <w:ind w:left="142"/>
                </w:pPr>
              </w:pPrChange>
            </w:pPr>
            <w:ins w:id="1637" w:author="Rapporteur" w:date="2024-02-29T15:42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FCF" w14:textId="77777777" w:rsidR="00084E17" w:rsidRPr="00084E17" w:rsidRDefault="00084E17" w:rsidP="00084E17">
            <w:pPr>
              <w:widowControl w:val="0"/>
              <w:spacing w:after="0"/>
              <w:rPr>
                <w:ins w:id="1638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F6D" w14:textId="77777777" w:rsidR="00084E17" w:rsidRPr="00084E17" w:rsidRDefault="00084E17" w:rsidP="00084E17">
            <w:pPr>
              <w:widowControl w:val="0"/>
              <w:spacing w:after="0"/>
              <w:rPr>
                <w:ins w:id="1639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70D" w14:textId="77777777" w:rsidR="00084E17" w:rsidRPr="00084E17" w:rsidRDefault="00084E17" w:rsidP="00084E17">
            <w:pPr>
              <w:widowControl w:val="0"/>
              <w:spacing w:after="0"/>
              <w:rPr>
                <w:ins w:id="1640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F3E" w14:textId="77777777" w:rsidR="00084E17" w:rsidRPr="00084E17" w:rsidRDefault="00084E17" w:rsidP="00084E17">
            <w:pPr>
              <w:widowControl w:val="0"/>
              <w:spacing w:after="0"/>
              <w:rPr>
                <w:ins w:id="1641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614E6667" w14:textId="77777777" w:rsidTr="001921A7">
        <w:trPr>
          <w:ins w:id="1642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263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200" w:left="400"/>
              <w:rPr>
                <w:ins w:id="1643" w:author="Rapporteur" w:date="2024-02-29T15:42:00Z"/>
                <w:rFonts w:ascii="Arial" w:eastAsia="SimSun" w:hAnsi="Arial"/>
                <w:sz w:val="18"/>
                <w:lang w:val="en-US" w:eastAsia="zh-CN"/>
                <w:rPrChange w:id="1644" w:author="Nokia" w:date="2024-02-06T19:10:00Z">
                  <w:rPr>
                    <w:ins w:id="1645" w:author="Rapporteur" w:date="2024-02-29T15:42:00Z"/>
                    <w:i/>
                    <w:iCs/>
                    <w:lang w:eastAsia="zh-CN"/>
                  </w:rPr>
                </w:rPrChange>
              </w:rPr>
              <w:pPrChange w:id="1646" w:author="Nokia" w:date="2024-02-06T16:58:00Z">
                <w:pPr>
                  <w:pStyle w:val="PageNumber"/>
                  <w:widowControl w:val="0"/>
                  <w:ind w:leftChars="150" w:left="300"/>
                </w:pPr>
              </w:pPrChange>
            </w:pPr>
            <w:ins w:id="1647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1648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87D" w14:textId="77777777" w:rsidR="00084E17" w:rsidRPr="00084E17" w:rsidRDefault="00084E17" w:rsidP="00084E17">
            <w:pPr>
              <w:widowControl w:val="0"/>
              <w:spacing w:after="0"/>
              <w:rPr>
                <w:ins w:id="1649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50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C3C" w14:textId="77777777" w:rsidR="00084E17" w:rsidRPr="00084E17" w:rsidRDefault="00084E17" w:rsidP="00084E17">
            <w:pPr>
              <w:widowControl w:val="0"/>
              <w:spacing w:after="0"/>
              <w:rPr>
                <w:ins w:id="1651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80E" w14:textId="7970752A" w:rsidR="00084E17" w:rsidRPr="00084E17" w:rsidRDefault="00084E17" w:rsidP="00084E17">
            <w:pPr>
              <w:widowControl w:val="0"/>
              <w:spacing w:after="0"/>
              <w:rPr>
                <w:ins w:id="165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53" w:author="Rapporteur" w:date="2024-02-29T15:43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E42" w14:textId="77777777" w:rsidR="00084E17" w:rsidRPr="00084E17" w:rsidRDefault="00084E17" w:rsidP="00084E17">
            <w:pPr>
              <w:widowControl w:val="0"/>
              <w:spacing w:after="0"/>
              <w:rPr>
                <w:ins w:id="1654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12A8CC16" w14:textId="77777777" w:rsidTr="001921A7">
        <w:trPr>
          <w:ins w:id="1655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C0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200" w:left="400"/>
              <w:rPr>
                <w:ins w:id="1656" w:author="Rapporteur" w:date="2024-02-29T15:42:00Z"/>
                <w:rFonts w:ascii="Arial" w:eastAsia="SimSun" w:hAnsi="Arial"/>
                <w:sz w:val="18"/>
                <w:lang w:val="en-US" w:eastAsia="zh-CN"/>
                <w:rPrChange w:id="1657" w:author="Nokia" w:date="2024-02-06T19:10:00Z">
                  <w:rPr>
                    <w:ins w:id="1658" w:author="Rapporteur" w:date="2024-02-29T15:42:00Z"/>
                    <w:i/>
                    <w:iCs/>
                    <w:lang w:eastAsia="zh-CN"/>
                  </w:rPr>
                </w:rPrChange>
              </w:rPr>
              <w:pPrChange w:id="1659" w:author="Nokia" w:date="2024-02-06T16:58:00Z">
                <w:pPr>
                  <w:pStyle w:val="PageNumber"/>
                  <w:widowControl w:val="0"/>
                  <w:ind w:leftChars="150" w:left="300"/>
                </w:pPr>
              </w:pPrChange>
            </w:pPr>
            <w:ins w:id="1660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1661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8C" w14:textId="77777777" w:rsidR="00084E17" w:rsidRPr="00084E17" w:rsidRDefault="00084E17" w:rsidP="00084E17">
            <w:pPr>
              <w:widowControl w:val="0"/>
              <w:spacing w:after="0"/>
              <w:rPr>
                <w:ins w:id="166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63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262" w14:textId="77777777" w:rsidR="00084E17" w:rsidRPr="00084E17" w:rsidRDefault="00084E17" w:rsidP="00084E17">
            <w:pPr>
              <w:widowControl w:val="0"/>
              <w:spacing w:after="0"/>
              <w:rPr>
                <w:ins w:id="1664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C46" w14:textId="77777777" w:rsidR="00084E17" w:rsidRPr="00084E17" w:rsidRDefault="00084E17" w:rsidP="00084E17">
            <w:pPr>
              <w:widowControl w:val="0"/>
              <w:spacing w:after="0"/>
              <w:rPr>
                <w:ins w:id="1665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666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13E" w14:textId="77777777" w:rsidR="00084E17" w:rsidRPr="00084E17" w:rsidRDefault="00084E17" w:rsidP="00084E17">
            <w:pPr>
              <w:widowControl w:val="0"/>
              <w:spacing w:after="0"/>
              <w:rPr>
                <w:ins w:id="1667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5F04BEAA" w14:textId="77777777" w:rsidTr="001921A7">
        <w:trPr>
          <w:ins w:id="1668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32F" w14:textId="77777777" w:rsidR="00084E17" w:rsidRPr="00084E17" w:rsidRDefault="00084E17" w:rsidP="00084E17">
            <w:pPr>
              <w:widowControl w:val="0"/>
              <w:spacing w:after="0"/>
              <w:ind w:leftChars="150" w:left="300"/>
              <w:rPr>
                <w:ins w:id="1669" w:author="Rapporteur" w:date="2024-02-29T15:42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1670" w:author="Rapporteur" w:date="2024-02-29T15:42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EF2" w14:textId="77777777" w:rsidR="00084E17" w:rsidRPr="00084E17" w:rsidRDefault="00084E17" w:rsidP="00084E17">
            <w:pPr>
              <w:widowControl w:val="0"/>
              <w:spacing w:after="0"/>
              <w:rPr>
                <w:ins w:id="1671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0E9" w14:textId="77777777" w:rsidR="00084E17" w:rsidRPr="00084E17" w:rsidRDefault="00084E17" w:rsidP="00084E17">
            <w:pPr>
              <w:widowControl w:val="0"/>
              <w:spacing w:after="0"/>
              <w:rPr>
                <w:ins w:id="1672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9B4" w14:textId="77777777" w:rsidR="00084E17" w:rsidRPr="00084E17" w:rsidRDefault="00084E17" w:rsidP="00084E17">
            <w:pPr>
              <w:widowControl w:val="0"/>
              <w:spacing w:after="0"/>
              <w:rPr>
                <w:ins w:id="1673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491" w14:textId="77777777" w:rsidR="00084E17" w:rsidRPr="00084E17" w:rsidRDefault="00084E17" w:rsidP="00084E17">
            <w:pPr>
              <w:widowControl w:val="0"/>
              <w:spacing w:after="0"/>
              <w:rPr>
                <w:ins w:id="1674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30D477DA" w14:textId="77777777" w:rsidTr="001921A7">
        <w:trPr>
          <w:ins w:id="1675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E3E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200" w:left="400"/>
              <w:rPr>
                <w:ins w:id="1676" w:author="Rapporteur" w:date="2024-02-29T15:42:00Z"/>
                <w:rFonts w:ascii="Arial" w:eastAsia="SimSun" w:hAnsi="Arial"/>
                <w:sz w:val="18"/>
                <w:lang w:val="en-US" w:eastAsia="zh-CN"/>
                <w:rPrChange w:id="1677" w:author="Nokia" w:date="2024-02-06T19:10:00Z">
                  <w:rPr>
                    <w:ins w:id="1678" w:author="Rapporteur" w:date="2024-02-29T15:42:00Z"/>
                    <w:i/>
                    <w:iCs/>
                    <w:lang w:eastAsia="zh-CN"/>
                  </w:rPr>
                </w:rPrChange>
              </w:rPr>
              <w:pPrChange w:id="1679" w:author="Nokia" w:date="2024-02-06T17:08:00Z">
                <w:pPr>
                  <w:pStyle w:val="PageNumber"/>
                  <w:widowControl w:val="0"/>
                  <w:ind w:leftChars="150" w:left="300"/>
                </w:pPr>
              </w:pPrChange>
            </w:pPr>
            <w:ins w:id="1680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1681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lastRenderedPageBreak/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C3D" w14:textId="77777777" w:rsidR="00084E17" w:rsidRPr="00084E17" w:rsidRDefault="00084E17" w:rsidP="00084E17">
            <w:pPr>
              <w:widowControl w:val="0"/>
              <w:spacing w:after="0"/>
              <w:rPr>
                <w:ins w:id="1682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83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03A" w14:textId="77777777" w:rsidR="00084E17" w:rsidRPr="00084E17" w:rsidRDefault="00084E17" w:rsidP="00084E17">
            <w:pPr>
              <w:widowControl w:val="0"/>
              <w:spacing w:after="0"/>
              <w:rPr>
                <w:ins w:id="1684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028" w14:textId="324A86F3" w:rsidR="00084E17" w:rsidRPr="00084E17" w:rsidRDefault="00084E17" w:rsidP="00084E17">
            <w:pPr>
              <w:widowControl w:val="0"/>
              <w:spacing w:after="0"/>
              <w:rPr>
                <w:ins w:id="1685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86" w:author="Rapporteur" w:date="2024-02-29T15:43:00Z">
              <w:r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  <w:proofErr w:type="gramEnd"/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C7B" w14:textId="77777777" w:rsidR="00084E17" w:rsidRPr="00084E17" w:rsidRDefault="00084E17" w:rsidP="00084E17">
            <w:pPr>
              <w:widowControl w:val="0"/>
              <w:spacing w:after="0"/>
              <w:rPr>
                <w:ins w:id="1687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084E17" w:rsidRPr="00084E17" w14:paraId="205EC323" w14:textId="77777777" w:rsidTr="001921A7">
        <w:trPr>
          <w:ins w:id="1688" w:author="Rapporteur" w:date="2024-02-29T15:42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1C3" w14:textId="77777777" w:rsidR="00084E17" w:rsidRPr="00084E17" w:rsidRDefault="00084E17" w:rsidP="00084E17">
            <w:pPr>
              <w:keepNext/>
              <w:keepLines/>
              <w:widowControl w:val="0"/>
              <w:spacing w:after="0"/>
              <w:ind w:leftChars="200" w:left="400"/>
              <w:rPr>
                <w:ins w:id="1689" w:author="Rapporteur" w:date="2024-02-29T15:42:00Z"/>
                <w:rFonts w:ascii="Arial" w:eastAsia="SimSun" w:hAnsi="Arial"/>
                <w:sz w:val="18"/>
                <w:lang w:val="en-US" w:eastAsia="zh-CN"/>
                <w:rPrChange w:id="1690" w:author="Nokia" w:date="2024-02-06T19:10:00Z">
                  <w:rPr>
                    <w:ins w:id="1691" w:author="Rapporteur" w:date="2024-02-29T15:42:00Z"/>
                    <w:i/>
                    <w:iCs/>
                    <w:lang w:eastAsia="zh-CN"/>
                  </w:rPr>
                </w:rPrChange>
              </w:rPr>
              <w:pPrChange w:id="1692" w:author="Nokia" w:date="2024-02-06T17:08:00Z">
                <w:pPr>
                  <w:pStyle w:val="PageNumber"/>
                  <w:widowControl w:val="0"/>
                  <w:ind w:leftChars="150" w:left="300"/>
                </w:pPr>
              </w:pPrChange>
            </w:pPr>
            <w:ins w:id="1693" w:author="Rapporteur" w:date="2024-02-29T15:42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1694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F31" w14:textId="77777777" w:rsidR="00084E17" w:rsidRPr="00084E17" w:rsidRDefault="00084E17" w:rsidP="00084E17">
            <w:pPr>
              <w:widowControl w:val="0"/>
              <w:spacing w:after="0"/>
              <w:rPr>
                <w:ins w:id="1695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1696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D1D" w14:textId="77777777" w:rsidR="00084E17" w:rsidRPr="00084E17" w:rsidRDefault="00084E17" w:rsidP="00084E17">
            <w:pPr>
              <w:widowControl w:val="0"/>
              <w:spacing w:after="0"/>
              <w:rPr>
                <w:ins w:id="1697" w:author="Rapporteur" w:date="2024-02-29T15:42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1DD" w14:textId="77777777" w:rsidR="00084E17" w:rsidRPr="00084E17" w:rsidRDefault="00084E17" w:rsidP="00084E17">
            <w:pPr>
              <w:widowControl w:val="0"/>
              <w:spacing w:after="0"/>
              <w:rPr>
                <w:ins w:id="1698" w:author="Rapporteur" w:date="2024-02-29T15:42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proofErr w:type="gramStart"/>
            <w:ins w:id="1699" w:author="Rapporteur" w:date="2024-02-29T15:42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</w:t>
              </w:r>
              <w:proofErr w:type="gramEnd"/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3F9" w14:textId="77777777" w:rsidR="00084E17" w:rsidRPr="00084E17" w:rsidRDefault="00084E17" w:rsidP="00084E17">
            <w:pPr>
              <w:widowControl w:val="0"/>
              <w:spacing w:after="0"/>
              <w:rPr>
                <w:ins w:id="1700" w:author="Rapporteur" w:date="2024-02-29T15:42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6E70DAB9" w14:textId="77777777" w:rsidR="00084E17" w:rsidRPr="00084E17" w:rsidRDefault="00084E17" w:rsidP="00084E17">
      <w:pPr>
        <w:widowControl w:val="0"/>
        <w:rPr>
          <w:ins w:id="1701" w:author="Rapporteur" w:date="2024-02-29T15:42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084E17" w:rsidRPr="00084E17" w14:paraId="3EB3C114" w14:textId="77777777" w:rsidTr="001921A7">
        <w:trPr>
          <w:tblHeader/>
          <w:ins w:id="1702" w:author="Rapporteur" w:date="2024-02-29T15:42:00Z"/>
        </w:trPr>
        <w:tc>
          <w:tcPr>
            <w:tcW w:w="3686" w:type="dxa"/>
          </w:tcPr>
          <w:p w14:paraId="7A83D035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703" w:author="Rapporteur" w:date="2024-02-29T15:42:00Z"/>
                <w:rFonts w:ascii="Arial" w:eastAsia="SimSun" w:hAnsi="Arial"/>
                <w:b/>
                <w:noProof/>
                <w:sz w:val="18"/>
              </w:rPr>
            </w:pPr>
            <w:ins w:id="1704" w:author="Rapporteur" w:date="2024-02-29T15:42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2DD77BC3" w14:textId="77777777" w:rsidR="00084E17" w:rsidRPr="00084E17" w:rsidRDefault="00084E17" w:rsidP="00084E17">
            <w:pPr>
              <w:widowControl w:val="0"/>
              <w:spacing w:after="0"/>
              <w:jc w:val="center"/>
              <w:rPr>
                <w:ins w:id="1705" w:author="Rapporteur" w:date="2024-02-29T15:42:00Z"/>
                <w:rFonts w:ascii="Arial" w:eastAsia="SimSun" w:hAnsi="Arial"/>
                <w:b/>
                <w:noProof/>
                <w:sz w:val="18"/>
              </w:rPr>
            </w:pPr>
            <w:ins w:id="1706" w:author="Rapporteur" w:date="2024-02-29T15:42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084E17" w:rsidRPr="00084E17" w14:paraId="2F077261" w14:textId="77777777" w:rsidTr="001921A7">
        <w:trPr>
          <w:ins w:id="1707" w:author="Rapporteur" w:date="2024-02-29T15:42:00Z"/>
        </w:trPr>
        <w:tc>
          <w:tcPr>
            <w:tcW w:w="3686" w:type="dxa"/>
          </w:tcPr>
          <w:p w14:paraId="110302EC" w14:textId="77777777" w:rsidR="00084E17" w:rsidRPr="00084E17" w:rsidRDefault="00084E17" w:rsidP="00084E17">
            <w:pPr>
              <w:widowControl w:val="0"/>
              <w:spacing w:after="0"/>
              <w:rPr>
                <w:ins w:id="1708" w:author="Rapporteur" w:date="2024-02-29T15:42:00Z"/>
                <w:rFonts w:ascii="Arial" w:eastAsia="SimSun" w:hAnsi="Arial"/>
                <w:noProof/>
                <w:sz w:val="18"/>
                <w:lang w:val="en-US"/>
              </w:rPr>
            </w:pPr>
            <w:ins w:id="1709" w:author="Rapporteur" w:date="2024-02-29T15:42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</w:ins>
          </w:p>
        </w:tc>
        <w:tc>
          <w:tcPr>
            <w:tcW w:w="5670" w:type="dxa"/>
          </w:tcPr>
          <w:p w14:paraId="3B93C55E" w14:textId="77777777" w:rsidR="00084E17" w:rsidRPr="00084E17" w:rsidRDefault="00084E17" w:rsidP="00084E17">
            <w:pPr>
              <w:widowControl w:val="0"/>
              <w:spacing w:after="0"/>
              <w:rPr>
                <w:ins w:id="1710" w:author="Rapporteur" w:date="2024-02-29T15:42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1711" w:author="Rapporteur" w:date="2024-02-29T15:42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1549"/>
    </w:tbl>
    <w:p w14:paraId="7E366F87" w14:textId="77777777" w:rsidR="002E5400" w:rsidRPr="002E5400" w:rsidRDefault="002E5400" w:rsidP="002E540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15F5EDC5" w14:textId="77777777" w:rsidR="00993665" w:rsidRDefault="00993665" w:rsidP="00993665">
      <w:pPr>
        <w:rPr>
          <w:ins w:id="1712" w:author="Rapporteur" w:date="2024-02-29T15:56:00Z"/>
        </w:rPr>
      </w:pPr>
    </w:p>
    <w:p w14:paraId="6D7F73DF" w14:textId="77777777" w:rsidR="00CA2F35" w:rsidRPr="00C65B0B" w:rsidRDefault="00CA2F35" w:rsidP="00CA2F35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FA9021" w14:textId="77777777" w:rsidR="002762B5" w:rsidRPr="00831149" w:rsidRDefault="002762B5" w:rsidP="002762B5">
      <w:pPr>
        <w:pStyle w:val="Heading3"/>
      </w:pPr>
      <w:bookmarkStart w:id="1713" w:name="_Toc20956003"/>
      <w:bookmarkStart w:id="1714" w:name="_Toc29893129"/>
      <w:bookmarkStart w:id="1715" w:name="_Toc36557066"/>
      <w:bookmarkStart w:id="1716" w:name="_Toc45832586"/>
      <w:bookmarkStart w:id="1717" w:name="_Toc51763908"/>
      <w:bookmarkStart w:id="1718" w:name="_Toc64449080"/>
      <w:bookmarkStart w:id="1719" w:name="_Toc66289739"/>
      <w:bookmarkStart w:id="1720" w:name="_Toc74154852"/>
      <w:bookmarkStart w:id="1721" w:name="_Toc81383596"/>
      <w:bookmarkStart w:id="1722" w:name="_Toc88658230"/>
      <w:bookmarkStart w:id="1723" w:name="_Toc97911142"/>
      <w:bookmarkStart w:id="1724" w:name="_Toc99038966"/>
      <w:bookmarkStart w:id="1725" w:name="_Toc99731229"/>
      <w:bookmarkStart w:id="1726" w:name="_Toc105511364"/>
      <w:bookmarkStart w:id="1727" w:name="_Toc105927896"/>
      <w:bookmarkStart w:id="1728" w:name="_Toc106110436"/>
      <w:bookmarkStart w:id="1729" w:name="_Toc113835878"/>
      <w:bookmarkStart w:id="1730" w:name="_Toc120124734"/>
      <w:bookmarkStart w:id="1731" w:name="_Toc146227004"/>
      <w:r w:rsidRPr="00831149">
        <w:t>9.4.5</w:t>
      </w:r>
      <w:r w:rsidRPr="00831149">
        <w:tab/>
        <w:t>Information Element Definitions</w:t>
      </w:r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</w:p>
    <w:p w14:paraId="65782E55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4E9665BE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CA1551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5A0C8D3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74451EFD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AC2D609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F99D024" w14:textId="77777777" w:rsidR="002762B5" w:rsidRPr="00831149" w:rsidRDefault="002762B5" w:rsidP="002762B5">
      <w:pPr>
        <w:pStyle w:val="PL"/>
        <w:rPr>
          <w:snapToGrid w:val="0"/>
        </w:rPr>
      </w:pPr>
    </w:p>
    <w:p w14:paraId="0AD2C9C0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539287F7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776F7EE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A124032" w14:textId="77777777" w:rsidR="002762B5" w:rsidRPr="00831149" w:rsidRDefault="002762B5" w:rsidP="002762B5">
      <w:pPr>
        <w:pStyle w:val="PL"/>
        <w:rPr>
          <w:snapToGrid w:val="0"/>
        </w:rPr>
      </w:pPr>
    </w:p>
    <w:p w14:paraId="5935BD17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7DA41004" w14:textId="77777777" w:rsidR="002762B5" w:rsidRPr="00831149" w:rsidRDefault="002762B5" w:rsidP="002762B5">
      <w:pPr>
        <w:pStyle w:val="PL"/>
        <w:rPr>
          <w:snapToGrid w:val="0"/>
        </w:rPr>
      </w:pPr>
    </w:p>
    <w:p w14:paraId="1A07628A" w14:textId="77777777" w:rsidR="002762B5" w:rsidRPr="00831149" w:rsidRDefault="002762B5" w:rsidP="002762B5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285C0FFE" w14:textId="77777777" w:rsidR="002762B5" w:rsidRDefault="002762B5" w:rsidP="002762B5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EDE3E2A" w14:textId="77777777" w:rsidR="002762B5" w:rsidRDefault="002762B5" w:rsidP="002762B5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5F03C89E" w14:textId="77777777" w:rsidR="002762B5" w:rsidRDefault="002762B5" w:rsidP="002762B5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2F343CE0" w14:textId="77777777" w:rsidR="002762B5" w:rsidRPr="00CB7859" w:rsidRDefault="002762B5" w:rsidP="002762B5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0210314C" w14:textId="77777777" w:rsidR="002762B5" w:rsidRDefault="002762B5" w:rsidP="002762B5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423FF4DF" w14:textId="77777777" w:rsidR="002762B5" w:rsidRDefault="002762B5" w:rsidP="002762B5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2AA1D4B3" w14:textId="77777777" w:rsidR="002762B5" w:rsidRDefault="002762B5" w:rsidP="002762B5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1D699EA9" w14:textId="77777777" w:rsidR="002762B5" w:rsidRDefault="002762B5" w:rsidP="002762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7F885BE" w14:textId="77777777" w:rsidR="002762B5" w:rsidRDefault="002762B5" w:rsidP="002762B5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142FCDC0" w14:textId="77777777" w:rsidR="002762B5" w:rsidRPr="00E53D33" w:rsidRDefault="002762B5" w:rsidP="002762B5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08F4FED1" w14:textId="77777777" w:rsidR="002762B5" w:rsidRPr="00FD0FDA" w:rsidRDefault="002762B5" w:rsidP="002762B5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39E05704" w14:textId="77777777" w:rsidR="002762B5" w:rsidRPr="0095544F" w:rsidRDefault="002762B5" w:rsidP="002762B5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6E770C0B" w14:textId="77777777" w:rsidR="002762B5" w:rsidRPr="0095544F" w:rsidRDefault="002762B5" w:rsidP="002762B5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6815E8CC" w14:textId="77777777" w:rsidR="002762B5" w:rsidRPr="0095544F" w:rsidRDefault="002762B5" w:rsidP="002762B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2B90BC0B" w14:textId="77777777" w:rsidR="002762B5" w:rsidRPr="0095544F" w:rsidRDefault="002762B5" w:rsidP="002762B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6A8AB4FB" w14:textId="77777777" w:rsidR="002762B5" w:rsidRDefault="002762B5" w:rsidP="002762B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664DE9DB" w14:textId="77777777" w:rsidR="002762B5" w:rsidRDefault="002762B5" w:rsidP="002762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56116D3E" w14:textId="77777777" w:rsidR="002762B5" w:rsidRDefault="002762B5" w:rsidP="002762B5">
      <w:pPr>
        <w:pStyle w:val="PL"/>
        <w:rPr>
          <w:ins w:id="1732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7598D8EF" w14:textId="77777777" w:rsidR="002762B5" w:rsidRDefault="002762B5" w:rsidP="002762B5">
      <w:pPr>
        <w:pStyle w:val="PL"/>
        <w:rPr>
          <w:ins w:id="1733" w:author="Author (Ericsson)" w:date="2024-02-12T13:52:00Z"/>
          <w:rFonts w:eastAsia="SimSun"/>
          <w:snapToGrid w:val="0"/>
        </w:rPr>
      </w:pPr>
      <w:ins w:id="1734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03C73ADE" w14:textId="77777777" w:rsidR="002762B5" w:rsidRPr="00925512" w:rsidRDefault="002762B5" w:rsidP="002762B5">
      <w:pPr>
        <w:pStyle w:val="PL"/>
        <w:rPr>
          <w:ins w:id="1735" w:author="Author (Ericsson)" w:date="2024-02-12T13:52:00Z"/>
          <w:rFonts w:eastAsia="SimSun"/>
          <w:snapToGrid w:val="0"/>
        </w:rPr>
      </w:pPr>
      <w:ins w:id="1736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0D2A1BD0" w14:textId="77777777" w:rsidR="002762B5" w:rsidRDefault="002762B5" w:rsidP="002762B5">
      <w:pPr>
        <w:pStyle w:val="PL"/>
        <w:rPr>
          <w:ins w:id="1737" w:author="Author (Ericsson)" w:date="2024-02-12T14:47:00Z"/>
          <w:snapToGrid w:val="0"/>
        </w:rPr>
      </w:pPr>
      <w:ins w:id="1738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2379A0C7" w14:textId="77777777" w:rsidR="002762B5" w:rsidRDefault="002762B5" w:rsidP="002762B5">
      <w:pPr>
        <w:pStyle w:val="PL"/>
        <w:rPr>
          <w:ins w:id="1739" w:author="Author (Ericsson)" w:date="2024-02-12T14:47:00Z"/>
          <w:snapToGrid w:val="0"/>
        </w:rPr>
      </w:pPr>
      <w:ins w:id="1740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0C19BE33" w14:textId="77777777" w:rsidR="002762B5" w:rsidRDefault="002762B5" w:rsidP="002762B5">
      <w:pPr>
        <w:pStyle w:val="PL"/>
        <w:rPr>
          <w:ins w:id="1741" w:author="Author (Ericsson)" w:date="2024-02-12T13:52:00Z"/>
          <w:snapToGrid w:val="0"/>
        </w:rPr>
      </w:pPr>
      <w:ins w:id="1742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2A25E14" w14:textId="77777777" w:rsidR="002762B5" w:rsidRDefault="002762B5" w:rsidP="002762B5">
      <w:pPr>
        <w:pStyle w:val="PL"/>
        <w:rPr>
          <w:ins w:id="1743" w:author="Author (Ericsson)" w:date="2024-02-12T13:52:00Z"/>
          <w:snapToGrid w:val="0"/>
        </w:rPr>
      </w:pPr>
      <w:ins w:id="174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1745" w:author="Author (Ericsson)" w:date="2024-02-12T14:47:00Z">
        <w:r>
          <w:rPr>
            <w:snapToGrid w:val="0"/>
          </w:rPr>
          <w:t>additionalpath</w:t>
        </w:r>
      </w:ins>
      <w:ins w:id="1746" w:author="Author (Ericsson)" w:date="2024-02-12T13:52:00Z">
        <w:r>
          <w:rPr>
            <w:snapToGrid w:val="0"/>
          </w:rPr>
          <w:t>,</w:t>
        </w:r>
      </w:ins>
    </w:p>
    <w:p w14:paraId="39FFFDE8" w14:textId="77777777" w:rsidR="002762B5" w:rsidRDefault="002762B5" w:rsidP="002762B5">
      <w:pPr>
        <w:pStyle w:val="PL"/>
        <w:rPr>
          <w:ins w:id="1747" w:author="Author (Ericsson)" w:date="2024-02-12T13:52:00Z"/>
          <w:lang w:val="sv-SE"/>
        </w:rPr>
      </w:pPr>
      <w:ins w:id="1748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2CBC828D" w14:textId="77777777" w:rsidR="002762B5" w:rsidRDefault="002762B5" w:rsidP="002762B5">
      <w:pPr>
        <w:pStyle w:val="PL"/>
        <w:rPr>
          <w:ins w:id="1749" w:author="Author (Ericsson)" w:date="2024-02-12T13:52:00Z"/>
          <w:lang w:val="sv-SE"/>
        </w:rPr>
      </w:pPr>
      <w:ins w:id="1750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E929D2" w14:textId="77777777" w:rsidR="002762B5" w:rsidRDefault="002762B5" w:rsidP="002762B5">
      <w:pPr>
        <w:pStyle w:val="PL"/>
        <w:rPr>
          <w:ins w:id="1751" w:author="Author (Ericsson)" w:date="2024-02-12T13:52:00Z"/>
          <w:snapToGrid w:val="0"/>
        </w:rPr>
      </w:pPr>
      <w:ins w:id="1752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49F64BE2" w14:textId="77777777" w:rsidR="002762B5" w:rsidRDefault="002762B5" w:rsidP="002762B5">
      <w:pPr>
        <w:pStyle w:val="PL"/>
        <w:rPr>
          <w:ins w:id="1753" w:author="Author (Ericsson)" w:date="2024-02-12T13:52:00Z"/>
          <w:rFonts w:eastAsia="SimSun"/>
          <w:snapToGrid w:val="0"/>
          <w:lang w:val="en-US" w:eastAsia="zh-CN"/>
        </w:rPr>
      </w:pPr>
      <w:ins w:id="175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08C9FAD7" w14:textId="77777777" w:rsidR="002762B5" w:rsidRDefault="002762B5" w:rsidP="002762B5">
      <w:pPr>
        <w:pStyle w:val="PL"/>
        <w:rPr>
          <w:ins w:id="1755" w:author="Author (Ericsson)" w:date="2024-02-12T13:52:00Z"/>
          <w:rFonts w:eastAsia="SimSun"/>
          <w:snapToGrid w:val="0"/>
          <w:lang w:val="en-US" w:eastAsia="zh-CN"/>
        </w:rPr>
      </w:pPr>
      <w:ins w:id="175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47A8C67F" w14:textId="77777777" w:rsidR="002762B5" w:rsidRDefault="002762B5" w:rsidP="002762B5">
      <w:pPr>
        <w:pStyle w:val="PL"/>
        <w:rPr>
          <w:ins w:id="1757" w:author="Author (Ericsson)" w:date="2024-02-12T13:52:00Z"/>
          <w:rFonts w:eastAsia="SimSun"/>
          <w:snapToGrid w:val="0"/>
          <w:lang w:val="en-US" w:eastAsia="zh-CN"/>
        </w:rPr>
      </w:pPr>
      <w:ins w:id="175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1759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</w:ins>
      <w:ins w:id="176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1761" w:author="Author (Ericsson)" w:date="2024-02-12T14:57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30D3DF6A" w14:textId="77777777" w:rsidR="002762B5" w:rsidRDefault="002762B5" w:rsidP="002762B5">
      <w:pPr>
        <w:pStyle w:val="PL"/>
        <w:rPr>
          <w:ins w:id="1762" w:author="Rapporteur" w:date="2024-02-29T16:02:00Z"/>
          <w:rFonts w:eastAsia="SimSun"/>
          <w:snapToGrid w:val="0"/>
          <w:lang w:val="en-US" w:eastAsia="zh-CN"/>
        </w:rPr>
      </w:pPr>
      <w:ins w:id="1763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3C42EAB9" w14:textId="090F8757" w:rsidR="002762B5" w:rsidRDefault="002762B5" w:rsidP="002762B5">
      <w:pPr>
        <w:pStyle w:val="PL"/>
        <w:rPr>
          <w:ins w:id="1764" w:author="Rapporteur" w:date="2024-02-29T16:41:00Z"/>
          <w:rFonts w:eastAsia="SimSun"/>
        </w:rPr>
      </w:pPr>
      <w:ins w:id="1765" w:author="Rapporteur" w:date="2024-02-29T16:02:00Z">
        <w:r>
          <w:rPr>
            <w:rFonts w:eastAsia="SimSun"/>
            <w:snapToGrid w:val="0"/>
            <w:lang w:val="en-US" w:eastAsia="zh-C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>,</w:t>
        </w:r>
      </w:ins>
    </w:p>
    <w:p w14:paraId="0BBABC44" w14:textId="595343A4" w:rsidR="00EF0D56" w:rsidRPr="00925512" w:rsidRDefault="00EF0D56" w:rsidP="002762B5">
      <w:pPr>
        <w:pStyle w:val="PL"/>
        <w:rPr>
          <w:snapToGrid w:val="0"/>
        </w:rPr>
      </w:pPr>
      <w:ins w:id="1766" w:author="Rapporteur" w:date="2024-02-29T16:41:00Z">
        <w:r>
          <w:rPr>
            <w:rFonts w:eastAsia="SimSun"/>
          </w:rPr>
          <w:tab/>
        </w:r>
        <w:r>
          <w:rPr>
            <w:snapToGrid w:val="0"/>
          </w:rPr>
          <w:t>id-TxHoppingConfiguration</w:t>
        </w:r>
        <w:r w:rsidR="00724B98">
          <w:rPr>
            <w:snapToGrid w:val="0"/>
          </w:rPr>
          <w:t>,</w:t>
        </w:r>
      </w:ins>
    </w:p>
    <w:p w14:paraId="4B2EA0DA" w14:textId="77777777" w:rsidR="002762B5" w:rsidRPr="00877D4F" w:rsidRDefault="002762B5" w:rsidP="002762B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740EF0A2" w14:textId="77777777" w:rsidR="009446F3" w:rsidRDefault="009446F3" w:rsidP="00993665"/>
    <w:p w14:paraId="34F837F8" w14:textId="5838BFBB" w:rsidR="00387FDB" w:rsidRPr="00057920" w:rsidRDefault="00057920" w:rsidP="00057920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AF0FFBF" w14:textId="77777777" w:rsidR="00D23C46" w:rsidRPr="00DF75C4" w:rsidRDefault="00D23C46" w:rsidP="00D23C46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5A8FF5A3" w14:textId="77777777" w:rsidR="00D23C46" w:rsidRPr="00DF75C4" w:rsidRDefault="00D23C46" w:rsidP="00D23C46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5FCF5158" w14:textId="77777777" w:rsidR="00D23C46" w:rsidRPr="00DF75C4" w:rsidRDefault="00D23C46" w:rsidP="00D23C46">
      <w:pPr>
        <w:pStyle w:val="PL"/>
      </w:pPr>
      <w:r w:rsidRPr="00DF75C4">
        <w:lastRenderedPageBreak/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F7082B9" w14:textId="77777777" w:rsidR="00D23C46" w:rsidRPr="00DF75C4" w:rsidRDefault="00D23C46" w:rsidP="00D23C46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0A53C050" w14:textId="77777777" w:rsidR="00D23C46" w:rsidRPr="00B43C83" w:rsidRDefault="00D23C46" w:rsidP="00D23C46">
      <w:pPr>
        <w:pStyle w:val="PL"/>
        <w:rPr>
          <w:ins w:id="1767" w:author="Author (Ericsson)" w:date="2024-02-12T14:23:00Z"/>
          <w:lang w:val="en-US"/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r w:rsidRPr="00DF75C4">
        <w:t>}</w:t>
      </w:r>
      <w:ins w:id="1768" w:author="Author (Ericsson)" w:date="2024-02-12T14:23:00Z">
        <w:r>
          <w:rPr>
            <w:rFonts w:eastAsia="SimSun" w:hint="eastAsia"/>
            <w:snapToGrid w:val="0"/>
            <w:lang w:val="en-US" w:eastAsia="zh-CN"/>
          </w:rPr>
          <w:t>|</w:t>
        </w:r>
      </w:ins>
    </w:p>
    <w:p w14:paraId="15EFCC38" w14:textId="77777777" w:rsidR="00D23C46" w:rsidRPr="00B43C83" w:rsidRDefault="00D23C46" w:rsidP="00D23C46">
      <w:pPr>
        <w:pStyle w:val="PL"/>
        <w:rPr>
          <w:ins w:id="1769" w:author="Rapporteur" w:date="2024-02-29T15:59:00Z"/>
          <w:lang w:val="en-US"/>
        </w:rPr>
      </w:pPr>
      <w:ins w:id="1770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ins w:id="1771" w:author="Rapporteur" w:date="2024-02-29T15:59:00Z">
        <w:r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A056D04" w14:textId="4A05E519" w:rsidR="00D23C46" w:rsidRPr="00925512" w:rsidRDefault="00D23C46" w:rsidP="00D23C46">
      <w:pPr>
        <w:pStyle w:val="PL"/>
      </w:pPr>
      <w:ins w:id="1772" w:author="Rapporteur" w:date="2024-02-29T15:59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</w:t>
        </w:r>
      </w:ins>
      <w:ins w:id="1773" w:author="Rapporteur" w:date="2024-02-29T16:00:00Z">
        <w:r>
          <w:rPr>
            <w:rFonts w:eastAsia="SimSun"/>
          </w:rPr>
          <w:t>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</w:ins>
      <w:ins w:id="1774" w:author="Rapporteur" w:date="2024-02-29T15:59:00Z">
        <w:r w:rsidRPr="00925512">
          <w:rPr>
            <w:rFonts w:eastAsia="SimSun" w:hint="eastAsia"/>
          </w:rPr>
          <w:t xml:space="preserve">CRITICALITY ignore EXTENSION </w:t>
        </w:r>
      </w:ins>
      <w:ins w:id="1775" w:author="Rapporteur" w:date="2024-02-29T16:00:00Z">
        <w:r>
          <w:rPr>
            <w:rFonts w:eastAsia="SimSun"/>
          </w:rPr>
          <w:t>MeasuredFrequencyHops</w:t>
        </w:r>
      </w:ins>
      <w:ins w:id="1776" w:author="Rapporteur" w:date="2024-02-29T15:59:00Z">
        <w:r w:rsidRPr="00925512">
          <w:rPr>
            <w:rFonts w:eastAsia="SimSun" w:hint="eastAsia"/>
          </w:rPr>
          <w:t xml:space="preserve"> PRESENCE optional }</w:t>
        </w:r>
      </w:ins>
      <w:r w:rsidRPr="00925512">
        <w:t>,</w:t>
      </w:r>
    </w:p>
    <w:p w14:paraId="4D3415E2" w14:textId="77777777" w:rsidR="00D23C46" w:rsidRPr="00DF75C4" w:rsidRDefault="00D23C46" w:rsidP="00D23C46">
      <w:pPr>
        <w:pStyle w:val="PL"/>
      </w:pPr>
      <w:r w:rsidRPr="00DF75C4">
        <w:tab/>
        <w:t>...</w:t>
      </w:r>
    </w:p>
    <w:p w14:paraId="62385A5D" w14:textId="77777777" w:rsidR="00D23C46" w:rsidRPr="00DF75C4" w:rsidRDefault="00D23C46" w:rsidP="00D23C46">
      <w:pPr>
        <w:pStyle w:val="PL"/>
      </w:pPr>
      <w:r w:rsidRPr="00DF75C4">
        <w:t>}</w:t>
      </w:r>
    </w:p>
    <w:p w14:paraId="2DDAA3CF" w14:textId="77777777" w:rsidR="00387FDB" w:rsidRDefault="00387FDB" w:rsidP="00993665"/>
    <w:p w14:paraId="0B90C9B0" w14:textId="77777777" w:rsidR="00057920" w:rsidRDefault="00057920" w:rsidP="00057920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EA3099A" w14:textId="77777777" w:rsidR="00F1640B" w:rsidRPr="00D23C46" w:rsidRDefault="00F1640B" w:rsidP="00F1640B">
      <w:pPr>
        <w:pStyle w:val="PL"/>
        <w:rPr>
          <w:rFonts w:eastAsia="SimSun"/>
          <w:rPrChange w:id="1777" w:author="Rapporteur" w:date="2024-02-29T16:00:00Z">
            <w:rPr/>
          </w:rPrChange>
        </w:rPr>
        <w:pPrChange w:id="1778" w:author="Rapporteur" w:date="2024-02-29T16:00:00Z">
          <w:pPr/>
        </w:pPrChange>
      </w:pPr>
      <w:ins w:id="1779" w:author="Rapporteur" w:date="2024-02-29T16:00:00Z">
        <w:r w:rsidRPr="00D23C46">
          <w:rPr>
            <w:rFonts w:eastAsia="SimSun"/>
            <w:rPrChange w:id="1780" w:author="Rapporteur" w:date="2024-02-29T16:00:00Z">
              <w:rPr/>
            </w:rPrChange>
          </w:rPr>
          <w:t>MeasuredFrequencyHops</w:t>
        </w:r>
        <w:r>
          <w:rPr>
            <w:rFonts w:eastAsia="SimSun"/>
          </w:rPr>
          <w:t xml:space="preserve"> ::= ENUMERATED</w:t>
        </w:r>
      </w:ins>
      <w:ins w:id="1781" w:author="Rapporteur" w:date="2024-02-29T16:01:00Z">
        <w:r>
          <w:rPr>
            <w:rFonts w:eastAsia="SimSun"/>
          </w:rPr>
          <w:t xml:space="preserve"> {singleHop, multiHop, ...}</w:t>
        </w:r>
      </w:ins>
    </w:p>
    <w:p w14:paraId="6BB32133" w14:textId="77777777" w:rsidR="00F1640B" w:rsidRPr="005B6C23" w:rsidRDefault="00F1640B" w:rsidP="00F1640B">
      <w:pPr>
        <w:pStyle w:val="PL"/>
        <w:rPr>
          <w:rFonts w:eastAsia="DengXian"/>
        </w:rPr>
      </w:pPr>
    </w:p>
    <w:p w14:paraId="520D7F69" w14:textId="77777777" w:rsidR="00F1640B" w:rsidRPr="00BC20B8" w:rsidRDefault="00F1640B" w:rsidP="00F1640B">
      <w:pPr>
        <w:pStyle w:val="PL"/>
        <w:rPr>
          <w:noProof w:val="0"/>
        </w:rPr>
      </w:pPr>
      <w:proofErr w:type="gramStart"/>
      <w:r w:rsidRPr="00BC20B8">
        <w:rPr>
          <w:noProof w:val="0"/>
        </w:rPr>
        <w:t>MeasuredResultsValue ::=</w:t>
      </w:r>
      <w:proofErr w:type="gramEnd"/>
      <w:r w:rsidRPr="00BC20B8">
        <w:rPr>
          <w:noProof w:val="0"/>
        </w:rPr>
        <w:t xml:space="preserve"> CHOICE {</w:t>
      </w:r>
    </w:p>
    <w:p w14:paraId="6ADDCFE9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5A7E05A5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2FAB6947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DF29691" w14:textId="77777777" w:rsidR="00F1640B" w:rsidRPr="00BC20B8" w:rsidRDefault="00F1640B" w:rsidP="00F1640B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3E872758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</w:t>
      </w:r>
      <w:proofErr w:type="gramStart"/>
      <w:r w:rsidRPr="00BC20B8">
        <w:rPr>
          <w:noProof w:val="0"/>
        </w:rPr>
        <w:t>{ {</w:t>
      </w:r>
      <w:proofErr w:type="gramEnd"/>
      <w:r w:rsidRPr="00BC20B8">
        <w:rPr>
          <w:noProof w:val="0"/>
        </w:rPr>
        <w:t xml:space="preserve"> MeasuredResultsValue-ExtIEs } }</w:t>
      </w:r>
    </w:p>
    <w:p w14:paraId="61FD3FAC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4B80881E" w14:textId="77777777" w:rsidR="00F1640B" w:rsidRPr="00BC20B8" w:rsidRDefault="00F1640B" w:rsidP="00F1640B">
      <w:pPr>
        <w:pStyle w:val="PL"/>
        <w:rPr>
          <w:noProof w:val="0"/>
        </w:rPr>
      </w:pPr>
    </w:p>
    <w:p w14:paraId="1CF2D08D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</w:t>
      </w:r>
      <w:proofErr w:type="gramStart"/>
      <w:r w:rsidRPr="00BC20B8">
        <w:rPr>
          <w:noProof w:val="0"/>
        </w:rPr>
        <w:t>IES ::=</w:t>
      </w:r>
      <w:proofErr w:type="gramEnd"/>
      <w:r w:rsidRPr="00BC20B8">
        <w:rPr>
          <w:noProof w:val="0"/>
        </w:rPr>
        <w:t xml:space="preserve"> {</w:t>
      </w:r>
    </w:p>
    <w:p w14:paraId="2A37690C" w14:textId="77777777" w:rsidR="00F1640B" w:rsidRPr="006D1FD8" w:rsidRDefault="00F1640B" w:rsidP="00F1640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2AC5B133" w14:textId="77777777" w:rsidR="00F1640B" w:rsidRPr="006D1FD8" w:rsidRDefault="00F1640B" w:rsidP="00F1640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7D2BC212" w14:textId="77777777" w:rsidR="00F1640B" w:rsidRPr="00CD1679" w:rsidRDefault="00F1640B" w:rsidP="00F1640B">
      <w:pPr>
        <w:pStyle w:val="PL"/>
        <w:rPr>
          <w:ins w:id="1782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1783" w:author="Author (Ericsson)" w:date="2024-02-12T14:20:00Z">
        <w:r w:rsidRPr="00CD1679">
          <w:rPr>
            <w:rFonts w:eastAsia="SimSun"/>
            <w:snapToGrid w:val="0"/>
          </w:rPr>
          <w:t>|</w:t>
        </w:r>
      </w:ins>
    </w:p>
    <w:p w14:paraId="12C136DC" w14:textId="77777777" w:rsidR="00F1640B" w:rsidRDefault="00F1640B" w:rsidP="00F1640B">
      <w:pPr>
        <w:pStyle w:val="PL"/>
        <w:rPr>
          <w:rFonts w:eastAsia="SimSun"/>
          <w:snapToGrid w:val="0"/>
        </w:rPr>
      </w:pPr>
      <w:ins w:id="1784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>
        <w:rPr>
          <w:rFonts w:eastAsia="SimSun"/>
          <w:snapToGrid w:val="0"/>
        </w:rPr>
        <w:t>,</w:t>
      </w:r>
    </w:p>
    <w:p w14:paraId="19625564" w14:textId="77777777" w:rsidR="00F1640B" w:rsidRPr="00BC20B8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6C728B08" w14:textId="77777777" w:rsidR="00F1640B" w:rsidRDefault="00F1640B" w:rsidP="00F1640B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375807ED" w14:textId="77777777" w:rsidR="00AF53EF" w:rsidRPr="00057920" w:rsidRDefault="00AF53EF" w:rsidP="00AF53EF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9548489" w14:textId="77777777" w:rsidR="00AF53EF" w:rsidRDefault="00AF53EF" w:rsidP="00AF53EF"/>
    <w:p w14:paraId="2A6D4474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3CE7D0F6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24483766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01820938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74A84F8E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7800ECDA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568B4CB9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0B33D8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7DD0A8C0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48E6D24C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5A1E93E3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621C42FB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71427704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DDCBA82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EBCFFD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6C96F0AD" w14:textId="77777777" w:rsidR="00AF53EF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5" w:author="Rapporteur" w:date="2024-02-29T16:40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ins w:id="1786" w:author="Rapporteur" w:date="2024-02-29T16:40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759C1FE5" w14:textId="77777777" w:rsidR="00AF53EF" w:rsidRPr="00EF0D56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787" w:author="Rapporteur" w:date="2024-02-29T16:40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</w:ins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523C53F7" w14:textId="5692047A" w:rsidR="009446F3" w:rsidRPr="00AF53EF" w:rsidRDefault="00AF53EF" w:rsidP="00AF53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F4116BB" w14:textId="7D868139" w:rsidR="00057920" w:rsidRPr="00057920" w:rsidRDefault="00057920" w:rsidP="00057920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48089F" w14:textId="77777777" w:rsidR="00057920" w:rsidRPr="009A1425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3B7FB239" w14:textId="4725274E" w:rsidR="00057920" w:rsidRPr="009A1425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del w:id="1788" w:author="Rapporteur" w:date="2024-02-29T16:30:00Z">
        <w:r w:rsidRPr="009A1425" w:rsidDel="00057920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057920">
          <w:rPr>
            <w:snapToGrid w:val="0"/>
          </w:rPr>
          <w:delText>, slot128, slot256, slot512, slot20480</w:delText>
        </w:r>
        <w:r w:rsidRPr="009A1425" w:rsidDel="00057920">
          <w:rPr>
            <w:snapToGrid w:val="0"/>
          </w:rPr>
          <w:delText>}</w:delText>
        </w:r>
      </w:del>
      <w:ins w:id="1789" w:author="Rapporteur" w:date="2024-02-29T16:30:00Z">
        <w:r>
          <w:rPr>
            <w:snapToGrid w:val="0"/>
          </w:rPr>
          <w:t>SRS-Periodicity</w:t>
        </w:r>
      </w:ins>
      <w:r w:rsidRPr="009A1425">
        <w:rPr>
          <w:snapToGrid w:val="0"/>
        </w:rPr>
        <w:t>,</w:t>
      </w:r>
    </w:p>
    <w:p w14:paraId="2CE51537" w14:textId="77777777" w:rsidR="00057920" w:rsidRPr="00112909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6B6BB705" w14:textId="77777777" w:rsidR="00057920" w:rsidRPr="00112909" w:rsidRDefault="00057920" w:rsidP="00057920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1E592511" w14:textId="77777777" w:rsidR="00057920" w:rsidRPr="00112909" w:rsidRDefault="00057920" w:rsidP="00057920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CEFC687" w14:textId="77777777" w:rsidR="00057920" w:rsidRPr="00112909" w:rsidRDefault="00057920" w:rsidP="00057920">
      <w:pPr>
        <w:pStyle w:val="PL"/>
        <w:rPr>
          <w:snapToGrid w:val="0"/>
        </w:rPr>
      </w:pPr>
    </w:p>
    <w:p w14:paraId="75A02293" w14:textId="77777777" w:rsidR="00057920" w:rsidRPr="00112909" w:rsidRDefault="00057920" w:rsidP="00057920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B5B5312" w14:textId="77777777" w:rsidR="00057920" w:rsidRPr="009A1425" w:rsidRDefault="00057920" w:rsidP="00057920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198EA226" w14:textId="77777777" w:rsidR="00057920" w:rsidRPr="009A1425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0FEF3FA9" w14:textId="77777777" w:rsidR="00057920" w:rsidRPr="009A1425" w:rsidRDefault="00057920" w:rsidP="00057920">
      <w:pPr>
        <w:pStyle w:val="PL"/>
        <w:rPr>
          <w:snapToGrid w:val="0"/>
        </w:rPr>
      </w:pPr>
    </w:p>
    <w:p w14:paraId="6869DE2E" w14:textId="77777777" w:rsidR="00057920" w:rsidRPr="009A1425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407D75DC" w14:textId="1A1C1042" w:rsidR="00057920" w:rsidRPr="009A1425" w:rsidRDefault="00057920" w:rsidP="00057920">
      <w:pPr>
        <w:pStyle w:val="PL"/>
        <w:rPr>
          <w:snapToGrid w:val="0"/>
        </w:rPr>
      </w:pPr>
      <w:r w:rsidRPr="009A1425">
        <w:rPr>
          <w:snapToGrid w:val="0"/>
        </w:rPr>
        <w:lastRenderedPageBreak/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del w:id="1790" w:author="Rapporteur" w:date="2024-02-29T16:30:00Z">
        <w:r w:rsidRPr="009A1425" w:rsidDel="00057920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057920">
          <w:rPr>
            <w:snapToGrid w:val="0"/>
          </w:rPr>
          <w:delText>, slot128, slot256, slot512, slot20480</w:delText>
        </w:r>
        <w:r w:rsidRPr="009A1425" w:rsidDel="00057920">
          <w:rPr>
            <w:snapToGrid w:val="0"/>
          </w:rPr>
          <w:delText>}</w:delText>
        </w:r>
      </w:del>
      <w:ins w:id="1791" w:author="Rapporteur" w:date="2024-02-29T16:30:00Z">
        <w:r>
          <w:rPr>
            <w:snapToGrid w:val="0"/>
          </w:rPr>
          <w:t>SRS-Periodicity</w:t>
        </w:r>
      </w:ins>
      <w:r w:rsidRPr="009A1425">
        <w:rPr>
          <w:snapToGrid w:val="0"/>
        </w:rPr>
        <w:t>,</w:t>
      </w:r>
    </w:p>
    <w:p w14:paraId="281F4906" w14:textId="77777777" w:rsidR="00057920" w:rsidRPr="006B2844" w:rsidRDefault="00057920" w:rsidP="00057920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53412553" w14:textId="77777777" w:rsidR="00057920" w:rsidRPr="006B2844" w:rsidRDefault="00057920" w:rsidP="00057920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541B932" w14:textId="77777777" w:rsidR="00057920" w:rsidRPr="006B2844" w:rsidRDefault="00057920" w:rsidP="00057920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6A770D" w14:textId="77777777" w:rsidR="00057920" w:rsidRPr="006B2844" w:rsidRDefault="00057920" w:rsidP="00057920">
      <w:pPr>
        <w:pStyle w:val="PL"/>
        <w:rPr>
          <w:snapToGrid w:val="0"/>
          <w:lang w:val="fr-FR"/>
        </w:rPr>
      </w:pPr>
    </w:p>
    <w:p w14:paraId="2065F6EE" w14:textId="77777777" w:rsidR="00057920" w:rsidRPr="006B2844" w:rsidRDefault="00057920" w:rsidP="00057920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02BECDB3" w14:textId="77777777" w:rsidR="00057920" w:rsidRPr="006B2844" w:rsidRDefault="00057920" w:rsidP="00057920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6CE5F935" w14:textId="77777777" w:rsidR="00057920" w:rsidRDefault="00057920" w:rsidP="00057920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4B50D14" w14:textId="77777777" w:rsidR="00AF53EF" w:rsidRDefault="00AF53EF" w:rsidP="00057920">
      <w:pPr>
        <w:pStyle w:val="PL"/>
        <w:rPr>
          <w:snapToGrid w:val="0"/>
          <w:lang w:val="fr-FR"/>
        </w:rPr>
      </w:pPr>
    </w:p>
    <w:p w14:paraId="3A7AC6AA" w14:textId="77777777" w:rsidR="00952D6C" w:rsidRDefault="00952D6C" w:rsidP="00993665">
      <w:pPr>
        <w:rPr>
          <w:ins w:id="1792" w:author="Rapporteur" w:date="2024-02-29T16:34:00Z"/>
        </w:rPr>
      </w:pPr>
    </w:p>
    <w:p w14:paraId="78CDFC43" w14:textId="14F86722" w:rsidR="004B34E0" w:rsidRDefault="004B34E0" w:rsidP="004B34E0">
      <w:pPr>
        <w:jc w:val="center"/>
        <w:rPr>
          <w:ins w:id="1793" w:author="Rapporteur" w:date="2024-02-29T16:43:00Z"/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209316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</w:t>
      </w:r>
      <w:proofErr w:type="gramStart"/>
      <w:r w:rsidRPr="005C1E01">
        <w:rPr>
          <w:noProof w:val="0"/>
          <w:snapToGrid w:val="0"/>
        </w:rPr>
        <w:t>List ::=</w:t>
      </w:r>
      <w:proofErr w:type="gramEnd"/>
      <w:r w:rsidRPr="005C1E01">
        <w:rPr>
          <w:noProof w:val="0"/>
          <w:snapToGrid w:val="0"/>
        </w:rPr>
        <w:t xml:space="preserve"> SEQUENCE (SIZE(1.. maxnoofslots)) OF Slot-Configuration-Item</w:t>
      </w:r>
    </w:p>
    <w:p w14:paraId="50B797C5" w14:textId="77777777" w:rsidR="00822AEA" w:rsidRPr="00EA5FA7" w:rsidRDefault="00822AEA" w:rsidP="00822AEA">
      <w:pPr>
        <w:pStyle w:val="PL"/>
        <w:rPr>
          <w:noProof w:val="0"/>
          <w:snapToGrid w:val="0"/>
        </w:rPr>
      </w:pPr>
    </w:p>
    <w:p w14:paraId="2E46462C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gramStart"/>
      <w:r w:rsidRPr="00EA5FA7">
        <w:rPr>
          <w:noProof w:val="0"/>
          <w:snapToGrid w:val="0"/>
        </w:rPr>
        <w:t>Item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58FEC526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40DE215D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4B2CF78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ProtocolExtensionContainer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Slot-Configuration-ItemExtIEs } }</w:t>
      </w:r>
      <w:r w:rsidRPr="00EA5FA7">
        <w:rPr>
          <w:noProof w:val="0"/>
          <w:snapToGrid w:val="0"/>
        </w:rPr>
        <w:tab/>
        <w:t>OPTIONAL</w:t>
      </w:r>
    </w:p>
    <w:p w14:paraId="7ACDEA88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AB6F99" w14:textId="77777777" w:rsidR="00822AEA" w:rsidRDefault="00822AEA" w:rsidP="00822AEA">
      <w:pPr>
        <w:pStyle w:val="PL"/>
        <w:rPr>
          <w:noProof w:val="0"/>
          <w:snapToGrid w:val="0"/>
        </w:rPr>
      </w:pPr>
    </w:p>
    <w:p w14:paraId="73E514B9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3658FCBC" w14:textId="77777777" w:rsidR="00822AEA" w:rsidRPr="00EA5FA7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CD446B3" w14:textId="01E5CF4C" w:rsidR="007A2E89" w:rsidRDefault="00822AEA" w:rsidP="00822AE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001E347" w14:textId="77777777" w:rsidR="00822AEA" w:rsidRPr="00822AEA" w:rsidRDefault="00822AEA" w:rsidP="00822AEA">
      <w:pPr>
        <w:pStyle w:val="PL"/>
        <w:rPr>
          <w:ins w:id="1794" w:author="Rapporteur" w:date="2024-02-29T16:43:00Z"/>
          <w:noProof w:val="0"/>
          <w:snapToGrid w:val="0"/>
        </w:rPr>
      </w:pPr>
    </w:p>
    <w:p w14:paraId="4C6CA1B6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5" w:author="Rapporteur" w:date="2024-02-29T16:43:00Z"/>
          <w:rFonts w:ascii="Courier New" w:eastAsia="SimSun" w:hAnsi="Courier New"/>
          <w:snapToGrid w:val="0"/>
          <w:sz w:val="16"/>
        </w:rPr>
      </w:pPr>
      <w:bookmarkStart w:id="1796" w:name="_Hlk159005522"/>
      <w:ins w:id="1797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E849B3B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8" w:author="Rapporteur" w:date="2024-02-29T16:43:00Z"/>
          <w:rFonts w:ascii="Courier New" w:eastAsia="SimSun" w:hAnsi="Courier New"/>
          <w:snapToGrid w:val="0"/>
          <w:sz w:val="16"/>
        </w:rPr>
      </w:pPr>
    </w:p>
    <w:p w14:paraId="404417A7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9" w:author="Rapporteur" w:date="2024-02-29T16:43:00Z"/>
          <w:rFonts w:ascii="Courier New" w:eastAsia="SimSun" w:hAnsi="Courier New"/>
          <w:snapToGrid w:val="0"/>
          <w:sz w:val="16"/>
        </w:rPr>
      </w:pPr>
      <w:ins w:id="1800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0F4C26D5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1" w:author="Rapporteur" w:date="2024-02-29T16:43:00Z"/>
          <w:rFonts w:ascii="Courier New" w:eastAsia="SimSun" w:hAnsi="Courier New"/>
          <w:snapToGrid w:val="0"/>
          <w:sz w:val="16"/>
        </w:rPr>
      </w:pPr>
      <w:ins w:id="180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777A5F97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3" w:author="Rapporteur" w:date="2024-02-29T16:43:00Z"/>
          <w:rFonts w:ascii="Courier New" w:eastAsia="SimSun" w:hAnsi="Courier New"/>
          <w:snapToGrid w:val="0"/>
          <w:sz w:val="16"/>
        </w:rPr>
      </w:pPr>
      <w:ins w:id="180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Item-ExtIEs} } OPTIONAL,</w:t>
        </w:r>
      </w:ins>
    </w:p>
    <w:p w14:paraId="2CB2161F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5" w:author="Rapporteur" w:date="2024-02-29T16:43:00Z"/>
          <w:rFonts w:ascii="Courier New" w:eastAsia="SimSun" w:hAnsi="Courier New"/>
          <w:snapToGrid w:val="0"/>
          <w:sz w:val="16"/>
        </w:rPr>
      </w:pPr>
      <w:ins w:id="1806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7077D40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7" w:author="Rapporteur" w:date="2024-02-29T16:43:00Z"/>
          <w:rFonts w:ascii="Courier New" w:eastAsia="SimSun" w:hAnsi="Courier New"/>
          <w:snapToGrid w:val="0"/>
          <w:sz w:val="16"/>
        </w:rPr>
      </w:pPr>
      <w:ins w:id="1808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55CDFD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09" w:author="Rapporteur" w:date="2024-02-29T16:43:00Z"/>
          <w:rFonts w:ascii="Courier New" w:eastAsia="SimSun" w:hAnsi="Courier New"/>
          <w:snapToGrid w:val="0"/>
          <w:sz w:val="16"/>
        </w:rPr>
      </w:pPr>
    </w:p>
    <w:p w14:paraId="5704CC11" w14:textId="6EC02C2B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0" w:author="Rapporteur" w:date="2024-02-29T16:43:00Z"/>
          <w:rFonts w:ascii="Courier New" w:eastAsia="SimSun" w:hAnsi="Courier New"/>
          <w:snapToGrid w:val="0"/>
          <w:sz w:val="16"/>
        </w:rPr>
      </w:pPr>
      <w:ins w:id="1811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</w:ins>
      <w:ins w:id="1812" w:author="Rapporteur" w:date="2024-02-29T16:47:00Z">
        <w:r w:rsidR="002738D9" w:rsidRPr="002738D9">
          <w:rPr>
            <w:rFonts w:ascii="Courier New" w:eastAsia="SimSun" w:hAnsi="Courier New"/>
            <w:snapToGrid w:val="0"/>
            <w:sz w:val="16"/>
          </w:rPr>
          <w:t>F1AP</w:t>
        </w:r>
      </w:ins>
      <w:ins w:id="1813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6E159D83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4" w:author="Rapporteur" w:date="2024-02-29T16:43:00Z"/>
          <w:rFonts w:ascii="Courier New" w:eastAsia="SimSun" w:hAnsi="Courier New"/>
          <w:snapToGrid w:val="0"/>
          <w:sz w:val="16"/>
        </w:rPr>
      </w:pPr>
      <w:ins w:id="1815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E4895A9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6" w:author="Rapporteur" w:date="2024-02-29T16:43:00Z"/>
          <w:rFonts w:ascii="Courier New" w:eastAsia="SimSun" w:hAnsi="Courier New"/>
          <w:snapToGrid w:val="0"/>
          <w:sz w:val="16"/>
        </w:rPr>
      </w:pPr>
      <w:ins w:id="1817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51A263F6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8" w:author="Rapporteur" w:date="2024-02-29T16:43:00Z"/>
          <w:rFonts w:ascii="Courier New" w:eastAsia="SimSun" w:hAnsi="Courier New"/>
          <w:snapToGrid w:val="0"/>
          <w:sz w:val="16"/>
        </w:rPr>
      </w:pPr>
    </w:p>
    <w:p w14:paraId="5DE1BFF6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9" w:author="Rapporteur" w:date="2024-02-29T16:43:00Z"/>
          <w:rFonts w:ascii="Courier New" w:eastAsia="SimSun" w:hAnsi="Courier New"/>
          <w:snapToGrid w:val="0"/>
          <w:sz w:val="16"/>
        </w:rPr>
      </w:pPr>
      <w:proofErr w:type="gramStart"/>
      <w:ins w:id="1820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CHOICE {</w:t>
        </w:r>
      </w:ins>
    </w:p>
    <w:p w14:paraId="388E3A47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1" w:author="Rapporteur" w:date="2024-02-29T16:43:00Z"/>
          <w:rFonts w:ascii="Courier New" w:eastAsia="SimSun" w:hAnsi="Courier New"/>
          <w:snapToGrid w:val="0"/>
          <w:sz w:val="16"/>
        </w:rPr>
      </w:pPr>
      <w:ins w:id="182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435E7D93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3" w:author="Rapporteur" w:date="2024-02-29T16:43:00Z"/>
          <w:rFonts w:ascii="Courier New" w:eastAsia="SimSun" w:hAnsi="Courier New"/>
          <w:snapToGrid w:val="0"/>
          <w:sz w:val="16"/>
        </w:rPr>
      </w:pPr>
      <w:ins w:id="182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SemiPersistent,</w:t>
        </w:r>
      </w:ins>
    </w:p>
    <w:p w14:paraId="1B044AB2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5" w:author="Rapporteur" w:date="2024-02-29T16:43:00Z"/>
          <w:rFonts w:ascii="Courier New" w:eastAsia="SimSun" w:hAnsi="Courier New"/>
          <w:snapToGrid w:val="0"/>
          <w:sz w:val="16"/>
        </w:rPr>
      </w:pPr>
      <w:ins w:id="1826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r w:rsidRPr="007A2E89">
          <w:rPr>
            <w:rFonts w:ascii="Courier New" w:eastAsia="SimSun" w:hAnsi="Courier New"/>
            <w:snapToGrid w:val="0"/>
            <w:sz w:val="16"/>
          </w:rPr>
          <w:t>eriodic,</w:t>
        </w:r>
      </w:ins>
    </w:p>
    <w:p w14:paraId="0EB23D6C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7" w:author="Rapporteur" w:date="2024-02-29T16:43:00Z"/>
          <w:rFonts w:ascii="Courier New" w:eastAsia="SimSun" w:hAnsi="Courier New"/>
          <w:snapToGrid w:val="0"/>
          <w:sz w:val="16"/>
        </w:rPr>
      </w:pPr>
      <w:ins w:id="1828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ProtocolIE-Single-Container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-ExtIEs }}</w:t>
        </w:r>
      </w:ins>
    </w:p>
    <w:p w14:paraId="66EB18E5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29" w:author="Rapporteur" w:date="2024-02-29T16:43:00Z"/>
          <w:rFonts w:ascii="Courier New" w:eastAsia="SimSun" w:hAnsi="Courier New"/>
          <w:snapToGrid w:val="0"/>
          <w:sz w:val="16"/>
        </w:rPr>
      </w:pPr>
      <w:ins w:id="1830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4270007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1" w:author="Rapporteur" w:date="2024-02-29T16:43:00Z"/>
          <w:rFonts w:ascii="Courier New" w:eastAsia="SimSun" w:hAnsi="Courier New"/>
          <w:snapToGrid w:val="0"/>
          <w:sz w:val="16"/>
        </w:rPr>
      </w:pPr>
    </w:p>
    <w:p w14:paraId="4738E987" w14:textId="179788CC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2" w:author="Rapporteur" w:date="2024-02-29T16:43:00Z"/>
          <w:rFonts w:ascii="Courier New" w:eastAsia="SimSun" w:hAnsi="Courier New"/>
          <w:snapToGrid w:val="0"/>
          <w:sz w:val="16"/>
        </w:rPr>
      </w:pPr>
      <w:ins w:id="1833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</w:ins>
      <w:ins w:id="1834" w:author="Rapporteur" w:date="2024-02-29T16:48:00Z">
        <w:r w:rsidR="002738D9" w:rsidRPr="002738D9">
          <w:rPr>
            <w:rFonts w:ascii="Courier New" w:eastAsia="SimSun" w:hAnsi="Courier New"/>
            <w:snapToGrid w:val="0"/>
            <w:sz w:val="16"/>
          </w:rPr>
          <w:t>F1AP</w:t>
        </w:r>
      </w:ins>
      <w:ins w:id="1835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IES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6D63C9D7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6" w:author="Rapporteur" w:date="2024-02-29T16:43:00Z"/>
          <w:rFonts w:ascii="Courier New" w:eastAsia="SimSun" w:hAnsi="Courier New"/>
          <w:snapToGrid w:val="0"/>
          <w:sz w:val="16"/>
        </w:rPr>
      </w:pPr>
      <w:ins w:id="1837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843293B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8" w:author="Rapporteur" w:date="2024-02-29T16:43:00Z"/>
          <w:rFonts w:ascii="Courier New" w:eastAsia="SimSun" w:hAnsi="Courier New"/>
          <w:snapToGrid w:val="0"/>
          <w:sz w:val="16"/>
        </w:rPr>
      </w:pPr>
      <w:ins w:id="1839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3391741B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0" w:author="Rapporteur" w:date="2024-02-29T16:43:00Z"/>
          <w:rFonts w:ascii="Courier New" w:eastAsia="SimSun" w:hAnsi="Courier New"/>
          <w:snapToGrid w:val="0"/>
          <w:sz w:val="16"/>
        </w:rPr>
      </w:pPr>
    </w:p>
    <w:p w14:paraId="6E200812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1" w:author="Rapporteur" w:date="2024-02-29T16:43:00Z"/>
          <w:rFonts w:ascii="Courier New" w:eastAsia="SimSun" w:hAnsi="Courier New"/>
          <w:snapToGrid w:val="0"/>
          <w:sz w:val="16"/>
        </w:rPr>
      </w:pPr>
      <w:proofErr w:type="gramStart"/>
      <w:ins w:id="184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5DE299B1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3" w:author="Rapporteur" w:date="2024-02-29T16:43:00Z"/>
          <w:rFonts w:ascii="Courier New" w:eastAsia="SimSun" w:hAnsi="Courier New"/>
          <w:snapToGrid w:val="0"/>
          <w:sz w:val="16"/>
        </w:rPr>
      </w:pPr>
      <w:ins w:id="184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slotOffset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1..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592EFE94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5" w:author="Rapporteur" w:date="2024-02-29T16:43:00Z"/>
          <w:rFonts w:ascii="Courier New" w:eastAsia="SimSun" w:hAnsi="Courier New"/>
          <w:snapToGrid w:val="0"/>
          <w:sz w:val="16"/>
        </w:rPr>
      </w:pPr>
      <w:ins w:id="1846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startPosition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0..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>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7AE96774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7" w:author="Rapporteur" w:date="2024-02-29T16:43:00Z"/>
          <w:rFonts w:ascii="Courier New" w:eastAsia="SimSun" w:hAnsi="Courier New"/>
          <w:snapToGrid w:val="0"/>
          <w:sz w:val="16"/>
        </w:rPr>
      </w:pPr>
      <w:ins w:id="1848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32B85C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49" w:author="Rapporteur" w:date="2024-02-29T16:43:00Z"/>
          <w:rFonts w:ascii="Courier New" w:eastAsia="SimSun" w:hAnsi="Courier New"/>
          <w:snapToGrid w:val="0"/>
          <w:sz w:val="16"/>
        </w:rPr>
      </w:pPr>
      <w:ins w:id="1850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FD79EEE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1" w:author="Rapporteur" w:date="2024-02-29T16:43:00Z"/>
          <w:rFonts w:ascii="Courier New" w:eastAsia="SimSun" w:hAnsi="Courier New"/>
          <w:snapToGrid w:val="0"/>
          <w:sz w:val="16"/>
        </w:rPr>
      </w:pPr>
      <w:ins w:id="185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DF8CD74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3" w:author="Rapporteur" w:date="2024-02-29T16:43:00Z"/>
          <w:rFonts w:ascii="Courier New" w:eastAsia="SimSun" w:hAnsi="Courier New"/>
          <w:snapToGrid w:val="0"/>
          <w:sz w:val="16"/>
        </w:rPr>
      </w:pPr>
    </w:p>
    <w:p w14:paraId="3CEEAF6F" w14:textId="64D28E88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4" w:author="Rapporteur" w:date="2024-02-29T16:43:00Z"/>
          <w:rFonts w:ascii="Courier New" w:eastAsia="SimSun" w:hAnsi="Courier New"/>
          <w:snapToGrid w:val="0"/>
          <w:sz w:val="16"/>
        </w:rPr>
      </w:pPr>
      <w:ins w:id="1855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Aperiodic-ExtIEs </w:t>
        </w:r>
      </w:ins>
      <w:ins w:id="1856" w:author="Rapporteur" w:date="2024-02-29T16:48:00Z">
        <w:r w:rsidR="002738D9" w:rsidRPr="002738D9">
          <w:rPr>
            <w:rFonts w:ascii="Courier New" w:eastAsia="SimSun" w:hAnsi="Courier New"/>
            <w:snapToGrid w:val="0"/>
            <w:sz w:val="16"/>
          </w:rPr>
          <w:t>F1AP</w:t>
        </w:r>
      </w:ins>
      <w:ins w:id="1857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BCD1C6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8" w:author="Rapporteur" w:date="2024-02-29T16:43:00Z"/>
          <w:rFonts w:ascii="Courier New" w:eastAsia="SimSun" w:hAnsi="Courier New"/>
          <w:snapToGrid w:val="0"/>
          <w:sz w:val="16"/>
        </w:rPr>
      </w:pPr>
      <w:ins w:id="1859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6C85909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0" w:author="Rapporteur" w:date="2024-02-29T16:43:00Z"/>
          <w:rFonts w:ascii="Courier New" w:eastAsia="SimSun" w:hAnsi="Courier New"/>
          <w:snapToGrid w:val="0"/>
          <w:sz w:val="16"/>
        </w:rPr>
      </w:pPr>
      <w:ins w:id="1861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0CAD7F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2" w:author="Rapporteur" w:date="2024-02-29T16:43:00Z"/>
          <w:rFonts w:ascii="Courier New" w:eastAsia="SimSun" w:hAnsi="Courier New"/>
          <w:snapToGrid w:val="0"/>
          <w:sz w:val="16"/>
        </w:rPr>
      </w:pPr>
    </w:p>
    <w:p w14:paraId="2468CB76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3" w:author="Rapporteur" w:date="2024-02-29T16:43:00Z"/>
          <w:rFonts w:ascii="Courier New" w:eastAsia="SimSun" w:hAnsi="Courier New"/>
          <w:snapToGrid w:val="0"/>
          <w:sz w:val="16"/>
        </w:rPr>
      </w:pPr>
      <w:proofErr w:type="gramStart"/>
      <w:ins w:id="186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63523E1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5" w:author="Rapporteur" w:date="2024-02-29T16:43:00Z"/>
          <w:rFonts w:ascii="Courier New" w:eastAsia="SimSun" w:hAnsi="Courier New"/>
          <w:snapToGrid w:val="0"/>
          <w:sz w:val="16"/>
          <w:lang w:val="sv-SE"/>
        </w:rPr>
      </w:pPr>
      <w:ins w:id="1866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6525CCFA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7" w:author="Rapporteur" w:date="2024-02-29T16:43:00Z"/>
          <w:rFonts w:ascii="Courier New" w:eastAsia="SimSun" w:hAnsi="Courier New"/>
          <w:snapToGrid w:val="0"/>
          <w:sz w:val="16"/>
          <w:lang w:val="fr-FR"/>
        </w:rPr>
      </w:pPr>
      <w:ins w:id="1868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763588FB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69" w:author="Rapporteur" w:date="2024-02-29T16:43:00Z"/>
          <w:rFonts w:ascii="Courier New" w:eastAsia="SimSun" w:hAnsi="Courier New"/>
          <w:snapToGrid w:val="0"/>
          <w:sz w:val="16"/>
        </w:rPr>
      </w:pPr>
      <w:ins w:id="1870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7ED4F02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1" w:author="Rapporteur" w:date="2024-02-29T16:43:00Z"/>
          <w:rFonts w:ascii="Courier New" w:eastAsia="SimSun" w:hAnsi="Courier New"/>
          <w:snapToGrid w:val="0"/>
          <w:sz w:val="16"/>
        </w:rPr>
      </w:pPr>
      <w:ins w:id="187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A0EFD3C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3" w:author="Rapporteur" w:date="2024-02-29T16:43:00Z"/>
          <w:rFonts w:ascii="Courier New" w:eastAsia="SimSun" w:hAnsi="Courier New"/>
          <w:snapToGrid w:val="0"/>
          <w:sz w:val="16"/>
        </w:rPr>
      </w:pPr>
      <w:ins w:id="187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3C15CF9F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5" w:author="Rapporteur" w:date="2024-02-29T16:43:00Z"/>
          <w:rFonts w:ascii="Courier New" w:eastAsia="SimSun" w:hAnsi="Courier New"/>
          <w:snapToGrid w:val="0"/>
          <w:sz w:val="16"/>
        </w:rPr>
      </w:pPr>
    </w:p>
    <w:p w14:paraId="2BCAE506" w14:textId="1C526AC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6" w:author="Rapporteur" w:date="2024-02-29T16:43:00Z"/>
          <w:rFonts w:ascii="Courier New" w:eastAsia="SimSun" w:hAnsi="Courier New"/>
          <w:snapToGrid w:val="0"/>
          <w:sz w:val="16"/>
        </w:rPr>
      </w:pPr>
      <w:ins w:id="1877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SemiPersistent-ExtIEs </w:t>
        </w:r>
      </w:ins>
      <w:ins w:id="1878" w:author="Rapporteur" w:date="2024-02-29T16:48:00Z">
        <w:r w:rsidR="002738D9" w:rsidRPr="002738D9">
          <w:rPr>
            <w:rFonts w:ascii="Courier New" w:eastAsia="SimSun" w:hAnsi="Courier New"/>
            <w:snapToGrid w:val="0"/>
            <w:sz w:val="16"/>
          </w:rPr>
          <w:t>F1AP</w:t>
        </w:r>
      </w:ins>
      <w:ins w:id="1879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1C0DDF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0" w:author="Rapporteur" w:date="2024-02-29T16:43:00Z"/>
          <w:rFonts w:ascii="Courier New" w:eastAsia="SimSun" w:hAnsi="Courier New"/>
          <w:snapToGrid w:val="0"/>
          <w:sz w:val="16"/>
        </w:rPr>
      </w:pPr>
      <w:ins w:id="1881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F10FF55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2" w:author="Rapporteur" w:date="2024-02-29T16:43:00Z"/>
          <w:rFonts w:ascii="Courier New" w:eastAsia="SimSun" w:hAnsi="Courier New"/>
          <w:snapToGrid w:val="0"/>
          <w:sz w:val="16"/>
          <w:lang w:eastAsia="zh-CN"/>
        </w:rPr>
      </w:pPr>
      <w:ins w:id="1883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lastRenderedPageBreak/>
          <w:t>}</w:t>
        </w:r>
      </w:ins>
    </w:p>
    <w:p w14:paraId="4A206A92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4" w:author="Rapporteur" w:date="2024-02-29T16:43:00Z"/>
          <w:rFonts w:ascii="Courier New" w:eastAsia="SimSun" w:hAnsi="Courier New"/>
          <w:snapToGrid w:val="0"/>
          <w:sz w:val="16"/>
          <w:lang w:eastAsia="zh-CN"/>
        </w:rPr>
      </w:pPr>
    </w:p>
    <w:p w14:paraId="58A54545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5" w:author="Rapporteur" w:date="2024-02-29T16:43:00Z"/>
          <w:rFonts w:ascii="Courier New" w:eastAsia="SimSun" w:hAnsi="Courier New"/>
          <w:snapToGrid w:val="0"/>
          <w:sz w:val="16"/>
        </w:rPr>
      </w:pPr>
      <w:proofErr w:type="gramStart"/>
      <w:ins w:id="1886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575F46ED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7" w:author="Rapporteur" w:date="2024-02-29T16:43:00Z"/>
          <w:rFonts w:ascii="Courier New" w:eastAsia="SimSun" w:hAnsi="Courier New"/>
          <w:snapToGrid w:val="0"/>
          <w:sz w:val="16"/>
          <w:lang w:val="sv-SE"/>
        </w:rPr>
      </w:pPr>
      <w:ins w:id="1888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D30CA49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89" w:author="Rapporteur" w:date="2024-02-29T16:43:00Z"/>
          <w:rFonts w:ascii="Courier New" w:eastAsia="SimSun" w:hAnsi="Courier New"/>
          <w:snapToGrid w:val="0"/>
          <w:sz w:val="16"/>
          <w:lang w:val="fr-FR"/>
        </w:rPr>
      </w:pPr>
      <w:ins w:id="1890" w:author="Rapporteur" w:date="2024-02-29T16:43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proofErr w:type="gramStart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>offset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53CD4AB4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1" w:author="Rapporteur" w:date="2024-02-29T16:43:00Z"/>
          <w:rFonts w:ascii="Courier New" w:eastAsia="SimSun" w:hAnsi="Courier New"/>
          <w:snapToGrid w:val="0"/>
          <w:sz w:val="16"/>
        </w:rPr>
      </w:pPr>
      <w:ins w:id="1892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{ {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05B7C2B8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3" w:author="Rapporteur" w:date="2024-02-29T16:43:00Z"/>
          <w:rFonts w:ascii="Courier New" w:eastAsia="SimSun" w:hAnsi="Courier New"/>
          <w:snapToGrid w:val="0"/>
          <w:sz w:val="16"/>
        </w:rPr>
      </w:pPr>
      <w:ins w:id="1894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5B5D2D3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5" w:author="Rapporteur" w:date="2024-02-29T16:43:00Z"/>
          <w:rFonts w:ascii="Courier New" w:eastAsia="SimSun" w:hAnsi="Courier New"/>
          <w:snapToGrid w:val="0"/>
          <w:sz w:val="16"/>
        </w:rPr>
      </w:pPr>
      <w:ins w:id="1896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5B65DB84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7" w:author="Rapporteur" w:date="2024-02-29T16:43:00Z"/>
          <w:rFonts w:ascii="Courier New" w:eastAsia="SimSun" w:hAnsi="Courier New"/>
          <w:snapToGrid w:val="0"/>
          <w:sz w:val="16"/>
        </w:rPr>
      </w:pPr>
    </w:p>
    <w:p w14:paraId="6DA34253" w14:textId="2E4DA3AA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8" w:author="Rapporteur" w:date="2024-02-29T16:43:00Z"/>
          <w:rFonts w:ascii="Courier New" w:eastAsia="SimSun" w:hAnsi="Courier New"/>
          <w:snapToGrid w:val="0"/>
          <w:sz w:val="16"/>
        </w:rPr>
      </w:pPr>
      <w:ins w:id="1899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SemiPeriodic-ExtIEs </w:t>
        </w:r>
      </w:ins>
      <w:ins w:id="1900" w:author="Rapporteur" w:date="2024-02-29T16:48:00Z">
        <w:r w:rsidR="002738D9" w:rsidRPr="002738D9">
          <w:rPr>
            <w:rFonts w:ascii="Courier New" w:eastAsia="SimSun" w:hAnsi="Courier New"/>
            <w:snapToGrid w:val="0"/>
            <w:sz w:val="16"/>
          </w:rPr>
          <w:t>F1AP</w:t>
        </w:r>
      </w:ins>
      <w:ins w:id="1901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-PROTOCOL-</w:t>
        </w:r>
        <w:proofErr w:type="gramStart"/>
        <w:r w:rsidRPr="007A2E89">
          <w:rPr>
            <w:rFonts w:ascii="Courier New" w:eastAsia="SimSun" w:hAnsi="Courier New"/>
            <w:snapToGrid w:val="0"/>
            <w:sz w:val="16"/>
          </w:rPr>
          <w:t>EXTENSION ::=</w:t>
        </w:r>
        <w:proofErr w:type="gramEnd"/>
        <w:r w:rsidRPr="007A2E89">
          <w:rPr>
            <w:rFonts w:ascii="Courier New" w:eastAsia="SimSun" w:hAnsi="Courier New"/>
            <w:snapToGrid w:val="0"/>
            <w:sz w:val="16"/>
          </w:rPr>
          <w:t xml:space="preserve"> {</w:t>
        </w:r>
      </w:ins>
    </w:p>
    <w:p w14:paraId="2B344F28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02" w:author="Rapporteur" w:date="2024-02-29T16:43:00Z"/>
          <w:rFonts w:ascii="Courier New" w:eastAsia="SimSun" w:hAnsi="Courier New"/>
          <w:snapToGrid w:val="0"/>
          <w:sz w:val="16"/>
        </w:rPr>
      </w:pPr>
      <w:ins w:id="1903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0CD85AE" w14:textId="77777777" w:rsidR="007A2E89" w:rsidRPr="007A2E89" w:rsidRDefault="007A2E89" w:rsidP="007A2E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04" w:author="Rapporteur" w:date="2024-02-29T16:43:00Z"/>
          <w:rFonts w:ascii="Courier New" w:eastAsia="SimSun" w:hAnsi="Courier New"/>
          <w:snapToGrid w:val="0"/>
          <w:sz w:val="16"/>
          <w:lang w:eastAsia="zh-CN"/>
        </w:rPr>
      </w:pPr>
      <w:ins w:id="1905" w:author="Rapporteur" w:date="2024-02-29T16:43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bookmarkEnd w:id="1796"/>
    <w:p w14:paraId="5CB43B7C" w14:textId="77777777" w:rsidR="007A2E89" w:rsidRDefault="007A2E89" w:rsidP="004B34E0">
      <w:pPr>
        <w:jc w:val="center"/>
        <w:rPr>
          <w:rFonts w:eastAsia="DengXian"/>
          <w:color w:val="FF0000"/>
          <w:highlight w:val="yellow"/>
        </w:rPr>
      </w:pPr>
    </w:p>
    <w:p w14:paraId="3FD3BAEE" w14:textId="77777777" w:rsidR="00CD6B99" w:rsidRDefault="00CD6B99" w:rsidP="00CD6B99">
      <w:pPr>
        <w:jc w:val="center"/>
        <w:rPr>
          <w:ins w:id="1906" w:author="Rapporteur" w:date="2024-02-29T16:43:00Z"/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88FAACA" w14:textId="3A9EED9B" w:rsidR="00CD6B99" w:rsidRDefault="00BF6204" w:rsidP="00BF6204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4E2E2E67" w14:textId="77777777" w:rsidR="00BF6204" w:rsidRPr="00BF6204" w:rsidRDefault="00BF6204" w:rsidP="00BF6204">
      <w:pPr>
        <w:pStyle w:val="PL"/>
        <w:rPr>
          <w:ins w:id="1907" w:author="Rapporteur" w:date="2024-02-29T16:30:00Z"/>
          <w:snapToGrid w:val="0"/>
        </w:rPr>
      </w:pPr>
    </w:p>
    <w:p w14:paraId="785CDD92" w14:textId="655E9ECC" w:rsidR="00057920" w:rsidRDefault="005631AC" w:rsidP="005631AC">
      <w:pPr>
        <w:pStyle w:val="PL"/>
        <w:rPr>
          <w:ins w:id="1908" w:author="Rapporteur" w:date="2024-02-29T16:34:00Z"/>
          <w:snapToGrid w:val="0"/>
        </w:rPr>
      </w:pPr>
      <w:ins w:id="1909" w:author="Rapporteur" w:date="2024-02-29T16:34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 w:rsidR="004B34E0">
          <w:rPr>
            <w:snapToGrid w:val="0"/>
          </w:rPr>
          <w:t xml:space="preserve">::= </w:t>
        </w:r>
      </w:ins>
      <w:ins w:id="1910" w:author="Rapporteur" w:date="2024-02-29T16:30:00Z">
        <w:r w:rsidR="00057920" w:rsidRPr="005631AC">
          <w:rPr>
            <w:snapToGrid w:val="0"/>
            <w:rPrChange w:id="1911" w:author="Rapporteur" w:date="2024-02-29T16:34:00Z">
              <w:rPr/>
            </w:rPrChange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16F28E8F" w14:textId="77777777" w:rsidR="004B34E0" w:rsidRDefault="004B34E0" w:rsidP="00CD6B99">
      <w:pPr>
        <w:pStyle w:val="PL"/>
        <w:rPr>
          <w:snapToGrid w:val="0"/>
        </w:rPr>
      </w:pPr>
    </w:p>
    <w:p w14:paraId="35C25AD7" w14:textId="77777777" w:rsidR="00CD6B99" w:rsidRDefault="00CD6B99" w:rsidP="00CD6B99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34196B1" w14:textId="77777777" w:rsidR="002C1FE6" w:rsidRDefault="002C1FE6" w:rsidP="002C1FE6">
      <w:pPr>
        <w:pStyle w:val="PL"/>
        <w:rPr>
          <w:ins w:id="1912" w:author="Author (Ericsson)" w:date="2024-02-12T14:29:00Z"/>
          <w:snapToGrid w:val="0"/>
          <w:lang w:val="en-US"/>
        </w:rPr>
      </w:pPr>
      <w:ins w:id="1913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</w:ins>
      <w:ins w:id="1914" w:author="Rapporteur" w:date="2024-02-29T15:55:00Z">
        <w:r>
          <w:rPr>
            <w:rFonts w:ascii="Times New Roman" w:eastAsiaTheme="minorEastAsia" w:hAnsi="Times New Roman"/>
            <w:noProof w:val="0"/>
            <w:snapToGrid w:val="0"/>
            <w:sz w:val="20"/>
            <w:lang w:eastAsia="en-US"/>
          </w:rPr>
          <w:t xml:space="preserve"> </w:t>
        </w:r>
        <w:r w:rsidRPr="00040AD2">
          <w:rPr>
            <w:snapToGrid w:val="0"/>
          </w:rPr>
          <w:t>ms20480, ms40960, ms61440, ms81920, ms368640, ms737280, ms1843200</w:t>
        </w:r>
        <w:r>
          <w:rPr>
            <w:snapToGrid w:val="0"/>
          </w:rPr>
          <w:t>,</w:t>
        </w:r>
      </w:ins>
      <w:ins w:id="1915" w:author="Author (Ericsson)" w:date="2024-02-12T14:29:00Z"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5E0BA8ED" w14:textId="77777777" w:rsidR="002C1FE6" w:rsidRDefault="002C1FE6" w:rsidP="00CD6B99">
      <w:pPr>
        <w:jc w:val="center"/>
        <w:rPr>
          <w:ins w:id="1916" w:author="Rapporteur" w:date="2024-02-29T16:43:00Z"/>
          <w:rFonts w:eastAsia="DengXian"/>
          <w:color w:val="FF0000"/>
          <w:highlight w:val="yellow"/>
        </w:rPr>
      </w:pPr>
    </w:p>
    <w:p w14:paraId="036F0F40" w14:textId="77777777" w:rsidR="002C1FE6" w:rsidRDefault="002C1FE6" w:rsidP="002C1FE6">
      <w:pPr>
        <w:jc w:val="center"/>
        <w:rPr>
          <w:rFonts w:eastAsia="DengXian"/>
          <w:color w:val="FF0000"/>
          <w:highlight w:val="yellow"/>
        </w:rPr>
      </w:pPr>
      <w:r w:rsidRPr="00C4479A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C4479A">
        <w:rPr>
          <w:rFonts w:eastAsia="DengXian"/>
          <w:color w:val="FF0000"/>
          <w:highlight w:val="yellow"/>
          <w:lang w:eastAsia="zh-CN"/>
        </w:rPr>
        <w:t>Next Change</w:t>
      </w:r>
      <w:r w:rsidRPr="00C4479A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C23C1FE" w14:textId="77777777" w:rsidR="00CD6B99" w:rsidRPr="00AE04CB" w:rsidRDefault="00CD6B99" w:rsidP="00CD6B99">
      <w:pPr>
        <w:pStyle w:val="PL"/>
        <w:rPr>
          <w:rFonts w:eastAsia="Calibri"/>
        </w:rPr>
      </w:pPr>
    </w:p>
    <w:p w14:paraId="02D62FF4" w14:textId="77777777" w:rsidR="00CD6B99" w:rsidRDefault="00CD6B99" w:rsidP="00CD6B99">
      <w:pPr>
        <w:pStyle w:val="PL"/>
        <w:rPr>
          <w:noProof w:val="0"/>
        </w:rPr>
      </w:pPr>
      <w:proofErr w:type="gramStart"/>
      <w:r w:rsidRPr="00212D93">
        <w:t>TwoPHRMode</w:t>
      </w:r>
      <w:r>
        <w:t>MCG</w:t>
      </w:r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DFA4EB9" w14:textId="77777777" w:rsidR="00CD6B99" w:rsidRDefault="00CD6B99" w:rsidP="00CD6B99">
      <w:pPr>
        <w:pStyle w:val="PL"/>
        <w:rPr>
          <w:noProof w:val="0"/>
        </w:rPr>
      </w:pPr>
    </w:p>
    <w:p w14:paraId="36AAFA0F" w14:textId="77777777" w:rsidR="00CD6B99" w:rsidRPr="00EA5FA7" w:rsidRDefault="00CD6B99" w:rsidP="00CD6B99">
      <w:pPr>
        <w:pStyle w:val="PL"/>
        <w:rPr>
          <w:noProof w:val="0"/>
        </w:rPr>
      </w:pPr>
      <w:proofErr w:type="gramStart"/>
      <w:r w:rsidRPr="00212D93">
        <w:t>TwoPHRMode</w:t>
      </w:r>
      <w:r>
        <w:t>SCG</w:t>
      </w:r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847DCC0" w14:textId="77777777" w:rsidR="00CD6B99" w:rsidRPr="006B2844" w:rsidRDefault="00CD6B99" w:rsidP="00CD6B99">
      <w:pPr>
        <w:pStyle w:val="PL"/>
        <w:rPr>
          <w:snapToGrid w:val="0"/>
          <w:lang w:val="fr-FR"/>
        </w:rPr>
      </w:pPr>
    </w:p>
    <w:p w14:paraId="57ECA0A5" w14:textId="77777777" w:rsidR="00CD6B99" w:rsidRPr="000B4E89" w:rsidRDefault="00CD6B99" w:rsidP="00CD6B99">
      <w:pPr>
        <w:pStyle w:val="PL"/>
        <w:rPr>
          <w:ins w:id="1917" w:author="Rapporteur" w:date="2024-02-29T16:43:00Z"/>
          <w:snapToGrid w:val="0"/>
          <w:lang w:val="sv-SE"/>
        </w:rPr>
      </w:pPr>
      <w:ins w:id="1918" w:author="Rapporteur" w:date="2024-02-29T16:43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2BDBAD30" w14:textId="77777777" w:rsidR="00CD6B99" w:rsidRDefault="00CD6B99" w:rsidP="00CD6B99">
      <w:pPr>
        <w:pStyle w:val="PL"/>
        <w:rPr>
          <w:ins w:id="1919" w:author="Rapporteur" w:date="2024-02-29T16:43:00Z"/>
          <w:snapToGrid w:val="0"/>
          <w:lang w:val="sv-SE"/>
        </w:rPr>
      </w:pPr>
      <w:ins w:id="1920" w:author="Rapporteur" w:date="2024-02-29T16:43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58FDCB6" w14:textId="77777777" w:rsidR="00CD6B99" w:rsidRDefault="00CD6B99" w:rsidP="00CD6B99">
      <w:pPr>
        <w:pStyle w:val="PL"/>
        <w:rPr>
          <w:ins w:id="1921" w:author="Rapporteur" w:date="2024-02-29T16:43:00Z"/>
          <w:snapToGrid w:val="0"/>
          <w:lang w:val="sv-SE"/>
        </w:rPr>
      </w:pPr>
      <w:ins w:id="1922" w:author="Rapporteur" w:date="2024-02-29T16:43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1B12F688" w14:textId="77777777" w:rsidR="00CD6B99" w:rsidRPr="000B4E89" w:rsidRDefault="00CD6B99" w:rsidP="00CD6B99">
      <w:pPr>
        <w:pStyle w:val="PL"/>
        <w:rPr>
          <w:ins w:id="1923" w:author="Rapporteur" w:date="2024-02-29T16:43:00Z"/>
          <w:snapToGrid w:val="0"/>
          <w:lang w:val="sv-SE"/>
        </w:rPr>
      </w:pPr>
      <w:ins w:id="1924" w:author="Rapporteur" w:date="2024-02-29T16:43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41886CAA" w14:textId="77777777" w:rsidR="00CD6B99" w:rsidRPr="000B4E89" w:rsidRDefault="00CD6B99" w:rsidP="00CD6B99">
      <w:pPr>
        <w:pStyle w:val="PL"/>
        <w:rPr>
          <w:ins w:id="1925" w:author="Rapporteur" w:date="2024-02-29T16:43:00Z"/>
          <w:snapToGrid w:val="0"/>
          <w:lang w:val="fr-FR"/>
        </w:rPr>
      </w:pPr>
      <w:ins w:id="1926" w:author="Rapporteur" w:date="2024-02-29T16:43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29BD8482" w14:textId="77777777" w:rsidR="00CD6B99" w:rsidRPr="007C49BE" w:rsidRDefault="00CD6B99" w:rsidP="00CD6B99">
      <w:pPr>
        <w:pStyle w:val="PL"/>
        <w:rPr>
          <w:ins w:id="1927" w:author="Rapporteur" w:date="2024-02-29T16:43:00Z"/>
          <w:snapToGrid w:val="0"/>
        </w:rPr>
      </w:pPr>
      <w:ins w:id="1928" w:author="Rapporteur" w:date="2024-02-29T16:43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66914564" w14:textId="77777777" w:rsidR="00CD6B99" w:rsidRPr="007C49BE" w:rsidRDefault="00CD6B99" w:rsidP="00CD6B99">
      <w:pPr>
        <w:pStyle w:val="PL"/>
        <w:rPr>
          <w:ins w:id="1929" w:author="Rapporteur" w:date="2024-02-29T16:43:00Z"/>
          <w:snapToGrid w:val="0"/>
        </w:rPr>
      </w:pPr>
      <w:ins w:id="1930" w:author="Rapporteur" w:date="2024-02-29T16:43:00Z">
        <w:r w:rsidRPr="007C49BE">
          <w:rPr>
            <w:snapToGrid w:val="0"/>
          </w:rPr>
          <w:t>}</w:t>
        </w:r>
      </w:ins>
    </w:p>
    <w:p w14:paraId="6E20092F" w14:textId="77777777" w:rsidR="00CD6B99" w:rsidRPr="007C49BE" w:rsidRDefault="00CD6B99" w:rsidP="00CD6B99">
      <w:pPr>
        <w:pStyle w:val="PL"/>
        <w:rPr>
          <w:ins w:id="1931" w:author="Rapporteur" w:date="2024-02-29T16:43:00Z"/>
          <w:snapToGrid w:val="0"/>
        </w:rPr>
      </w:pPr>
    </w:p>
    <w:p w14:paraId="5E0D3394" w14:textId="77777777" w:rsidR="00CD6B99" w:rsidRPr="007C49BE" w:rsidRDefault="00CD6B99" w:rsidP="00CD6B99">
      <w:pPr>
        <w:pStyle w:val="PL"/>
        <w:rPr>
          <w:ins w:id="1932" w:author="Rapporteur" w:date="2024-02-29T16:43:00Z"/>
          <w:snapToGrid w:val="0"/>
        </w:rPr>
      </w:pPr>
      <w:ins w:id="1933" w:author="Rapporteur" w:date="2024-02-29T16:43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3B8096FF" w14:textId="77777777" w:rsidR="00CD6B99" w:rsidRPr="007C49BE" w:rsidRDefault="00CD6B99" w:rsidP="00CD6B99">
      <w:pPr>
        <w:pStyle w:val="PL"/>
        <w:rPr>
          <w:ins w:id="1934" w:author="Rapporteur" w:date="2024-02-29T16:43:00Z"/>
          <w:snapToGrid w:val="0"/>
        </w:rPr>
      </w:pPr>
      <w:ins w:id="1935" w:author="Rapporteur" w:date="2024-02-29T16:43:00Z">
        <w:r w:rsidRPr="007C49BE">
          <w:rPr>
            <w:snapToGrid w:val="0"/>
          </w:rPr>
          <w:tab/>
          <w:t>...</w:t>
        </w:r>
      </w:ins>
    </w:p>
    <w:p w14:paraId="4F2D937F" w14:textId="77777777" w:rsidR="00CD6B99" w:rsidRPr="00A1143A" w:rsidRDefault="00CD6B99" w:rsidP="00CD6B99">
      <w:pPr>
        <w:pStyle w:val="PL"/>
        <w:rPr>
          <w:ins w:id="1936" w:author="Rapporteur" w:date="2024-02-29T16:43:00Z"/>
          <w:snapToGrid w:val="0"/>
          <w:lang w:val="sv-SE"/>
        </w:rPr>
      </w:pPr>
      <w:ins w:id="1937" w:author="Rapporteur" w:date="2024-02-29T16:43:00Z">
        <w:r w:rsidRPr="007C49BE">
          <w:rPr>
            <w:snapToGrid w:val="0"/>
          </w:rPr>
          <w:t>}</w:t>
        </w:r>
      </w:ins>
    </w:p>
    <w:p w14:paraId="7992E49E" w14:textId="77777777" w:rsidR="00CD6B99" w:rsidRPr="005631AC" w:rsidRDefault="00CD6B99" w:rsidP="005631AC">
      <w:pPr>
        <w:pStyle w:val="PL"/>
        <w:rPr>
          <w:snapToGrid w:val="0"/>
          <w:rPrChange w:id="1938" w:author="Rapporteur" w:date="2024-02-29T16:34:00Z">
            <w:rPr/>
          </w:rPrChange>
        </w:rPr>
        <w:pPrChange w:id="1939" w:author="Rapporteur" w:date="2024-02-29T16:34:00Z">
          <w:pPr/>
        </w:pPrChange>
      </w:pPr>
    </w:p>
    <w:p w14:paraId="6D7C96AB" w14:textId="77777777" w:rsidR="00C55E0B" w:rsidRPr="0054454F" w:rsidRDefault="00C55E0B" w:rsidP="00C55E0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FAD049F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0B973430" w14:textId="77777777" w:rsidR="00C55E0B" w:rsidRPr="00B56FC5" w:rsidRDefault="00C55E0B" w:rsidP="00C55E0B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42B9C28B" w14:textId="77777777" w:rsidR="00C55E0B" w:rsidRPr="00B56FC5" w:rsidRDefault="00C55E0B" w:rsidP="00C55E0B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6B6935AC" w14:textId="77777777" w:rsidR="00C55E0B" w:rsidRPr="00B56FC5" w:rsidRDefault="00C55E0B" w:rsidP="00C55E0B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3E3CE5E5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414C56F0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28AFF960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01FE9698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EE3F9F8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2AF97424" w14:textId="77777777" w:rsidR="00C55E0B" w:rsidRPr="00B56FC5" w:rsidRDefault="00C55E0B" w:rsidP="00C55E0B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3EE959C7" w14:textId="77777777" w:rsidR="00C55E0B" w:rsidRDefault="00C55E0B" w:rsidP="00C55E0B">
      <w:pPr>
        <w:pStyle w:val="PL"/>
        <w:rPr>
          <w:ins w:id="1940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1925F2D3" w14:textId="77777777" w:rsidR="00C55E0B" w:rsidRDefault="00C55E0B" w:rsidP="00C55E0B">
      <w:pPr>
        <w:pStyle w:val="PL"/>
        <w:rPr>
          <w:ins w:id="1941" w:author="Author (Ericsson)" w:date="2024-02-12T14:38:00Z"/>
          <w:snapToGrid w:val="0"/>
        </w:rPr>
      </w:pPr>
      <w:ins w:id="1942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5FE13FB9" w14:textId="77777777" w:rsidR="00C55E0B" w:rsidRDefault="00C55E0B" w:rsidP="00C55E0B">
      <w:pPr>
        <w:pStyle w:val="PL"/>
        <w:rPr>
          <w:ins w:id="1943" w:author="Author (Ericsson)" w:date="2024-02-12T14:38:00Z"/>
        </w:rPr>
      </w:pPr>
      <w:ins w:id="1944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5F568973" w14:textId="77777777" w:rsidR="00C55E0B" w:rsidRDefault="00C55E0B" w:rsidP="00C55E0B">
      <w:pPr>
        <w:pStyle w:val="PL"/>
        <w:rPr>
          <w:ins w:id="1945" w:author="Author (Ericsson)" w:date="2024-02-12T14:38:00Z"/>
          <w:snapToGrid w:val="0"/>
        </w:rPr>
      </w:pPr>
      <w:ins w:id="1946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15E3FA8A" w14:textId="77777777" w:rsidR="00C55E0B" w:rsidRDefault="00C55E0B" w:rsidP="00C55E0B">
      <w:pPr>
        <w:pStyle w:val="PL"/>
        <w:rPr>
          <w:ins w:id="1947" w:author="Author (Ericsson)" w:date="2024-02-12T14:38:00Z"/>
          <w:snapToGrid w:val="0"/>
        </w:rPr>
      </w:pPr>
      <w:ins w:id="1948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660F39FA" w14:textId="77777777" w:rsidR="00C55E0B" w:rsidRDefault="00C55E0B" w:rsidP="00C55E0B">
      <w:pPr>
        <w:pStyle w:val="PL"/>
        <w:rPr>
          <w:ins w:id="1949" w:author="Author (Ericsson)" w:date="2024-02-12T14:38:00Z"/>
          <w:snapToGrid w:val="0"/>
        </w:rPr>
      </w:pPr>
      <w:ins w:id="1950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71300E59" w14:textId="77777777" w:rsidR="00C55E0B" w:rsidRPr="007C71F0" w:rsidRDefault="00C55E0B" w:rsidP="00C55E0B">
      <w:pPr>
        <w:pStyle w:val="PL"/>
        <w:rPr>
          <w:ins w:id="1951" w:author="Author (Ericsson)" w:date="2024-02-12T14:38:00Z"/>
          <w:snapToGrid w:val="0"/>
        </w:rPr>
      </w:pPr>
      <w:ins w:id="1952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1953" w:author="Author (Ericsson)" w:date="2024-02-12T14:52:00Z">
        <w:r>
          <w:rPr>
            <w:snapToGrid w:val="0"/>
          </w:rPr>
          <w:t>5</w:t>
        </w:r>
      </w:ins>
    </w:p>
    <w:p w14:paraId="5BA36710" w14:textId="77777777" w:rsidR="00C55E0B" w:rsidRDefault="00C55E0B" w:rsidP="00C55E0B">
      <w:pPr>
        <w:pStyle w:val="PL"/>
        <w:rPr>
          <w:ins w:id="1954" w:author="Author (Ericsson)" w:date="2024-02-12T14:47:00Z"/>
          <w:snapToGrid w:val="0"/>
        </w:rPr>
      </w:pPr>
      <w:ins w:id="1955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1956" w:author="Author (Ericsson)" w:date="2024-02-12T14:52:00Z">
        <w:r>
          <w:rPr>
            <w:snapToGrid w:val="0"/>
          </w:rPr>
          <w:t>6</w:t>
        </w:r>
      </w:ins>
    </w:p>
    <w:p w14:paraId="26B5BF09" w14:textId="77777777" w:rsidR="00C55E0B" w:rsidRDefault="00C55E0B" w:rsidP="00C55E0B">
      <w:pPr>
        <w:pStyle w:val="PL"/>
        <w:rPr>
          <w:ins w:id="1957" w:author="Author (Ericsson)" w:date="2024-02-12T14:48:00Z"/>
          <w:snapToGrid w:val="0"/>
        </w:rPr>
      </w:pPr>
      <w:ins w:id="195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256E772A" w14:textId="77777777" w:rsidR="00C55E0B" w:rsidRPr="007C71F0" w:rsidRDefault="00C55E0B" w:rsidP="00C55E0B">
      <w:pPr>
        <w:pStyle w:val="PL"/>
        <w:rPr>
          <w:ins w:id="1959" w:author="Author (Ericsson)" w:date="2024-02-12T14:38:00Z"/>
          <w:snapToGrid w:val="0"/>
        </w:rPr>
      </w:pPr>
      <w:ins w:id="1960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1961" w:author="Author (Ericsson)" w:date="2024-02-12T14:52:00Z">
        <w:r>
          <w:rPr>
            <w:snapToGrid w:val="0"/>
          </w:rPr>
          <w:t>8</w:t>
        </w:r>
      </w:ins>
    </w:p>
    <w:p w14:paraId="19DE5742" w14:textId="77777777" w:rsidR="00C55E0B" w:rsidRDefault="00C55E0B" w:rsidP="00C55E0B">
      <w:pPr>
        <w:pStyle w:val="PL"/>
        <w:rPr>
          <w:ins w:id="1962" w:author="Author (Ericsson)" w:date="2024-02-12T14:38:00Z"/>
          <w:snapToGrid w:val="0"/>
        </w:rPr>
      </w:pPr>
      <w:ins w:id="1963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1964" w:author="Author (Ericsson)" w:date="2024-02-12T14:52:00Z">
        <w:r>
          <w:rPr>
            <w:snapToGrid w:val="0"/>
          </w:rPr>
          <w:t>9</w:t>
        </w:r>
      </w:ins>
    </w:p>
    <w:p w14:paraId="01C64005" w14:textId="77777777" w:rsidR="00C55E0B" w:rsidRDefault="00C55E0B" w:rsidP="00C55E0B">
      <w:pPr>
        <w:pStyle w:val="PL"/>
        <w:rPr>
          <w:ins w:id="1965" w:author="Author (Ericsson)" w:date="2024-02-12T14:38:00Z"/>
          <w:snapToGrid w:val="0"/>
          <w:lang w:val="it-IT"/>
        </w:rPr>
      </w:pPr>
      <w:ins w:id="1966" w:author="Author (Ericsson)" w:date="2024-02-12T14:38:00Z">
        <w:r>
          <w:rPr>
            <w:snapToGrid w:val="0"/>
            <w:lang w:val="it-IT"/>
          </w:rPr>
          <w:t>id-</w:t>
        </w:r>
      </w:ins>
      <w:ins w:id="1967" w:author="Author (Ericsson)" w:date="2024-02-12T14:48:00Z"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</w:ins>
      <w:ins w:id="1968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1969" w:author="Author (Ericsson)" w:date="2024-02-12T14:52:00Z">
        <w:r>
          <w:rPr>
            <w:snapToGrid w:val="0"/>
            <w:lang w:val="it-IT"/>
          </w:rPr>
          <w:t>10</w:t>
        </w:r>
      </w:ins>
    </w:p>
    <w:p w14:paraId="2D92A668" w14:textId="77777777" w:rsidR="00C55E0B" w:rsidRDefault="00C55E0B" w:rsidP="00C55E0B">
      <w:pPr>
        <w:pStyle w:val="PL"/>
        <w:rPr>
          <w:ins w:id="1970" w:author="Author (Ericsson)" w:date="2024-02-12T14:38:00Z"/>
          <w:snapToGrid w:val="0"/>
          <w:lang w:val="it-IT"/>
        </w:rPr>
      </w:pPr>
      <w:ins w:id="1971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1972" w:author="Author (Ericsson)" w:date="2024-02-12T14:52:00Z">
        <w:r>
          <w:rPr>
            <w:snapToGrid w:val="0"/>
            <w:lang w:val="it-IT"/>
          </w:rPr>
          <w:t>1</w:t>
        </w:r>
      </w:ins>
    </w:p>
    <w:p w14:paraId="6E06AC29" w14:textId="77777777" w:rsidR="00C55E0B" w:rsidRDefault="00C55E0B" w:rsidP="00C55E0B">
      <w:pPr>
        <w:pStyle w:val="PL"/>
        <w:rPr>
          <w:ins w:id="1973" w:author="Author (Ericsson)" w:date="2024-02-12T14:38:00Z"/>
          <w:snapToGrid w:val="0"/>
          <w:lang w:val="it-IT"/>
        </w:rPr>
      </w:pPr>
      <w:ins w:id="1974" w:author="Author (Ericsson)" w:date="2024-02-12T14:38:00Z">
        <w:r>
          <w:lastRenderedPageBreak/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1975" w:author="Author (Ericsson)" w:date="2024-02-12T14:52:00Z">
        <w:r>
          <w:rPr>
            <w:snapToGrid w:val="0"/>
            <w:lang w:val="it-IT"/>
          </w:rPr>
          <w:t>2</w:t>
        </w:r>
      </w:ins>
    </w:p>
    <w:p w14:paraId="1107A393" w14:textId="77777777" w:rsidR="00C55E0B" w:rsidRDefault="00C55E0B" w:rsidP="00C55E0B">
      <w:pPr>
        <w:pStyle w:val="PL"/>
        <w:rPr>
          <w:ins w:id="1976" w:author="Author (Ericsson)" w:date="2024-02-12T14:38:00Z"/>
          <w:snapToGrid w:val="0"/>
        </w:rPr>
      </w:pPr>
      <w:ins w:id="1977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1978" w:author="Author (Ericsson)" w:date="2024-02-12T14:52:00Z">
        <w:r>
          <w:rPr>
            <w:snapToGrid w:val="0"/>
          </w:rPr>
          <w:t>3</w:t>
        </w:r>
      </w:ins>
    </w:p>
    <w:p w14:paraId="6D1AE97C" w14:textId="77777777" w:rsidR="00C55E0B" w:rsidRDefault="00C55E0B" w:rsidP="00C55E0B">
      <w:pPr>
        <w:pStyle w:val="PL"/>
        <w:rPr>
          <w:ins w:id="1979" w:author="Author (Ericsson)" w:date="2024-02-12T14:38:00Z"/>
          <w:snapToGrid w:val="0"/>
        </w:rPr>
      </w:pPr>
      <w:ins w:id="1980" w:author="Author (Ericsson)" w:date="2024-02-12T14:54:00Z">
        <w:r>
          <w:rPr>
            <w:snapToGrid w:val="0"/>
          </w:rPr>
          <w:t>id-</w:t>
        </w:r>
      </w:ins>
      <w:ins w:id="1981" w:author="Author (Ericsson)" w:date="2024-02-12T14:51:00Z">
        <w:r w:rsidRPr="0031799D">
          <w:rPr>
            <w:snapToGrid w:val="0"/>
          </w:rPr>
          <w:t>PRSBandwidthAggregationRequestInfo</w:t>
        </w:r>
      </w:ins>
      <w:ins w:id="1982" w:author="Author (Ericsson)" w:date="2024-02-12T14:52:00Z">
        <w:r>
          <w:rPr>
            <w:snapToGrid w:val="0"/>
          </w:rPr>
          <w:tab/>
        </w:r>
      </w:ins>
      <w:ins w:id="1983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1984" w:author="Author (Ericsson)" w:date="2024-02-12T14:52:00Z">
        <w:r>
          <w:rPr>
            <w:snapToGrid w:val="0"/>
          </w:rPr>
          <w:t>4</w:t>
        </w:r>
      </w:ins>
    </w:p>
    <w:p w14:paraId="3C7C24E5" w14:textId="77777777" w:rsidR="00C55E0B" w:rsidRDefault="00C55E0B" w:rsidP="00C55E0B">
      <w:pPr>
        <w:pStyle w:val="PL"/>
        <w:rPr>
          <w:ins w:id="1985" w:author="Author (Ericsson)" w:date="2024-02-12T14:38:00Z"/>
          <w:snapToGrid w:val="0"/>
        </w:rPr>
      </w:pPr>
      <w:ins w:id="1986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1987" w:author="Author (Ericsson)" w:date="2024-02-12T14:52:00Z">
        <w:r>
          <w:rPr>
            <w:snapToGrid w:val="0"/>
          </w:rPr>
          <w:t>5</w:t>
        </w:r>
      </w:ins>
    </w:p>
    <w:p w14:paraId="01A03FEF" w14:textId="77777777" w:rsidR="00C55E0B" w:rsidRDefault="00C55E0B" w:rsidP="00C55E0B">
      <w:pPr>
        <w:pStyle w:val="PL"/>
        <w:rPr>
          <w:ins w:id="1988" w:author="Author (Ericsson)" w:date="2024-02-12T14:38:00Z"/>
          <w:snapToGrid w:val="0"/>
        </w:rPr>
      </w:pPr>
      <w:ins w:id="1989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1990" w:author="Author (Ericsson)" w:date="2024-02-12T14:52:00Z">
        <w:r>
          <w:rPr>
            <w:snapToGrid w:val="0"/>
          </w:rPr>
          <w:t>6</w:t>
        </w:r>
      </w:ins>
    </w:p>
    <w:p w14:paraId="7BC16606" w14:textId="77777777" w:rsidR="00C55E0B" w:rsidRDefault="00C55E0B" w:rsidP="00C55E0B">
      <w:pPr>
        <w:pStyle w:val="PL"/>
        <w:rPr>
          <w:ins w:id="1991" w:author="Author (Ericsson)" w:date="2024-02-12T14:54:00Z"/>
          <w:snapToGrid w:val="0"/>
        </w:rPr>
      </w:pPr>
      <w:ins w:id="1992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993" w:author="Author (Ericsson)" w:date="2024-02-12T14:52:00Z">
        <w:r>
          <w:rPr>
            <w:snapToGrid w:val="0"/>
          </w:rPr>
          <w:tab/>
        </w:r>
      </w:ins>
      <w:ins w:id="1994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1995" w:author="Author (Ericsson)" w:date="2024-02-12T14:52:00Z">
        <w:r>
          <w:rPr>
            <w:snapToGrid w:val="0"/>
          </w:rPr>
          <w:t>7</w:t>
        </w:r>
      </w:ins>
    </w:p>
    <w:p w14:paraId="5924E2CB" w14:textId="7C5B684B" w:rsidR="00C55E0B" w:rsidRDefault="00C55E0B" w:rsidP="00C55E0B">
      <w:pPr>
        <w:pStyle w:val="PL"/>
        <w:rPr>
          <w:ins w:id="1996" w:author="Rapporteur" w:date="2024-02-29T16:41:00Z"/>
          <w:snapToGrid w:val="0"/>
        </w:rPr>
      </w:pPr>
      <w:ins w:id="1997" w:author="Rapporteur" w:date="2024-02-29T16:03:00Z">
        <w:r w:rsidRPr="00C55E0B">
          <w:rPr>
            <w:snapToGrid w:val="0"/>
            <w:rPrChange w:id="1998" w:author="Rapporteur" w:date="2024-02-29T16:03:00Z">
              <w:rPr>
                <w:rFonts w:eastAsia="SimSun"/>
              </w:rPr>
            </w:rPrChange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22583EB3" w14:textId="0E340DA9" w:rsidR="00724B98" w:rsidRPr="00C55E0B" w:rsidRDefault="00724B98" w:rsidP="00C55E0B">
      <w:pPr>
        <w:pStyle w:val="PL"/>
        <w:rPr>
          <w:snapToGrid w:val="0"/>
          <w:rPrChange w:id="1999" w:author="Rapporteur" w:date="2024-02-29T16:03:00Z">
            <w:rPr/>
          </w:rPrChange>
        </w:rPr>
        <w:pPrChange w:id="2000" w:author="Rapporteur" w:date="2024-02-29T16:03:00Z">
          <w:pPr/>
        </w:pPrChange>
      </w:pPr>
      <w:ins w:id="2001" w:author="Rapporteur" w:date="2024-02-29T16:41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</w:t>
        </w:r>
        <w:r>
          <w:rPr>
            <w:snapToGrid w:val="0"/>
          </w:rPr>
          <w:t>9</w:t>
        </w:r>
      </w:ins>
    </w:p>
    <w:sectPr w:rsidR="00724B98" w:rsidRPr="00C5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9E3B" w14:textId="77777777" w:rsidR="00E64257" w:rsidRDefault="00E64257">
      <w:pPr>
        <w:spacing w:after="0"/>
      </w:pPr>
      <w:r>
        <w:separator/>
      </w:r>
    </w:p>
  </w:endnote>
  <w:endnote w:type="continuationSeparator" w:id="0">
    <w:p w14:paraId="717C489F" w14:textId="77777777" w:rsidR="00E64257" w:rsidRDefault="00E64257">
      <w:pPr>
        <w:spacing w:after="0"/>
      </w:pPr>
      <w:r>
        <w:continuationSeparator/>
      </w:r>
    </w:p>
  </w:endnote>
  <w:endnote w:type="continuationNotice" w:id="1">
    <w:p w14:paraId="7ED57BBA" w14:textId="77777777" w:rsidR="00E64257" w:rsidRDefault="00E642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0E19" w14:textId="77777777" w:rsidR="00E64257" w:rsidRDefault="00E64257">
      <w:pPr>
        <w:spacing w:after="0"/>
      </w:pPr>
      <w:r>
        <w:separator/>
      </w:r>
    </w:p>
  </w:footnote>
  <w:footnote w:type="continuationSeparator" w:id="0">
    <w:p w14:paraId="0BFFAEFB" w14:textId="77777777" w:rsidR="00E64257" w:rsidRDefault="00E64257">
      <w:pPr>
        <w:spacing w:after="0"/>
      </w:pPr>
      <w:r>
        <w:continuationSeparator/>
      </w:r>
    </w:p>
  </w:footnote>
  <w:footnote w:type="continuationNotice" w:id="1">
    <w:p w14:paraId="7526D734" w14:textId="77777777" w:rsidR="00E64257" w:rsidRDefault="00E642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29886390">
    <w:abstractNumId w:val="4"/>
  </w:num>
  <w:num w:numId="2" w16cid:durableId="726756496">
    <w:abstractNumId w:val="0"/>
  </w:num>
  <w:num w:numId="3" w16cid:durableId="405302926">
    <w:abstractNumId w:val="5"/>
  </w:num>
  <w:num w:numId="4" w16cid:durableId="581330088">
    <w:abstractNumId w:val="2"/>
  </w:num>
  <w:num w:numId="5" w16cid:durableId="1937981695">
    <w:abstractNumId w:val="6"/>
  </w:num>
  <w:num w:numId="6" w16cid:durableId="2124418786">
    <w:abstractNumId w:val="1"/>
  </w:num>
  <w:num w:numId="7" w16cid:durableId="7528938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Author (Ericsson)">
    <w15:presenceInfo w15:providerId="None" w15:userId="Author (Ericsson)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17721"/>
    <w:rsid w:val="00020B31"/>
    <w:rsid w:val="000271EF"/>
    <w:rsid w:val="00030998"/>
    <w:rsid w:val="00032FB7"/>
    <w:rsid w:val="0004145F"/>
    <w:rsid w:val="000458B3"/>
    <w:rsid w:val="00057920"/>
    <w:rsid w:val="000620AC"/>
    <w:rsid w:val="00063AFC"/>
    <w:rsid w:val="00064CC6"/>
    <w:rsid w:val="0006666B"/>
    <w:rsid w:val="00082562"/>
    <w:rsid w:val="00084E17"/>
    <w:rsid w:val="00092EFC"/>
    <w:rsid w:val="000958B7"/>
    <w:rsid w:val="00096F1B"/>
    <w:rsid w:val="00097734"/>
    <w:rsid w:val="000A0F5A"/>
    <w:rsid w:val="000A419B"/>
    <w:rsid w:val="000C3858"/>
    <w:rsid w:val="000F47B4"/>
    <w:rsid w:val="001209FD"/>
    <w:rsid w:val="001250BF"/>
    <w:rsid w:val="001263AF"/>
    <w:rsid w:val="00140BD9"/>
    <w:rsid w:val="00141FE8"/>
    <w:rsid w:val="00145843"/>
    <w:rsid w:val="00150897"/>
    <w:rsid w:val="00157ED2"/>
    <w:rsid w:val="001649AD"/>
    <w:rsid w:val="00181CE4"/>
    <w:rsid w:val="0018254F"/>
    <w:rsid w:val="00186E91"/>
    <w:rsid w:val="00193A5B"/>
    <w:rsid w:val="001968C1"/>
    <w:rsid w:val="001A19E6"/>
    <w:rsid w:val="001A364E"/>
    <w:rsid w:val="001C0832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738D9"/>
    <w:rsid w:val="002762B5"/>
    <w:rsid w:val="00280BBD"/>
    <w:rsid w:val="00282708"/>
    <w:rsid w:val="002A6CE3"/>
    <w:rsid w:val="002A7B60"/>
    <w:rsid w:val="002C1FE6"/>
    <w:rsid w:val="002E258A"/>
    <w:rsid w:val="002E5400"/>
    <w:rsid w:val="002F11E1"/>
    <w:rsid w:val="002F2C37"/>
    <w:rsid w:val="00303B24"/>
    <w:rsid w:val="00311254"/>
    <w:rsid w:val="0031799D"/>
    <w:rsid w:val="00342AE1"/>
    <w:rsid w:val="003532BD"/>
    <w:rsid w:val="0036187B"/>
    <w:rsid w:val="003659EF"/>
    <w:rsid w:val="00386A90"/>
    <w:rsid w:val="00387FDB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34E0"/>
    <w:rsid w:val="004B58DB"/>
    <w:rsid w:val="004B6941"/>
    <w:rsid w:val="004C078F"/>
    <w:rsid w:val="004D2606"/>
    <w:rsid w:val="004E4F60"/>
    <w:rsid w:val="004E5ED5"/>
    <w:rsid w:val="004F189B"/>
    <w:rsid w:val="004F361C"/>
    <w:rsid w:val="004F517E"/>
    <w:rsid w:val="004F7F70"/>
    <w:rsid w:val="00506B79"/>
    <w:rsid w:val="00507172"/>
    <w:rsid w:val="00521665"/>
    <w:rsid w:val="005241A4"/>
    <w:rsid w:val="00530F80"/>
    <w:rsid w:val="0054454F"/>
    <w:rsid w:val="0055067F"/>
    <w:rsid w:val="005631AC"/>
    <w:rsid w:val="0058267D"/>
    <w:rsid w:val="005931AC"/>
    <w:rsid w:val="005A1DEF"/>
    <w:rsid w:val="005A2425"/>
    <w:rsid w:val="005B6397"/>
    <w:rsid w:val="005B6C23"/>
    <w:rsid w:val="005B739A"/>
    <w:rsid w:val="005E1239"/>
    <w:rsid w:val="005E48C0"/>
    <w:rsid w:val="005E53C7"/>
    <w:rsid w:val="006113AF"/>
    <w:rsid w:val="006133CC"/>
    <w:rsid w:val="006224EA"/>
    <w:rsid w:val="00622E2E"/>
    <w:rsid w:val="006253F0"/>
    <w:rsid w:val="006260CC"/>
    <w:rsid w:val="00632497"/>
    <w:rsid w:val="00636A9D"/>
    <w:rsid w:val="00637F73"/>
    <w:rsid w:val="00661604"/>
    <w:rsid w:val="00666173"/>
    <w:rsid w:val="00680FAC"/>
    <w:rsid w:val="006824BD"/>
    <w:rsid w:val="006852DD"/>
    <w:rsid w:val="00693805"/>
    <w:rsid w:val="006A79C9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12E"/>
    <w:rsid w:val="00722DE8"/>
    <w:rsid w:val="00723FEB"/>
    <w:rsid w:val="00724B98"/>
    <w:rsid w:val="00734E46"/>
    <w:rsid w:val="007451BA"/>
    <w:rsid w:val="00747A7D"/>
    <w:rsid w:val="00747EE9"/>
    <w:rsid w:val="00766D56"/>
    <w:rsid w:val="00780588"/>
    <w:rsid w:val="007838A0"/>
    <w:rsid w:val="00784B6A"/>
    <w:rsid w:val="00787DF1"/>
    <w:rsid w:val="0079682F"/>
    <w:rsid w:val="00796C95"/>
    <w:rsid w:val="007A134A"/>
    <w:rsid w:val="007A2E89"/>
    <w:rsid w:val="007B08D8"/>
    <w:rsid w:val="007B3F5A"/>
    <w:rsid w:val="007B54B8"/>
    <w:rsid w:val="007C123B"/>
    <w:rsid w:val="007D47B3"/>
    <w:rsid w:val="00810921"/>
    <w:rsid w:val="00820BC2"/>
    <w:rsid w:val="00822AEA"/>
    <w:rsid w:val="00822D39"/>
    <w:rsid w:val="008231F6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85DAD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446F3"/>
    <w:rsid w:val="00952D6C"/>
    <w:rsid w:val="00953626"/>
    <w:rsid w:val="009701AD"/>
    <w:rsid w:val="00977C7B"/>
    <w:rsid w:val="00984774"/>
    <w:rsid w:val="009914B0"/>
    <w:rsid w:val="00993665"/>
    <w:rsid w:val="009B3E00"/>
    <w:rsid w:val="009B5A0E"/>
    <w:rsid w:val="009C101F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41CB0"/>
    <w:rsid w:val="00A447BA"/>
    <w:rsid w:val="00A52B41"/>
    <w:rsid w:val="00A52BD6"/>
    <w:rsid w:val="00A57F1E"/>
    <w:rsid w:val="00A678FA"/>
    <w:rsid w:val="00A80451"/>
    <w:rsid w:val="00A97C9D"/>
    <w:rsid w:val="00AA5866"/>
    <w:rsid w:val="00AE5DCE"/>
    <w:rsid w:val="00AF1962"/>
    <w:rsid w:val="00AF3DD2"/>
    <w:rsid w:val="00AF53EF"/>
    <w:rsid w:val="00B029D4"/>
    <w:rsid w:val="00B0310F"/>
    <w:rsid w:val="00B079F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7A7C"/>
    <w:rsid w:val="00BF2EAC"/>
    <w:rsid w:val="00BF6204"/>
    <w:rsid w:val="00BF6615"/>
    <w:rsid w:val="00C15E50"/>
    <w:rsid w:val="00C24541"/>
    <w:rsid w:val="00C3344B"/>
    <w:rsid w:val="00C35471"/>
    <w:rsid w:val="00C45707"/>
    <w:rsid w:val="00C46898"/>
    <w:rsid w:val="00C476EB"/>
    <w:rsid w:val="00C55E0B"/>
    <w:rsid w:val="00C75420"/>
    <w:rsid w:val="00C81618"/>
    <w:rsid w:val="00C83167"/>
    <w:rsid w:val="00CA2A49"/>
    <w:rsid w:val="00CA2F35"/>
    <w:rsid w:val="00CB1603"/>
    <w:rsid w:val="00CB1A60"/>
    <w:rsid w:val="00CB1C3B"/>
    <w:rsid w:val="00CB2EEE"/>
    <w:rsid w:val="00CB63B0"/>
    <w:rsid w:val="00CD1679"/>
    <w:rsid w:val="00CD20F5"/>
    <w:rsid w:val="00CD6B99"/>
    <w:rsid w:val="00CE3826"/>
    <w:rsid w:val="00CE5D5A"/>
    <w:rsid w:val="00CE6BAC"/>
    <w:rsid w:val="00CF3F6E"/>
    <w:rsid w:val="00D01A32"/>
    <w:rsid w:val="00D0539A"/>
    <w:rsid w:val="00D1290C"/>
    <w:rsid w:val="00D23C46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0BAF"/>
    <w:rsid w:val="00E1218F"/>
    <w:rsid w:val="00E33DCF"/>
    <w:rsid w:val="00E34757"/>
    <w:rsid w:val="00E3640A"/>
    <w:rsid w:val="00E57607"/>
    <w:rsid w:val="00E64257"/>
    <w:rsid w:val="00E74E13"/>
    <w:rsid w:val="00E82387"/>
    <w:rsid w:val="00E87A2A"/>
    <w:rsid w:val="00E87CCF"/>
    <w:rsid w:val="00EA5CD6"/>
    <w:rsid w:val="00EA7903"/>
    <w:rsid w:val="00EB60AE"/>
    <w:rsid w:val="00EB7F91"/>
    <w:rsid w:val="00ED62FB"/>
    <w:rsid w:val="00EE0E58"/>
    <w:rsid w:val="00EE65F2"/>
    <w:rsid w:val="00EF0461"/>
    <w:rsid w:val="00EF0D56"/>
    <w:rsid w:val="00EF50D1"/>
    <w:rsid w:val="00F061FE"/>
    <w:rsid w:val="00F06B8F"/>
    <w:rsid w:val="00F0715D"/>
    <w:rsid w:val="00F14358"/>
    <w:rsid w:val="00F1437D"/>
    <w:rsid w:val="00F1611A"/>
    <w:rsid w:val="00F1640B"/>
    <w:rsid w:val="00F2556C"/>
    <w:rsid w:val="00F271F6"/>
    <w:rsid w:val="00F30C15"/>
    <w:rsid w:val="00F3316F"/>
    <w:rsid w:val="00F43E0D"/>
    <w:rsid w:val="00F45517"/>
    <w:rsid w:val="00F70888"/>
    <w:rsid w:val="00F726C9"/>
    <w:rsid w:val="00F76116"/>
    <w:rsid w:val="00FB3E8A"/>
    <w:rsid w:val="00FB62F5"/>
    <w:rsid w:val="00FE32A0"/>
    <w:rsid w:val="00FE5E9D"/>
    <w:rsid w:val="00FF3B06"/>
    <w:rsid w:val="00FF3D14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E6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3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8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87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C916A50-5C0E-48D6-896A-E06968D70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23689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45</cp:revision>
  <dcterms:created xsi:type="dcterms:W3CDTF">2024-02-29T11:38:00Z</dcterms:created>
  <dcterms:modified xsi:type="dcterms:W3CDTF">2024-02-29T16:52:00Z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