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C304" w14:textId="626762A0" w:rsidR="00217CBB" w:rsidRDefault="00217CBB" w:rsidP="00217C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123</w:t>
        </w:r>
      </w:fldSimple>
      <w:r>
        <w:rPr>
          <w:b/>
          <w:i/>
          <w:noProof/>
          <w:sz w:val="28"/>
        </w:rPr>
        <w:tab/>
      </w:r>
      <w:r w:rsidR="008B0CE7">
        <w:rPr>
          <w:b/>
          <w:bCs/>
          <w:sz w:val="24"/>
          <w:szCs w:val="24"/>
          <w:lang w:eastAsia="ko-KR"/>
        </w:rPr>
        <w:t>R3-240911</w:t>
      </w:r>
    </w:p>
    <w:p w14:paraId="3EC54772" w14:textId="2065F28D" w:rsidR="00217CBB" w:rsidRPr="00A27D40" w:rsidRDefault="00217CBB" w:rsidP="00217CB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Athens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Greece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26-02-2024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b/>
            <w:noProof/>
            <w:sz w:val="24"/>
          </w:rPr>
          <w:t>02-03-2024</w:t>
        </w:r>
      </w:fldSimple>
      <w:r w:rsidRPr="00213F0D">
        <w:rPr>
          <w:rFonts w:asciiTheme="minorHAnsi" w:hAnsiTheme="minorHAnsi" w:cstheme="minorHAnsi"/>
          <w:noProof/>
        </w:rPr>
        <w:tab/>
      </w:r>
    </w:p>
    <w:p w14:paraId="3152B5D5" w14:textId="77777777" w:rsidR="00217CBB" w:rsidRPr="00213F0D" w:rsidRDefault="00217CBB" w:rsidP="00217CBB">
      <w:pPr>
        <w:pStyle w:val="3GPPHeader"/>
        <w:rPr>
          <w:rFonts w:asciiTheme="minorHAnsi" w:hAnsiTheme="minorHAnsi" w:cstheme="minorHAnsi"/>
          <w:szCs w:val="28"/>
          <w:lang w:val="en-GB"/>
        </w:rPr>
      </w:pPr>
      <w:r w:rsidRPr="00213F0D">
        <w:rPr>
          <w:rFonts w:asciiTheme="minorHAnsi" w:hAnsiTheme="minorHAnsi" w:cstheme="minorHAnsi"/>
          <w:szCs w:val="28"/>
          <w:lang w:val="en-GB"/>
        </w:rPr>
        <w:t>Agenda Item:</w:t>
      </w:r>
      <w:r w:rsidRPr="00213F0D">
        <w:rPr>
          <w:rFonts w:asciiTheme="minorHAnsi" w:hAnsiTheme="minorHAnsi" w:cstheme="minorHAnsi"/>
          <w:szCs w:val="28"/>
          <w:lang w:val="en-GB"/>
        </w:rPr>
        <w:tab/>
        <w:t>23.2</w:t>
      </w:r>
    </w:p>
    <w:p w14:paraId="4D1688EA" w14:textId="7F557490" w:rsidR="00217CBB" w:rsidRPr="00213F0D" w:rsidRDefault="00217CBB" w:rsidP="00217CBB">
      <w:pPr>
        <w:pStyle w:val="3GPPHeader"/>
        <w:rPr>
          <w:rFonts w:asciiTheme="minorHAnsi" w:hAnsiTheme="minorHAnsi" w:cstheme="minorHAnsi"/>
          <w:szCs w:val="28"/>
          <w:lang w:val="en-GB"/>
        </w:rPr>
      </w:pPr>
      <w:r w:rsidRPr="00213F0D">
        <w:rPr>
          <w:rFonts w:asciiTheme="minorHAnsi" w:hAnsiTheme="minorHAnsi" w:cstheme="minorHAnsi"/>
          <w:szCs w:val="28"/>
          <w:lang w:val="en-GB"/>
        </w:rPr>
        <w:t>Source:</w:t>
      </w:r>
      <w:r w:rsidRPr="00213F0D">
        <w:rPr>
          <w:rFonts w:asciiTheme="minorHAnsi" w:hAnsiTheme="minorHAnsi" w:cstheme="minorHAnsi"/>
          <w:szCs w:val="28"/>
          <w:lang w:val="en-GB"/>
        </w:rPr>
        <w:tab/>
        <w:t>Ericsson</w:t>
      </w:r>
      <w:ins w:id="0" w:author="Ericsson" w:date="2024-02-28T10:43:00Z">
        <w:r w:rsidR="00E202F6">
          <w:rPr>
            <w:rFonts w:asciiTheme="minorHAnsi" w:hAnsiTheme="minorHAnsi" w:cstheme="minorHAnsi"/>
            <w:szCs w:val="28"/>
            <w:lang w:val="en-GB"/>
          </w:rPr>
          <w:t>, Others??</w:t>
        </w:r>
      </w:ins>
    </w:p>
    <w:p w14:paraId="748F5F5B" w14:textId="4F046871" w:rsidR="00217CBB" w:rsidRPr="00213F0D" w:rsidRDefault="00217CBB" w:rsidP="00217CBB">
      <w:pPr>
        <w:pStyle w:val="3GPPHeader"/>
        <w:rPr>
          <w:rFonts w:asciiTheme="minorHAnsi" w:hAnsiTheme="minorHAnsi" w:cstheme="minorHAnsi"/>
          <w:szCs w:val="28"/>
          <w:lang w:val="en-GB"/>
        </w:rPr>
      </w:pPr>
      <w:r w:rsidRPr="00213F0D">
        <w:rPr>
          <w:rFonts w:asciiTheme="minorHAnsi" w:hAnsiTheme="minorHAnsi" w:cstheme="minorHAnsi"/>
          <w:szCs w:val="28"/>
          <w:lang w:val="en-GB"/>
        </w:rPr>
        <w:t>Title:</w:t>
      </w:r>
      <w:r w:rsidRPr="00213F0D">
        <w:rPr>
          <w:rFonts w:asciiTheme="minorHAnsi" w:hAnsiTheme="minorHAnsi" w:cstheme="minorHAnsi"/>
          <w:szCs w:val="28"/>
          <w:lang w:val="en-GB"/>
        </w:rPr>
        <w:tab/>
      </w:r>
      <w:r w:rsidR="00BB104D" w:rsidRPr="00BB104D">
        <w:rPr>
          <w:rFonts w:asciiTheme="minorHAnsi" w:hAnsiTheme="minorHAnsi" w:cstheme="minorHAnsi"/>
          <w:szCs w:val="28"/>
          <w:lang w:val="en-GB"/>
        </w:rPr>
        <w:t>(TP to BL CR for TS 38.423) Support of LPHAP</w:t>
      </w:r>
    </w:p>
    <w:p w14:paraId="3B4A2AE8" w14:textId="77777777" w:rsidR="00217CBB" w:rsidRPr="00213F0D" w:rsidRDefault="00217CBB" w:rsidP="00217CBB">
      <w:pPr>
        <w:pStyle w:val="3GPPHeader"/>
        <w:rPr>
          <w:rFonts w:asciiTheme="minorHAnsi" w:hAnsiTheme="minorHAnsi" w:cstheme="minorHAnsi"/>
          <w:szCs w:val="28"/>
          <w:lang w:val="en-GB"/>
        </w:rPr>
      </w:pPr>
      <w:r w:rsidRPr="00213F0D">
        <w:rPr>
          <w:rFonts w:asciiTheme="minorHAnsi" w:hAnsiTheme="minorHAnsi" w:cstheme="minorHAnsi"/>
          <w:szCs w:val="28"/>
          <w:lang w:val="en-GB"/>
        </w:rPr>
        <w:t>Document for:</w:t>
      </w:r>
      <w:r w:rsidRPr="00213F0D">
        <w:rPr>
          <w:rFonts w:asciiTheme="minorHAnsi" w:hAnsiTheme="minorHAnsi" w:cstheme="minorHAnsi"/>
          <w:szCs w:val="28"/>
          <w:lang w:val="en-GB"/>
        </w:rPr>
        <w:tab/>
        <w:t>Discussion, Other</w:t>
      </w:r>
    </w:p>
    <w:p w14:paraId="275CE212" w14:textId="77777777" w:rsidR="00217CBB" w:rsidRDefault="00217CBB" w:rsidP="00217CBB">
      <w:pPr>
        <w:pStyle w:val="Heading1"/>
      </w:pPr>
      <w:r>
        <w:t>Introduction</w:t>
      </w:r>
    </w:p>
    <w:p w14:paraId="4909A09A" w14:textId="5BC4EDF3" w:rsidR="00217CBB" w:rsidRPr="001E16CF" w:rsidRDefault="00FC605C" w:rsidP="001E16CF">
      <w:pPr>
        <w:rPr>
          <w:sz w:val="20"/>
        </w:rPr>
      </w:pPr>
      <w:r w:rsidRPr="001E16CF">
        <w:rPr>
          <w:sz w:val="20"/>
        </w:rPr>
        <w:t xml:space="preserve">This TP captures the following agreements from the Positioning </w:t>
      </w:r>
      <w:proofErr w:type="spellStart"/>
      <w:proofErr w:type="gramStart"/>
      <w:r w:rsidRPr="001E16CF">
        <w:rPr>
          <w:sz w:val="20"/>
        </w:rPr>
        <w:t>SoD</w:t>
      </w:r>
      <w:proofErr w:type="spellEnd"/>
      <w:r w:rsidRPr="001E16CF">
        <w:rPr>
          <w:sz w:val="20"/>
        </w:rPr>
        <w:t xml:space="preserve"> </w:t>
      </w:r>
      <w:r w:rsidR="001E16CF" w:rsidRPr="001E16CF">
        <w:rPr>
          <w:sz w:val="20"/>
        </w:rPr>
        <w:t>:</w:t>
      </w:r>
      <w:proofErr w:type="gramEnd"/>
    </w:p>
    <w:p w14:paraId="1F684840" w14:textId="004F044A" w:rsidR="00A1028D" w:rsidRPr="00A1028D" w:rsidRDefault="00A1028D" w:rsidP="00A1028D">
      <w:pPr>
        <w:pStyle w:val="ListParagraph"/>
        <w:numPr>
          <w:ilvl w:val="0"/>
          <w:numId w:val="2"/>
        </w:numPr>
        <w:spacing w:before="120"/>
        <w:ind w:leftChars="0"/>
        <w:rPr>
          <w:b/>
          <w:color w:val="00B050"/>
          <w:sz w:val="20"/>
          <w:szCs w:val="20"/>
          <w:lang w:val="x-none"/>
        </w:rPr>
      </w:pPr>
      <w:r w:rsidRPr="00A1028D">
        <w:rPr>
          <w:b/>
          <w:color w:val="00B050"/>
          <w:sz w:val="20"/>
          <w:szCs w:val="20"/>
          <w:lang w:val="x-none"/>
        </w:rPr>
        <w:t xml:space="preserve">Proposal </w:t>
      </w:r>
      <w:r w:rsidRPr="00A1028D">
        <w:rPr>
          <w:rFonts w:hint="eastAsia"/>
          <w:b/>
          <w:color w:val="00B050"/>
          <w:sz w:val="20"/>
          <w:szCs w:val="20"/>
          <w:lang w:val="x-none"/>
        </w:rPr>
        <w:t>10</w:t>
      </w:r>
      <w:r w:rsidRPr="00A1028D">
        <w:rPr>
          <w:b/>
          <w:color w:val="00B050"/>
          <w:sz w:val="20"/>
          <w:szCs w:val="20"/>
          <w:lang w:val="x-none"/>
        </w:rPr>
        <w:t xml:space="preserve">: In </w:t>
      </w:r>
      <w:proofErr w:type="spellStart"/>
      <w:r w:rsidRPr="00A1028D">
        <w:rPr>
          <w:b/>
          <w:color w:val="00B050"/>
          <w:sz w:val="20"/>
          <w:szCs w:val="20"/>
          <w:lang w:val="x-none"/>
        </w:rPr>
        <w:t>XnAP</w:t>
      </w:r>
      <w:proofErr w:type="spellEnd"/>
      <w:r w:rsidRPr="00A1028D">
        <w:rPr>
          <w:b/>
          <w:color w:val="00B050"/>
          <w:sz w:val="20"/>
          <w:szCs w:val="20"/>
          <w:lang w:val="x-none"/>
        </w:rPr>
        <w:t xml:space="preserve">, </w:t>
      </w:r>
      <w:r>
        <w:rPr>
          <w:b/>
          <w:color w:val="00B050"/>
          <w:sz w:val="20"/>
          <w:szCs w:val="20"/>
          <w:lang w:val="en-US"/>
        </w:rPr>
        <w:t xml:space="preserve">introduce new </w:t>
      </w:r>
      <w:bookmarkStart w:id="1" w:name="_Hlk160011070"/>
      <w:r w:rsidRPr="00A1028D">
        <w:rPr>
          <w:b/>
          <w:i/>
          <w:iCs/>
          <w:color w:val="00B050"/>
          <w:sz w:val="20"/>
          <w:szCs w:val="20"/>
          <w:lang w:val="en-US"/>
        </w:rPr>
        <w:t>SRS Activation Request</w:t>
      </w:r>
      <w:r w:rsidRPr="00A1028D">
        <w:rPr>
          <w:b/>
          <w:color w:val="00B050"/>
          <w:sz w:val="20"/>
          <w:szCs w:val="20"/>
          <w:lang w:val="x-none"/>
        </w:rPr>
        <w:t xml:space="preserve"> </w:t>
      </w:r>
      <w:r>
        <w:rPr>
          <w:b/>
          <w:color w:val="00B050"/>
          <w:sz w:val="20"/>
          <w:szCs w:val="20"/>
          <w:lang w:val="en-US"/>
        </w:rPr>
        <w:t xml:space="preserve">IE </w:t>
      </w:r>
      <w:bookmarkEnd w:id="1"/>
      <w:r w:rsidRPr="00A1028D">
        <w:rPr>
          <w:b/>
          <w:color w:val="00B050"/>
          <w:sz w:val="20"/>
          <w:szCs w:val="20"/>
          <w:lang w:val="x-none"/>
        </w:rPr>
        <w:t xml:space="preserve">in RETRIEVE UE CONTEXT REQUEST message to indicate </w:t>
      </w:r>
      <w:r>
        <w:rPr>
          <w:b/>
          <w:color w:val="00B050"/>
          <w:sz w:val="20"/>
          <w:szCs w:val="20"/>
          <w:lang w:val="en-US"/>
        </w:rPr>
        <w:t xml:space="preserve">to anchor gNB that </w:t>
      </w:r>
      <w:r w:rsidRPr="00A1028D">
        <w:rPr>
          <w:b/>
          <w:color w:val="00B050"/>
          <w:sz w:val="20"/>
          <w:szCs w:val="20"/>
          <w:lang w:val="x-none"/>
        </w:rPr>
        <w:t>UE requests for activation of SRS</w:t>
      </w:r>
      <w:r>
        <w:rPr>
          <w:b/>
          <w:color w:val="00B050"/>
          <w:sz w:val="20"/>
          <w:szCs w:val="20"/>
          <w:lang w:val="en-US"/>
        </w:rPr>
        <w:t xml:space="preserve"> </w:t>
      </w:r>
    </w:p>
    <w:p w14:paraId="5145D65E" w14:textId="77777777" w:rsidR="001E16CF" w:rsidRPr="001E16CF" w:rsidRDefault="001E16CF" w:rsidP="001E16CF">
      <w:pPr>
        <w:pStyle w:val="ListParagraph"/>
        <w:numPr>
          <w:ilvl w:val="0"/>
          <w:numId w:val="2"/>
        </w:numPr>
        <w:spacing w:before="120"/>
        <w:ind w:leftChars="0"/>
        <w:rPr>
          <w:b/>
          <w:color w:val="00B050"/>
          <w:sz w:val="20"/>
          <w:szCs w:val="20"/>
          <w:lang w:val="x-none"/>
        </w:rPr>
      </w:pPr>
      <w:r w:rsidRPr="001E16CF">
        <w:rPr>
          <w:rFonts w:eastAsia="SimSun"/>
          <w:b/>
          <w:color w:val="00B050"/>
          <w:sz w:val="20"/>
          <w:szCs w:val="20"/>
        </w:rPr>
        <w:t xml:space="preserve">Proposal </w:t>
      </w:r>
      <w:r w:rsidRPr="001E16CF">
        <w:rPr>
          <w:rFonts w:eastAsia="SimSun" w:hint="eastAsia"/>
          <w:b/>
          <w:color w:val="00B050"/>
          <w:sz w:val="20"/>
          <w:szCs w:val="20"/>
        </w:rPr>
        <w:t>11</w:t>
      </w:r>
      <w:r w:rsidRPr="001E16CF">
        <w:rPr>
          <w:rFonts w:eastAsia="SimSun"/>
          <w:b/>
          <w:color w:val="00B050"/>
          <w:sz w:val="20"/>
          <w:szCs w:val="20"/>
        </w:rPr>
        <w:t xml:space="preserve">: In </w:t>
      </w:r>
      <w:proofErr w:type="spellStart"/>
      <w:r w:rsidRPr="001E16CF">
        <w:rPr>
          <w:rFonts w:eastAsia="SimSun"/>
          <w:b/>
          <w:color w:val="00B050"/>
          <w:sz w:val="20"/>
          <w:szCs w:val="20"/>
        </w:rPr>
        <w:t>XnAP</w:t>
      </w:r>
      <w:proofErr w:type="spellEnd"/>
      <w:r w:rsidRPr="001E16CF">
        <w:rPr>
          <w:rFonts w:eastAsia="SimSun"/>
          <w:b/>
          <w:color w:val="00B050"/>
          <w:sz w:val="20"/>
          <w:szCs w:val="20"/>
        </w:rPr>
        <w:t xml:space="preserve">, include the preconfigured and non-preconfigured SRS configuration in </w:t>
      </w:r>
      <w:r w:rsidRPr="001E16CF">
        <w:rPr>
          <w:b/>
          <w:color w:val="00B050"/>
          <w:sz w:val="20"/>
          <w:szCs w:val="20"/>
          <w:lang w:val="x-none"/>
        </w:rPr>
        <w:t>RETRIEVE UE CONTEXT RESPONSE message (a list of SRS configurations, and corresponding VAs).</w:t>
      </w:r>
    </w:p>
    <w:p w14:paraId="12D0B51A" w14:textId="77777777" w:rsidR="001E16CF" w:rsidRPr="001E16CF" w:rsidRDefault="001E16CF" w:rsidP="001E16CF">
      <w:pPr>
        <w:rPr>
          <w:sz w:val="20"/>
        </w:rPr>
      </w:pPr>
    </w:p>
    <w:p w14:paraId="31A6B9B7" w14:textId="77777777" w:rsidR="00680D87" w:rsidRDefault="00680D87" w:rsidP="00680D87">
      <w:pPr>
        <w:pStyle w:val="Heading1"/>
      </w:pPr>
      <w:r>
        <w:t xml:space="preserve">TP to </w:t>
      </w:r>
      <w:proofErr w:type="spellStart"/>
      <w:r>
        <w:t>XnAP</w:t>
      </w:r>
      <w:proofErr w:type="spellEnd"/>
      <w:r>
        <w:t xml:space="preserve"> BL CR</w:t>
      </w:r>
    </w:p>
    <w:p w14:paraId="642F78C5" w14:textId="77777777" w:rsidR="00680D87" w:rsidRDefault="00680D87" w:rsidP="00680D87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Start of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019ED168" w14:textId="77777777" w:rsidR="007139C2" w:rsidRPr="007139C2" w:rsidRDefault="007139C2" w:rsidP="007139C2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SimSun" w:hAnsi="Arial"/>
          <w:sz w:val="28"/>
          <w:szCs w:val="20"/>
          <w:lang w:val="en-GB" w:eastAsia="ko-KR"/>
        </w:rPr>
      </w:pPr>
      <w:bookmarkStart w:id="2" w:name="_Toc44497313"/>
      <w:bookmarkStart w:id="3" w:name="_Toc45107701"/>
      <w:bookmarkStart w:id="4" w:name="_Toc45901321"/>
      <w:bookmarkStart w:id="5" w:name="_Toc51850400"/>
      <w:bookmarkStart w:id="6" w:name="_Toc56693403"/>
      <w:bookmarkStart w:id="7" w:name="_Toc64446946"/>
      <w:bookmarkStart w:id="8" w:name="_Toc66286440"/>
      <w:bookmarkStart w:id="9" w:name="_Toc74151135"/>
      <w:bookmarkStart w:id="10" w:name="_Toc88653607"/>
      <w:bookmarkStart w:id="11" w:name="_Toc97903963"/>
      <w:bookmarkStart w:id="12" w:name="_Toc98867976"/>
      <w:bookmarkStart w:id="13" w:name="_Toc105174260"/>
      <w:bookmarkStart w:id="14" w:name="_Toc106109097"/>
      <w:bookmarkStart w:id="15" w:name="_Toc113824918"/>
      <w:bookmarkStart w:id="16" w:name="_Toc155959574"/>
      <w:r w:rsidRPr="007139C2">
        <w:rPr>
          <w:rFonts w:ascii="Arial" w:eastAsia="SimSun" w:hAnsi="Arial"/>
          <w:sz w:val="28"/>
          <w:szCs w:val="20"/>
          <w:lang w:val="en-GB" w:eastAsia="ko-KR"/>
        </w:rPr>
        <w:t>8.2.4</w:t>
      </w:r>
      <w:r w:rsidRPr="007139C2">
        <w:rPr>
          <w:rFonts w:ascii="Arial" w:eastAsia="SimSun" w:hAnsi="Arial"/>
          <w:sz w:val="28"/>
          <w:szCs w:val="20"/>
          <w:lang w:val="en-GB" w:eastAsia="ko-KR"/>
        </w:rPr>
        <w:tab/>
        <w:t>Retrieve UE Context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4D43941" w14:textId="77777777" w:rsidR="007139C2" w:rsidRPr="007139C2" w:rsidRDefault="007139C2" w:rsidP="007139C2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SimSun" w:hAnsi="Arial"/>
          <w:sz w:val="24"/>
          <w:szCs w:val="20"/>
          <w:lang w:val="en-GB" w:eastAsia="ko-KR"/>
        </w:rPr>
      </w:pPr>
      <w:bookmarkStart w:id="17" w:name="_CR8_2_4_1"/>
      <w:bookmarkStart w:id="18" w:name="_Toc20955064"/>
      <w:bookmarkStart w:id="19" w:name="_Toc29991251"/>
      <w:bookmarkStart w:id="20" w:name="_Toc36555651"/>
      <w:bookmarkStart w:id="21" w:name="_Toc44497314"/>
      <w:bookmarkStart w:id="22" w:name="_Toc45107702"/>
      <w:bookmarkStart w:id="23" w:name="_Toc45901322"/>
      <w:bookmarkStart w:id="24" w:name="_Toc51850401"/>
      <w:bookmarkStart w:id="25" w:name="_Toc56693404"/>
      <w:bookmarkStart w:id="26" w:name="_Toc64446947"/>
      <w:bookmarkStart w:id="27" w:name="_Toc66286441"/>
      <w:bookmarkStart w:id="28" w:name="_Toc74151136"/>
      <w:bookmarkStart w:id="29" w:name="_Toc88653608"/>
      <w:bookmarkStart w:id="30" w:name="_Toc97903964"/>
      <w:bookmarkStart w:id="31" w:name="_Toc98867977"/>
      <w:bookmarkStart w:id="32" w:name="_Toc105174261"/>
      <w:bookmarkStart w:id="33" w:name="_Toc106109098"/>
      <w:bookmarkStart w:id="34" w:name="_Toc113824919"/>
      <w:bookmarkStart w:id="35" w:name="_Toc155959575"/>
      <w:bookmarkEnd w:id="17"/>
      <w:r w:rsidRPr="007139C2">
        <w:rPr>
          <w:rFonts w:ascii="Arial" w:eastAsia="SimSun" w:hAnsi="Arial"/>
          <w:sz w:val="24"/>
          <w:szCs w:val="20"/>
          <w:lang w:val="en-GB" w:eastAsia="ko-KR"/>
        </w:rPr>
        <w:t>8.2.4.1</w:t>
      </w:r>
      <w:r w:rsidRPr="007139C2">
        <w:rPr>
          <w:rFonts w:ascii="Arial" w:eastAsia="SimSun" w:hAnsi="Arial"/>
          <w:sz w:val="24"/>
          <w:szCs w:val="20"/>
          <w:lang w:val="en-GB" w:eastAsia="ko-KR"/>
        </w:rPr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CA54E7B" w14:textId="77777777" w:rsidR="007139C2" w:rsidRPr="007139C2" w:rsidRDefault="007139C2" w:rsidP="007139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ko-KR"/>
        </w:rPr>
      </w:pPr>
      <w:r w:rsidRPr="007139C2">
        <w:rPr>
          <w:rFonts w:eastAsia="SimSun"/>
          <w:sz w:val="20"/>
          <w:szCs w:val="20"/>
          <w:lang w:val="en-GB" w:eastAsia="ko-KR"/>
        </w:rP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 The procedure can also be used to transfer the authorization status information of the mobile IAB-node.</w:t>
      </w:r>
    </w:p>
    <w:p w14:paraId="0CC077CA" w14:textId="77777777" w:rsidR="007139C2" w:rsidRPr="007139C2" w:rsidRDefault="007139C2" w:rsidP="007139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ko-KR"/>
        </w:rPr>
      </w:pPr>
      <w:r w:rsidRPr="007139C2">
        <w:rPr>
          <w:rFonts w:eastAsia="SimSun"/>
          <w:sz w:val="20"/>
          <w:szCs w:val="20"/>
          <w:lang w:val="en-GB" w:eastAsia="ko-KR"/>
        </w:rPr>
        <w:t xml:space="preserve">The procedure uses </w:t>
      </w:r>
      <w:r w:rsidRPr="007139C2">
        <w:rPr>
          <w:rFonts w:eastAsia="SimSun"/>
          <w:sz w:val="20"/>
          <w:szCs w:val="20"/>
          <w:lang w:val="en-GB" w:eastAsia="zh-CN"/>
        </w:rPr>
        <w:t>UE-associated signalling</w:t>
      </w:r>
      <w:r w:rsidRPr="007139C2">
        <w:rPr>
          <w:rFonts w:eastAsia="SimSun"/>
          <w:sz w:val="20"/>
          <w:szCs w:val="20"/>
          <w:lang w:val="en-GB" w:eastAsia="ko-KR"/>
        </w:rPr>
        <w:t>.</w:t>
      </w:r>
    </w:p>
    <w:p w14:paraId="4EC02F36" w14:textId="77777777" w:rsidR="007139C2" w:rsidRPr="007139C2" w:rsidRDefault="007139C2" w:rsidP="007139C2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SimSun" w:hAnsi="Arial"/>
          <w:sz w:val="24"/>
          <w:szCs w:val="20"/>
          <w:lang w:val="en-GB" w:eastAsia="ko-KR"/>
        </w:rPr>
      </w:pPr>
      <w:bookmarkStart w:id="36" w:name="_CR8_2_4_2"/>
      <w:bookmarkStart w:id="37" w:name="_Toc20955065"/>
      <w:bookmarkStart w:id="38" w:name="_Toc29991252"/>
      <w:bookmarkStart w:id="39" w:name="_Toc36555652"/>
      <w:bookmarkStart w:id="40" w:name="_Toc44497315"/>
      <w:bookmarkStart w:id="41" w:name="_Toc45107703"/>
      <w:bookmarkStart w:id="42" w:name="_Toc45901323"/>
      <w:bookmarkStart w:id="43" w:name="_Toc51850402"/>
      <w:bookmarkStart w:id="44" w:name="_Toc56693405"/>
      <w:bookmarkStart w:id="45" w:name="_Toc64446948"/>
      <w:bookmarkStart w:id="46" w:name="_Toc66286442"/>
      <w:bookmarkStart w:id="47" w:name="_Toc74151137"/>
      <w:bookmarkStart w:id="48" w:name="_Toc88653609"/>
      <w:bookmarkStart w:id="49" w:name="_Toc97903965"/>
      <w:bookmarkStart w:id="50" w:name="_Toc98867978"/>
      <w:bookmarkStart w:id="51" w:name="_Toc105174262"/>
      <w:bookmarkStart w:id="52" w:name="_Toc106109099"/>
      <w:bookmarkStart w:id="53" w:name="_Toc113824920"/>
      <w:bookmarkStart w:id="54" w:name="_Toc155959576"/>
      <w:bookmarkEnd w:id="36"/>
      <w:r w:rsidRPr="007139C2">
        <w:rPr>
          <w:rFonts w:ascii="Arial" w:eastAsia="SimSun" w:hAnsi="Arial"/>
          <w:sz w:val="24"/>
          <w:szCs w:val="20"/>
          <w:lang w:val="en-GB" w:eastAsia="ko-KR"/>
        </w:rPr>
        <w:t>8.2.4.2</w:t>
      </w:r>
      <w:r w:rsidRPr="007139C2">
        <w:rPr>
          <w:rFonts w:ascii="Arial" w:eastAsia="SimSun" w:hAnsi="Arial"/>
          <w:sz w:val="24"/>
          <w:szCs w:val="20"/>
          <w:lang w:val="en-GB" w:eastAsia="ko-KR"/>
        </w:rPr>
        <w:tab/>
        <w:t>Successful Operation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DE0189D" w14:textId="77777777" w:rsidR="007139C2" w:rsidRPr="007139C2" w:rsidRDefault="007139C2" w:rsidP="007139C2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SimSun" w:hAnsi="Arial"/>
          <w:b/>
          <w:sz w:val="20"/>
          <w:szCs w:val="20"/>
          <w:lang w:val="en-GB" w:eastAsia="ko-KR"/>
        </w:rPr>
      </w:pPr>
      <w:r w:rsidRPr="007139C2">
        <w:rPr>
          <w:rFonts w:ascii="Arial" w:eastAsia="SimSun" w:hAnsi="Arial"/>
          <w:b/>
          <w:sz w:val="20"/>
          <w:szCs w:val="20"/>
          <w:lang w:val="en-GB" w:eastAsia="ko-KR"/>
        </w:rPr>
        <w:object w:dxaOrig="6825" w:dyaOrig="2520" w14:anchorId="69627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3.6pt;height:127.6pt" o:ole="">
            <v:imagedata r:id="rId5" o:title=""/>
          </v:shape>
          <o:OLEObject Type="Embed" ProgID="Visio.Drawing.15" ShapeID="_x0000_i1031" DrawAspect="Content" ObjectID="_1770624429" r:id="rId6"/>
        </w:object>
      </w:r>
    </w:p>
    <w:p w14:paraId="591D0B63" w14:textId="77777777" w:rsidR="007139C2" w:rsidRPr="007139C2" w:rsidRDefault="007139C2" w:rsidP="007139C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sz w:val="20"/>
          <w:szCs w:val="20"/>
          <w:lang w:val="en-GB" w:eastAsia="ko-KR"/>
        </w:rPr>
      </w:pPr>
      <w:r w:rsidRPr="007139C2">
        <w:rPr>
          <w:rFonts w:ascii="Arial" w:eastAsia="SimSun" w:hAnsi="Arial"/>
          <w:b/>
          <w:sz w:val="20"/>
          <w:szCs w:val="20"/>
          <w:lang w:val="en-GB" w:eastAsia="ko-KR"/>
        </w:rPr>
        <w:t xml:space="preserve">Figure 8.2.4.2-1: Retrieve UE Context, successful </w:t>
      </w:r>
      <w:proofErr w:type="gramStart"/>
      <w:r w:rsidRPr="007139C2">
        <w:rPr>
          <w:rFonts w:ascii="Arial" w:eastAsia="SimSun" w:hAnsi="Arial"/>
          <w:b/>
          <w:sz w:val="20"/>
          <w:szCs w:val="20"/>
          <w:lang w:val="en-GB" w:eastAsia="ko-KR"/>
        </w:rPr>
        <w:t>operation</w:t>
      </w:r>
      <w:proofErr w:type="gramEnd"/>
    </w:p>
    <w:p w14:paraId="4A4AB253" w14:textId="77777777" w:rsidR="007139C2" w:rsidRPr="007139C2" w:rsidRDefault="007139C2" w:rsidP="007139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ko-KR"/>
        </w:rPr>
      </w:pPr>
      <w:r w:rsidRPr="007139C2">
        <w:rPr>
          <w:rFonts w:eastAsia="SimSun"/>
          <w:sz w:val="20"/>
          <w:szCs w:val="20"/>
          <w:lang w:val="en-GB" w:eastAsia="ko-KR"/>
        </w:rPr>
        <w:t>The new NG-RAN node initiates the procedure by sending the RETRIEVE UE CONTEXT REQUEST message to the old NG-RAN node.</w:t>
      </w:r>
    </w:p>
    <w:p w14:paraId="438A7A19" w14:textId="77777777" w:rsidR="007139C2" w:rsidRDefault="007139C2" w:rsidP="007139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ko-KR"/>
        </w:rPr>
      </w:pPr>
      <w:r w:rsidRPr="007139C2">
        <w:rPr>
          <w:rFonts w:eastAsia="SimSun"/>
          <w:sz w:val="20"/>
          <w:szCs w:val="20"/>
          <w:highlight w:val="yellow"/>
          <w:lang w:val="en-GB" w:eastAsia="ko-KR"/>
        </w:rPr>
        <w:lastRenderedPageBreak/>
        <w:t>//omitted text unchanged//</w:t>
      </w:r>
    </w:p>
    <w:p w14:paraId="0CC60EBD" w14:textId="77777777" w:rsidR="00E04BC9" w:rsidRPr="00E04BC9" w:rsidRDefault="00E04BC9" w:rsidP="00E04BC9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ko-KR"/>
        </w:rPr>
      </w:pPr>
      <w:r w:rsidRPr="00E04BC9">
        <w:rPr>
          <w:rFonts w:eastAsia="SimSun" w:hint="eastAsia"/>
          <w:sz w:val="20"/>
          <w:szCs w:val="20"/>
          <w:lang w:val="en-GB" w:eastAsia="ko-KR"/>
        </w:rPr>
        <w:t xml:space="preserve">If the </w:t>
      </w:r>
      <w:r w:rsidRPr="00E04BC9">
        <w:rPr>
          <w:rFonts w:eastAsia="SimSun"/>
          <w:sz w:val="20"/>
          <w:szCs w:val="20"/>
          <w:lang w:val="en-GB" w:eastAsia="ko-KR"/>
        </w:rPr>
        <w:t xml:space="preserve">UE is a mobile IAB-node, the old NG-RAN node shall include the </w:t>
      </w:r>
      <w:r w:rsidRPr="00E04BC9">
        <w:rPr>
          <w:rFonts w:eastAsia="SimSun"/>
          <w:i/>
          <w:sz w:val="20"/>
          <w:szCs w:val="20"/>
          <w:lang w:val="en-GB" w:eastAsia="ko-KR"/>
        </w:rPr>
        <w:t>Mobile</w:t>
      </w:r>
      <w:r w:rsidRPr="00E04BC9">
        <w:rPr>
          <w:rFonts w:eastAsia="SimSun"/>
          <w:sz w:val="20"/>
          <w:szCs w:val="20"/>
          <w:lang w:val="en-GB" w:eastAsia="ko-KR"/>
        </w:rPr>
        <w:t xml:space="preserve"> </w:t>
      </w:r>
      <w:r w:rsidRPr="00E04BC9">
        <w:rPr>
          <w:rFonts w:eastAsia="SimSun"/>
          <w:i/>
          <w:sz w:val="20"/>
          <w:szCs w:val="20"/>
          <w:lang w:val="en-GB" w:eastAsia="ko-KR"/>
        </w:rPr>
        <w:t>IAB Authorization Status</w:t>
      </w:r>
      <w:r w:rsidRPr="00E04BC9">
        <w:rPr>
          <w:rFonts w:eastAsia="SimSun"/>
          <w:sz w:val="20"/>
          <w:szCs w:val="20"/>
          <w:lang w:val="en-GB" w:eastAsia="ko-KR"/>
        </w:rPr>
        <w:t xml:space="preserve"> IE</w:t>
      </w:r>
      <w:r w:rsidRPr="00E04BC9">
        <w:rPr>
          <w:rFonts w:eastAsia="SimSun" w:hint="eastAsia"/>
          <w:sz w:val="20"/>
          <w:szCs w:val="20"/>
          <w:lang w:eastAsia="ko-KR"/>
        </w:rPr>
        <w:t xml:space="preserve"> </w:t>
      </w:r>
      <w:r w:rsidRPr="00E04BC9">
        <w:rPr>
          <w:rFonts w:eastAsia="SimSun"/>
          <w:sz w:val="20"/>
          <w:szCs w:val="20"/>
          <w:lang w:val="en-GB" w:eastAsia="ko-KR"/>
        </w:rPr>
        <w:t>in the RETRIEVE UE CONTEXT RESPONSE message</w:t>
      </w:r>
      <w:r w:rsidRPr="00E04BC9">
        <w:rPr>
          <w:rFonts w:eastAsia="SimSun" w:hint="eastAsia"/>
          <w:sz w:val="20"/>
          <w:szCs w:val="20"/>
          <w:lang w:val="en-GB" w:eastAsia="ko-KR"/>
        </w:rPr>
        <w:t>.</w:t>
      </w:r>
      <w:r w:rsidRPr="00E04BC9">
        <w:rPr>
          <w:rFonts w:eastAsia="SimSun"/>
          <w:sz w:val="20"/>
          <w:szCs w:val="20"/>
          <w:lang w:val="en-GB" w:eastAsia="ko-KR"/>
        </w:rPr>
        <w:t xml:space="preserve"> If the</w:t>
      </w:r>
      <w:r w:rsidRPr="00E04BC9">
        <w:rPr>
          <w:rFonts w:eastAsia="SimSun" w:hint="eastAsia"/>
          <w:sz w:val="20"/>
          <w:szCs w:val="20"/>
          <w:lang w:eastAsia="ko-KR"/>
        </w:rPr>
        <w:t xml:space="preserve"> </w:t>
      </w:r>
      <w:r w:rsidRPr="00E04BC9">
        <w:rPr>
          <w:rFonts w:eastAsia="SimSun"/>
          <w:i/>
          <w:sz w:val="20"/>
          <w:szCs w:val="20"/>
          <w:lang w:val="en-GB" w:eastAsia="ko-KR"/>
        </w:rPr>
        <w:t>Mobile</w:t>
      </w:r>
      <w:r w:rsidRPr="00E04BC9">
        <w:rPr>
          <w:rFonts w:eastAsia="SimSun"/>
          <w:sz w:val="20"/>
          <w:szCs w:val="20"/>
          <w:lang w:val="en-GB" w:eastAsia="ko-KR"/>
        </w:rPr>
        <w:t xml:space="preserve"> </w:t>
      </w:r>
      <w:r w:rsidRPr="00E04BC9">
        <w:rPr>
          <w:rFonts w:eastAsia="SimSun"/>
          <w:i/>
          <w:sz w:val="20"/>
          <w:szCs w:val="20"/>
          <w:lang w:val="en-GB" w:eastAsia="ko-KR"/>
        </w:rPr>
        <w:t>IAB Authorization Status</w:t>
      </w:r>
      <w:r w:rsidRPr="00E04BC9">
        <w:rPr>
          <w:rFonts w:eastAsia="SimSun"/>
          <w:sz w:val="20"/>
          <w:szCs w:val="20"/>
          <w:lang w:val="en-GB" w:eastAsia="ko-KR"/>
        </w:rPr>
        <w:t xml:space="preserve"> IE</w:t>
      </w:r>
      <w:r w:rsidRPr="00E04BC9">
        <w:rPr>
          <w:rFonts w:eastAsia="SimSun" w:hint="eastAsia"/>
          <w:sz w:val="20"/>
          <w:szCs w:val="20"/>
          <w:lang w:eastAsia="ko-KR"/>
        </w:rPr>
        <w:t xml:space="preserve"> is </w:t>
      </w:r>
      <w:r w:rsidRPr="00E04BC9">
        <w:rPr>
          <w:rFonts w:eastAsia="SimSun"/>
          <w:sz w:val="20"/>
          <w:szCs w:val="20"/>
          <w:lang w:val="en-GB" w:eastAsia="ko-KR"/>
        </w:rPr>
        <w:t>included in the RETRIEVE UE CONTEXT RESPONSE message,</w:t>
      </w:r>
      <w:r w:rsidRPr="00E04BC9">
        <w:rPr>
          <w:rFonts w:eastAsia="SimSun" w:hint="eastAsia"/>
          <w:sz w:val="20"/>
          <w:szCs w:val="20"/>
          <w:lang w:eastAsia="ko-KR"/>
        </w:rPr>
        <w:t xml:space="preserve"> </w:t>
      </w:r>
      <w:r w:rsidRPr="00E04BC9">
        <w:rPr>
          <w:rFonts w:eastAsia="SimSun"/>
          <w:sz w:val="20"/>
          <w:szCs w:val="20"/>
          <w:lang w:val="en-GB" w:eastAsia="ko-KR"/>
        </w:rPr>
        <w:t xml:space="preserve">the </w:t>
      </w:r>
      <w:r w:rsidRPr="00E04BC9">
        <w:rPr>
          <w:rFonts w:eastAsia="SimSun" w:hint="eastAsia"/>
          <w:sz w:val="20"/>
          <w:szCs w:val="20"/>
          <w:lang w:val="en-GB" w:eastAsia="ko-KR"/>
        </w:rPr>
        <w:t xml:space="preserve">new </w:t>
      </w:r>
      <w:r w:rsidRPr="00E04BC9">
        <w:rPr>
          <w:rFonts w:eastAsia="SimSun"/>
          <w:sz w:val="20"/>
          <w:szCs w:val="20"/>
          <w:lang w:val="en-GB" w:eastAsia="ko-KR"/>
        </w:rPr>
        <w:t>NG-RAN node shall, if supported,</w:t>
      </w:r>
      <w:r w:rsidRPr="00E04BC9">
        <w:rPr>
          <w:rFonts w:eastAsia="SimSun" w:hint="eastAsia"/>
          <w:sz w:val="20"/>
          <w:szCs w:val="20"/>
          <w:lang w:eastAsia="ko-KR"/>
        </w:rPr>
        <w:t xml:space="preserve"> </w:t>
      </w:r>
      <w:r w:rsidRPr="00E04BC9">
        <w:rPr>
          <w:rFonts w:eastAsia="SimSun"/>
          <w:sz w:val="20"/>
          <w:szCs w:val="20"/>
          <w:lang w:val="en-GB" w:eastAsia="ko-KR"/>
        </w:rPr>
        <w:t>store the received mobile IAB authorization status information in the UE context</w:t>
      </w:r>
      <w:r w:rsidRPr="00E04BC9">
        <w:rPr>
          <w:rFonts w:eastAsia="SimSun" w:hint="eastAsia"/>
          <w:sz w:val="20"/>
          <w:szCs w:val="20"/>
          <w:lang w:eastAsia="ko-KR"/>
        </w:rPr>
        <w:t xml:space="preserve"> and </w:t>
      </w:r>
      <w:r w:rsidRPr="00E04BC9">
        <w:rPr>
          <w:rFonts w:eastAsia="SimSun"/>
          <w:sz w:val="20"/>
          <w:szCs w:val="20"/>
          <w:lang w:eastAsia="ko-KR"/>
        </w:rPr>
        <w:t>use it accordingly</w:t>
      </w:r>
      <w:r w:rsidRPr="00E04BC9">
        <w:rPr>
          <w:rFonts w:eastAsia="SimSun"/>
          <w:sz w:val="20"/>
          <w:szCs w:val="20"/>
          <w:lang w:val="en-GB" w:eastAsia="ko-KR"/>
        </w:rPr>
        <w:t>.</w:t>
      </w:r>
    </w:p>
    <w:p w14:paraId="4CFA95A5" w14:textId="201FC383" w:rsidR="00956638" w:rsidRPr="007139C2" w:rsidRDefault="00956638" w:rsidP="007139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zh-CN"/>
        </w:rPr>
      </w:pPr>
      <w:ins w:id="55" w:author="Ericsson" w:date="2024-02-28T11:10:00Z">
        <w:r>
          <w:rPr>
            <w:rFonts w:eastAsia="SimSun"/>
            <w:sz w:val="20"/>
            <w:szCs w:val="20"/>
            <w:lang w:val="en-GB" w:eastAsia="zh-CN"/>
          </w:rPr>
          <w:t xml:space="preserve">If the </w:t>
        </w:r>
        <w:r w:rsidRPr="00956638">
          <w:rPr>
            <w:rFonts w:eastAsia="SimSun"/>
            <w:i/>
            <w:iCs/>
            <w:sz w:val="20"/>
            <w:szCs w:val="20"/>
            <w:lang w:val="en-GB" w:eastAsia="zh-CN"/>
            <w:rPrChange w:id="56" w:author="Ericsson" w:date="2024-02-28T11:11:00Z">
              <w:rPr>
                <w:rFonts w:eastAsia="SimSun"/>
                <w:sz w:val="20"/>
                <w:szCs w:val="20"/>
                <w:lang w:val="en-GB" w:eastAsia="zh-CN"/>
              </w:rPr>
            </w:rPrChange>
          </w:rPr>
          <w:t>SRS Activation Request</w:t>
        </w:r>
        <w:r w:rsidRPr="00956638">
          <w:rPr>
            <w:rFonts w:eastAsia="SimSun"/>
            <w:sz w:val="20"/>
            <w:szCs w:val="20"/>
            <w:lang w:val="en-GB" w:eastAsia="zh-CN"/>
          </w:rPr>
          <w:t xml:space="preserve"> IE</w:t>
        </w:r>
      </w:ins>
      <w:ins w:id="57" w:author="Ericsson" w:date="2024-02-28T11:11:00Z">
        <w:r>
          <w:rPr>
            <w:rFonts w:eastAsia="SimSun"/>
            <w:sz w:val="20"/>
            <w:szCs w:val="20"/>
            <w:lang w:val="en-GB" w:eastAsia="zh-CN"/>
          </w:rPr>
          <w:t xml:space="preserve"> is contained </w:t>
        </w:r>
        <w:r w:rsidRPr="007139C2">
          <w:rPr>
            <w:rFonts w:eastAsia="SimSun" w:hint="eastAsia"/>
            <w:sz w:val="20"/>
            <w:szCs w:val="20"/>
            <w:lang w:val="en-GB" w:eastAsia="zh-CN"/>
          </w:rPr>
          <w:t xml:space="preserve">in the </w:t>
        </w:r>
        <w:r w:rsidRPr="007139C2">
          <w:rPr>
            <w:rFonts w:eastAsia="SimSun"/>
            <w:sz w:val="20"/>
            <w:szCs w:val="20"/>
            <w:lang w:val="en-GB" w:eastAsia="ko-KR"/>
          </w:rPr>
          <w:t xml:space="preserve">RETRIEVE UE CONTEXT </w:t>
        </w:r>
        <w:r>
          <w:rPr>
            <w:rFonts w:eastAsia="SimSun"/>
            <w:sz w:val="20"/>
            <w:szCs w:val="20"/>
            <w:lang w:val="en-GB" w:eastAsia="ko-KR"/>
          </w:rPr>
          <w:t>REQUEST</w:t>
        </w:r>
        <w:r w:rsidRPr="007139C2">
          <w:rPr>
            <w:rFonts w:eastAsia="SimSun"/>
            <w:sz w:val="20"/>
            <w:szCs w:val="20"/>
            <w:lang w:val="en-GB" w:eastAsia="ko-KR"/>
          </w:rPr>
          <w:t xml:space="preserve"> message,</w:t>
        </w:r>
        <w:r w:rsidRPr="007139C2">
          <w:rPr>
            <w:rFonts w:eastAsia="SimSun" w:hint="eastAsia"/>
            <w:sz w:val="20"/>
            <w:szCs w:val="20"/>
            <w:lang w:val="en-GB" w:eastAsia="zh-CN"/>
          </w:rPr>
          <w:t xml:space="preserve"> the </w:t>
        </w:r>
        <w:r w:rsidR="00E04BC9">
          <w:rPr>
            <w:rFonts w:eastAsia="SimSun"/>
            <w:sz w:val="20"/>
            <w:szCs w:val="20"/>
            <w:lang w:val="en-GB" w:eastAsia="zh-CN"/>
          </w:rPr>
          <w:t xml:space="preserve">old </w:t>
        </w:r>
        <w:r w:rsidRPr="007139C2">
          <w:rPr>
            <w:rFonts w:eastAsia="SimSun" w:hint="eastAsia"/>
            <w:sz w:val="20"/>
            <w:szCs w:val="20"/>
            <w:lang w:val="en-GB" w:eastAsia="zh-CN"/>
          </w:rPr>
          <w:t xml:space="preserve">NG-RAN node shall, if supported, </w:t>
        </w:r>
      </w:ins>
      <w:ins w:id="58" w:author="Ericsson" w:date="2024-02-28T11:13:00Z">
        <w:r w:rsidR="00E87B8A" w:rsidRPr="00E87B8A">
          <w:rPr>
            <w:rFonts w:eastAsia="SimSun"/>
            <w:sz w:val="20"/>
            <w:szCs w:val="20"/>
            <w:lang w:val="en-GB" w:eastAsia="zh-CN"/>
          </w:rPr>
          <w:t xml:space="preserve">provide the </w:t>
        </w:r>
      </w:ins>
      <w:ins w:id="59" w:author="Ericsson" w:date="2024-02-28T11:14:00Z">
        <w:r w:rsidR="00E87B8A">
          <w:rPr>
            <w:rFonts w:eastAsia="SimSun"/>
            <w:sz w:val="20"/>
            <w:szCs w:val="20"/>
            <w:lang w:val="en-GB" w:eastAsia="zh-CN"/>
          </w:rPr>
          <w:t xml:space="preserve">Validity Area specific </w:t>
        </w:r>
      </w:ins>
      <w:ins w:id="60" w:author="Ericsson" w:date="2024-02-28T11:13:00Z">
        <w:r w:rsidR="00E87B8A" w:rsidRPr="00E87B8A">
          <w:rPr>
            <w:rFonts w:eastAsia="SimSun"/>
            <w:sz w:val="20"/>
            <w:szCs w:val="20"/>
            <w:lang w:val="en-GB" w:eastAsia="zh-CN"/>
          </w:rPr>
          <w:t xml:space="preserve">SRS configuration to the receiving gNB </w:t>
        </w:r>
      </w:ins>
      <w:ins w:id="61" w:author="Ericsson" w:date="2024-02-28T11:14:00Z">
        <w:r w:rsidR="00E87B8A">
          <w:rPr>
            <w:rFonts w:eastAsia="SimSun"/>
            <w:sz w:val="20"/>
            <w:szCs w:val="20"/>
            <w:lang w:val="en-GB" w:eastAsia="zh-CN"/>
          </w:rPr>
          <w:t>in</w:t>
        </w:r>
      </w:ins>
      <w:ins w:id="62" w:author="Ericsson" w:date="2024-02-28T11:13:00Z">
        <w:r w:rsidR="00E87B8A" w:rsidRPr="00E87B8A">
          <w:rPr>
            <w:rFonts w:eastAsia="SimSun"/>
            <w:sz w:val="20"/>
            <w:szCs w:val="20"/>
            <w:lang w:val="en-GB" w:eastAsia="zh-CN"/>
          </w:rPr>
          <w:t xml:space="preserve"> the RETRIEVE UE CONTEXT RESPONSE message</w:t>
        </w:r>
      </w:ins>
      <w:ins w:id="63" w:author="Ericsson" w:date="2024-02-28T11:19:00Z">
        <w:r w:rsidR="00CE041E">
          <w:rPr>
            <w:rFonts w:eastAsia="SimSun"/>
            <w:sz w:val="20"/>
            <w:szCs w:val="20"/>
            <w:lang w:val="en-GB" w:eastAsia="zh-CN"/>
          </w:rPr>
          <w:t>.</w:t>
        </w:r>
      </w:ins>
    </w:p>
    <w:p w14:paraId="2F3DBB12" w14:textId="77777777" w:rsidR="00E87B8A" w:rsidRPr="002F069F" w:rsidRDefault="00E87B8A" w:rsidP="00E87B8A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Next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08E3142C" w14:textId="77777777" w:rsidR="009B22BA" w:rsidRPr="009B22BA" w:rsidRDefault="009B22BA" w:rsidP="009B22BA">
      <w:pPr>
        <w:widowControl w:val="0"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SimSun" w:hAnsi="Arial"/>
          <w:sz w:val="24"/>
          <w:szCs w:val="20"/>
          <w:lang w:val="en-GB" w:eastAsia="ko-KR"/>
        </w:rPr>
      </w:pPr>
      <w:bookmarkStart w:id="64" w:name="_Toc20955187"/>
      <w:bookmarkStart w:id="65" w:name="_Toc29991382"/>
      <w:bookmarkStart w:id="66" w:name="_Toc36555782"/>
      <w:bookmarkStart w:id="67" w:name="_Toc44497489"/>
      <w:bookmarkStart w:id="68" w:name="_Toc45107877"/>
      <w:bookmarkStart w:id="69" w:name="_Toc45901497"/>
      <w:bookmarkStart w:id="70" w:name="_Toc51850576"/>
      <w:bookmarkStart w:id="71" w:name="_Toc56693579"/>
      <w:bookmarkStart w:id="72" w:name="_Toc64447122"/>
      <w:bookmarkStart w:id="73" w:name="_Toc66286616"/>
      <w:bookmarkStart w:id="74" w:name="_Toc74151311"/>
      <w:bookmarkStart w:id="75" w:name="_Toc88653783"/>
      <w:bookmarkStart w:id="76" w:name="_Toc97904139"/>
      <w:bookmarkStart w:id="77" w:name="_Toc98868204"/>
      <w:bookmarkStart w:id="78" w:name="_Toc105174488"/>
      <w:bookmarkStart w:id="79" w:name="_Toc106109325"/>
      <w:bookmarkStart w:id="80" w:name="_Toc113825146"/>
      <w:bookmarkStart w:id="81" w:name="_Toc155959816"/>
      <w:r w:rsidRPr="009B22BA">
        <w:rPr>
          <w:rFonts w:ascii="Arial" w:eastAsia="SimSun" w:hAnsi="Arial"/>
          <w:sz w:val="24"/>
          <w:szCs w:val="20"/>
          <w:lang w:val="en-GB" w:eastAsia="ko-KR"/>
        </w:rPr>
        <w:t>9.1.1.8</w:t>
      </w:r>
      <w:r w:rsidRPr="009B22BA">
        <w:rPr>
          <w:rFonts w:ascii="Arial" w:eastAsia="SimSun" w:hAnsi="Arial"/>
          <w:sz w:val="24"/>
          <w:szCs w:val="20"/>
          <w:lang w:val="en-GB" w:eastAsia="ko-KR"/>
        </w:rPr>
        <w:tab/>
        <w:t>RETRIEVE UE CONTEXT REQUEST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0A89965B" w14:textId="77777777" w:rsidR="009B22BA" w:rsidRPr="009B22BA" w:rsidRDefault="009B22BA" w:rsidP="009B22BA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ko-KR"/>
        </w:rPr>
      </w:pPr>
      <w:r w:rsidRPr="009B22BA">
        <w:rPr>
          <w:rFonts w:eastAsia="SimSun"/>
          <w:sz w:val="20"/>
          <w:szCs w:val="20"/>
          <w:lang w:val="en-GB" w:eastAsia="ko-KR"/>
        </w:rPr>
        <w:t>This message is sent by the new NG-RAN node to request the old NG-RAN node to transfer the UE Context to the new NG-RAN.</w:t>
      </w:r>
    </w:p>
    <w:p w14:paraId="5B59E7A4" w14:textId="77777777" w:rsidR="009B22BA" w:rsidRPr="009B22BA" w:rsidRDefault="009B22BA" w:rsidP="009B22BA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Batang"/>
          <w:sz w:val="20"/>
          <w:szCs w:val="20"/>
          <w:lang w:val="en-GB" w:eastAsia="ko-KR"/>
        </w:rPr>
      </w:pPr>
      <w:r w:rsidRPr="009B22BA">
        <w:rPr>
          <w:rFonts w:eastAsia="SimSun"/>
          <w:sz w:val="20"/>
          <w:szCs w:val="20"/>
          <w:lang w:val="en-GB" w:eastAsia="ko-KR"/>
        </w:rPr>
        <w:t xml:space="preserve">Direction: new NG-RAN node </w:t>
      </w:r>
      <w:r w:rsidRPr="009B22BA">
        <w:rPr>
          <w:rFonts w:eastAsia="SimSun"/>
          <w:sz w:val="20"/>
          <w:szCs w:val="20"/>
          <w:lang w:val="en-GB" w:eastAsia="ko-KR"/>
        </w:rPr>
        <w:sym w:font="Symbol" w:char="F0AE"/>
      </w:r>
      <w:r w:rsidRPr="009B22BA">
        <w:rPr>
          <w:rFonts w:eastAsia="SimSun"/>
          <w:sz w:val="20"/>
          <w:szCs w:val="20"/>
          <w:lang w:val="en-GB" w:eastAsia="ko-KR"/>
        </w:rPr>
        <w:t xml:space="preserve"> old NG-RAN node.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B22BA" w:rsidRPr="009B22BA" w14:paraId="72A7C466" w14:textId="77777777" w:rsidTr="00FC0650">
        <w:trPr>
          <w:tblHeader/>
        </w:trPr>
        <w:tc>
          <w:tcPr>
            <w:tcW w:w="2160" w:type="dxa"/>
          </w:tcPr>
          <w:p w14:paraId="23185C77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IE/Group Name</w:t>
            </w:r>
          </w:p>
        </w:tc>
        <w:tc>
          <w:tcPr>
            <w:tcW w:w="1080" w:type="dxa"/>
          </w:tcPr>
          <w:p w14:paraId="78A00B8E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Presence</w:t>
            </w:r>
          </w:p>
        </w:tc>
        <w:tc>
          <w:tcPr>
            <w:tcW w:w="1080" w:type="dxa"/>
          </w:tcPr>
          <w:p w14:paraId="2EE84DFC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Range</w:t>
            </w:r>
          </w:p>
        </w:tc>
        <w:tc>
          <w:tcPr>
            <w:tcW w:w="1512" w:type="dxa"/>
          </w:tcPr>
          <w:p w14:paraId="210478B7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IE type and reference</w:t>
            </w:r>
          </w:p>
        </w:tc>
        <w:tc>
          <w:tcPr>
            <w:tcW w:w="1728" w:type="dxa"/>
          </w:tcPr>
          <w:p w14:paraId="4397D8DA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Semantics description</w:t>
            </w:r>
          </w:p>
        </w:tc>
        <w:tc>
          <w:tcPr>
            <w:tcW w:w="1080" w:type="dxa"/>
          </w:tcPr>
          <w:p w14:paraId="3366EAE7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Criticality</w:t>
            </w:r>
          </w:p>
        </w:tc>
        <w:tc>
          <w:tcPr>
            <w:tcW w:w="1080" w:type="dxa"/>
          </w:tcPr>
          <w:p w14:paraId="0E4E733E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Assigned Criticality</w:t>
            </w:r>
          </w:p>
        </w:tc>
      </w:tr>
      <w:tr w:rsidR="009B22BA" w:rsidRPr="009B22BA" w14:paraId="4B7A73A6" w14:textId="77777777" w:rsidTr="00FC0650">
        <w:tc>
          <w:tcPr>
            <w:tcW w:w="2160" w:type="dxa"/>
          </w:tcPr>
          <w:p w14:paraId="292663B5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 Type</w:t>
            </w:r>
          </w:p>
        </w:tc>
        <w:tc>
          <w:tcPr>
            <w:tcW w:w="1080" w:type="dxa"/>
          </w:tcPr>
          <w:p w14:paraId="40CBEAE6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080" w:type="dxa"/>
          </w:tcPr>
          <w:p w14:paraId="69FF52B8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03153C88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9.2.3.1</w:t>
            </w:r>
          </w:p>
        </w:tc>
        <w:tc>
          <w:tcPr>
            <w:tcW w:w="1728" w:type="dxa"/>
          </w:tcPr>
          <w:p w14:paraId="60BFDF28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3BE0F2C0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080" w:type="dxa"/>
          </w:tcPr>
          <w:p w14:paraId="3FCD8BD6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9B22BA" w:rsidRPr="009B22BA" w14:paraId="4CAB21AB" w14:textId="77777777" w:rsidTr="00FC0650">
        <w:tc>
          <w:tcPr>
            <w:tcW w:w="2160" w:type="dxa"/>
          </w:tcPr>
          <w:p w14:paraId="33B37827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New NG-RAN node UE </w:t>
            </w:r>
            <w:proofErr w:type="spellStart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XnAP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ID reference</w:t>
            </w:r>
          </w:p>
        </w:tc>
        <w:tc>
          <w:tcPr>
            <w:tcW w:w="1080" w:type="dxa"/>
          </w:tcPr>
          <w:p w14:paraId="071549A3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080" w:type="dxa"/>
          </w:tcPr>
          <w:p w14:paraId="56B6A10B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374D10FE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NG-RAN node UE </w:t>
            </w:r>
            <w:proofErr w:type="spellStart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XnAP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ID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br/>
              <w:t>9.2.3.16</w:t>
            </w:r>
          </w:p>
        </w:tc>
        <w:tc>
          <w:tcPr>
            <w:tcW w:w="1728" w:type="dxa"/>
          </w:tcPr>
          <w:p w14:paraId="2291ACA1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Allocated at the new NG-RAN node</w:t>
            </w:r>
          </w:p>
        </w:tc>
        <w:tc>
          <w:tcPr>
            <w:tcW w:w="1080" w:type="dxa"/>
          </w:tcPr>
          <w:p w14:paraId="4998537C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080" w:type="dxa"/>
          </w:tcPr>
          <w:p w14:paraId="73C7A252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9B22BA" w:rsidRPr="009B22BA" w14:paraId="5E18E36F" w14:textId="77777777" w:rsidTr="00FC0650">
        <w:tc>
          <w:tcPr>
            <w:tcW w:w="2160" w:type="dxa"/>
          </w:tcPr>
          <w:p w14:paraId="5C377CF4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UE Context ID</w:t>
            </w:r>
          </w:p>
        </w:tc>
        <w:tc>
          <w:tcPr>
            <w:tcW w:w="1080" w:type="dxa"/>
          </w:tcPr>
          <w:p w14:paraId="57C182B1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080" w:type="dxa"/>
          </w:tcPr>
          <w:p w14:paraId="35BFA947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14CDCEA1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9.2.3.40</w:t>
            </w:r>
          </w:p>
        </w:tc>
        <w:tc>
          <w:tcPr>
            <w:tcW w:w="1728" w:type="dxa"/>
          </w:tcPr>
          <w:p w14:paraId="367CB50E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693AA743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080" w:type="dxa"/>
          </w:tcPr>
          <w:p w14:paraId="0A2F92A1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9B22BA" w:rsidRPr="009B22BA" w14:paraId="74E66347" w14:textId="77777777" w:rsidTr="00FC0650">
        <w:tc>
          <w:tcPr>
            <w:tcW w:w="2160" w:type="dxa"/>
          </w:tcPr>
          <w:p w14:paraId="7BD9F4F5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 w:eastAsia="ko-KR"/>
              </w:rPr>
              <w:t>Integrity protection</w:t>
            </w:r>
          </w:p>
        </w:tc>
        <w:tc>
          <w:tcPr>
            <w:tcW w:w="1080" w:type="dxa"/>
          </w:tcPr>
          <w:p w14:paraId="739760D3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080" w:type="dxa"/>
          </w:tcPr>
          <w:p w14:paraId="116A6861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3A33101B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BIT STRING (SIZE (16)) </w:t>
            </w:r>
          </w:p>
        </w:tc>
        <w:tc>
          <w:tcPr>
            <w:tcW w:w="1728" w:type="dxa"/>
          </w:tcPr>
          <w:p w14:paraId="53FD9E7E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RRC Resume:</w:t>
            </w:r>
          </w:p>
          <w:p w14:paraId="43B63AF0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Cs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iCs/>
                <w:sz w:val="18"/>
                <w:szCs w:val="20"/>
                <w:lang w:val="en-GB"/>
              </w:rPr>
              <w:t xml:space="preserve">Corresponds to information </w:t>
            </w:r>
            <w:proofErr w:type="gramStart"/>
            <w:r w:rsidRPr="009B22BA">
              <w:rPr>
                <w:rFonts w:ascii="Arial" w:eastAsia="SimSun" w:hAnsi="Arial"/>
                <w:iCs/>
                <w:sz w:val="18"/>
                <w:szCs w:val="20"/>
                <w:lang w:val="en-GB"/>
              </w:rPr>
              <w:t>provided</w:t>
            </w:r>
            <w:proofErr w:type="gramEnd"/>
          </w:p>
          <w:p w14:paraId="40FFE9FF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iCs/>
                <w:sz w:val="18"/>
                <w:szCs w:val="20"/>
                <w:lang w:val="en-GB"/>
              </w:rPr>
              <w:t xml:space="preserve">either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resumeMAC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-I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either contained in the 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RRC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ResumeRequest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or the 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RRCResumeRequest1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 as defined in TS 38.331 [10])</w:t>
            </w:r>
          </w:p>
          <w:p w14:paraId="34C0A930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or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shortResumeMAC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-I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RRCConnection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ResumeRequest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 as defined in TS 36.331 [14])</w:t>
            </w:r>
          </w:p>
          <w:p w14:paraId="5E277033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RRC Reestablishment:</w:t>
            </w:r>
          </w:p>
          <w:p w14:paraId="2A084599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Cs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iCs/>
                <w:sz w:val="18"/>
                <w:szCs w:val="20"/>
                <w:lang w:val="en-GB"/>
              </w:rPr>
              <w:t xml:space="preserve">Corresponds to information </w:t>
            </w:r>
            <w:proofErr w:type="gramStart"/>
            <w:r w:rsidRPr="009B22BA">
              <w:rPr>
                <w:rFonts w:ascii="Arial" w:eastAsia="SimSun" w:hAnsi="Arial"/>
                <w:iCs/>
                <w:sz w:val="18"/>
                <w:szCs w:val="20"/>
                <w:lang w:val="en-GB"/>
              </w:rPr>
              <w:t>provided</w:t>
            </w:r>
            <w:proofErr w:type="gramEnd"/>
          </w:p>
          <w:p w14:paraId="1A62B5BB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iCs/>
                <w:sz w:val="18"/>
                <w:szCs w:val="20"/>
                <w:lang w:val="en-GB"/>
              </w:rPr>
              <w:t>either in the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shortMAC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-I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contained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RRCReestablishmentRequest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message as defined in TS 38.331 [10])</w:t>
            </w:r>
          </w:p>
          <w:p w14:paraId="57E294C8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ko-KR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or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shortMAC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-I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RRCConnection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ReestablishmentR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lastRenderedPageBreak/>
              <w:t>equest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 as defined in TS 36.331 [14]).</w:t>
            </w:r>
          </w:p>
          <w:p w14:paraId="2A72B24C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  <w:t xml:space="preserve">RRC Resume for UP </w:t>
            </w:r>
            <w:proofErr w:type="spellStart"/>
            <w:r w:rsidRPr="009B22BA"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  <w:t>CIoT</w:t>
            </w:r>
            <w:proofErr w:type="spellEnd"/>
            <w:r w:rsidRPr="009B22BA"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  <w:t xml:space="preserve"> Optimization:</w:t>
            </w:r>
          </w:p>
          <w:p w14:paraId="0D2EC7D5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ko-KR"/>
              </w:rPr>
            </w:pPr>
            <w:r w:rsidRPr="009B22BA">
              <w:rPr>
                <w:rFonts w:ascii="Arial" w:eastAsia="SimSun" w:hAnsi="Arial"/>
                <w:iCs/>
                <w:sz w:val="18"/>
                <w:szCs w:val="20"/>
                <w:lang w:val="en-GB"/>
              </w:rPr>
              <w:t>Corresponds to information provided in the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shortResumeMAC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-I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in the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RRCConnection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ResumeRequest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or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RRCConnection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ResumeRequest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-NB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as defined in TS 36.331 [14].</w:t>
            </w:r>
          </w:p>
        </w:tc>
        <w:tc>
          <w:tcPr>
            <w:tcW w:w="1080" w:type="dxa"/>
          </w:tcPr>
          <w:p w14:paraId="56B4EF06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lastRenderedPageBreak/>
              <w:t>YES</w:t>
            </w:r>
          </w:p>
        </w:tc>
        <w:tc>
          <w:tcPr>
            <w:tcW w:w="1080" w:type="dxa"/>
          </w:tcPr>
          <w:p w14:paraId="76429F4E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9B22BA" w:rsidRPr="009B22BA" w14:paraId="10BB57C0" w14:textId="77777777" w:rsidTr="00FC0650">
        <w:tc>
          <w:tcPr>
            <w:tcW w:w="2160" w:type="dxa"/>
          </w:tcPr>
          <w:p w14:paraId="457B8305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New Cell Identifier</w:t>
            </w:r>
          </w:p>
        </w:tc>
        <w:tc>
          <w:tcPr>
            <w:tcW w:w="1080" w:type="dxa"/>
          </w:tcPr>
          <w:p w14:paraId="2E5E23C5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080" w:type="dxa"/>
          </w:tcPr>
          <w:p w14:paraId="6C8F04F2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45BDA396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NG-RAN Cell Identity</w:t>
            </w:r>
          </w:p>
          <w:p w14:paraId="17398C15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9.2.2.9</w:t>
            </w:r>
          </w:p>
        </w:tc>
        <w:tc>
          <w:tcPr>
            <w:tcW w:w="1728" w:type="dxa"/>
          </w:tcPr>
          <w:p w14:paraId="15BFCC43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RRC Resume:</w:t>
            </w:r>
          </w:p>
          <w:p w14:paraId="7A0BD684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Corresponds to information provided either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targetCellIdentity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within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VarResumeMAC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-Input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as specified in TS 38.331 [10] or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cellIdentity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within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VarShortINACTIVE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-MAC-Input</w:t>
            </w:r>
            <w:r w:rsidRPr="009B22BA">
              <w:rPr>
                <w:rFonts w:ascii="Arial" w:eastAsia="SimSun" w:hAnsi="Arial" w:hint="eastAsia"/>
                <w:i/>
                <w:sz w:val="18"/>
                <w:szCs w:val="20"/>
                <w:lang w:eastAsia="zh-CN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as specified in TS 36.331 [14].</w:t>
            </w:r>
          </w:p>
          <w:p w14:paraId="33317E4A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RRC Reestablishment:</w:t>
            </w:r>
          </w:p>
          <w:p w14:paraId="0CC6ABF0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ko-KR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Corresponds to information provided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targetCellIdentity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within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VarShortMAC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-Input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as specified in TS 38.331 [10] or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cellIdentity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within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VarShortMAC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 w:eastAsia="ko-KR"/>
              </w:rPr>
              <w:t>-Input</w:t>
            </w:r>
            <w:r w:rsidRPr="009B22BA">
              <w:rPr>
                <w:rFonts w:ascii="Arial" w:eastAsia="SimSun" w:hAnsi="Arial"/>
                <w:sz w:val="18"/>
                <w:szCs w:val="20"/>
                <w:lang w:val="en-GB" w:eastAsia="ko-KR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as specified in TS 36.331 [14].</w:t>
            </w:r>
          </w:p>
          <w:p w14:paraId="3CBEBB81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  <w:t xml:space="preserve">RRC Resume for UP </w:t>
            </w:r>
            <w:proofErr w:type="spellStart"/>
            <w:r w:rsidRPr="009B22BA"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  <w:t>CIoT</w:t>
            </w:r>
            <w:proofErr w:type="spellEnd"/>
            <w:r w:rsidRPr="009B22BA">
              <w:rPr>
                <w:rFonts w:ascii="Arial" w:eastAsia="SimSun" w:hAnsi="Arial"/>
                <w:b/>
                <w:bCs/>
                <w:sz w:val="18"/>
                <w:szCs w:val="20"/>
                <w:lang w:val="en-GB"/>
              </w:rPr>
              <w:t xml:space="preserve"> Optimization:</w:t>
            </w:r>
          </w:p>
          <w:p w14:paraId="7C2C08DE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Corresponds to information provided either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cellIdentity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within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VarShortResumeMAC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-Input</w:t>
            </w:r>
            <w:r w:rsidRPr="009B22BA">
              <w:rPr>
                <w:rFonts w:ascii="Arial" w:eastAsia="SimSun" w:hAnsi="Arial" w:hint="eastAsia"/>
                <w:i/>
                <w:sz w:val="18"/>
                <w:szCs w:val="20"/>
                <w:lang w:eastAsia="zh-CN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or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VarShortResumeMAC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-Input-NB</w:t>
            </w:r>
            <w:r w:rsidRPr="009B22BA">
              <w:rPr>
                <w:rFonts w:ascii="Arial" w:eastAsia="SimSun" w:hAnsi="Arial" w:hint="eastAsia"/>
                <w:i/>
                <w:sz w:val="18"/>
                <w:szCs w:val="20"/>
                <w:lang w:eastAsia="zh-CN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as specified in TS 36.331 [14].</w:t>
            </w:r>
          </w:p>
        </w:tc>
        <w:tc>
          <w:tcPr>
            <w:tcW w:w="1080" w:type="dxa"/>
          </w:tcPr>
          <w:p w14:paraId="405D3804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080" w:type="dxa"/>
          </w:tcPr>
          <w:p w14:paraId="533AC599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9B22BA" w:rsidRPr="009B22BA" w14:paraId="4568B41D" w14:textId="77777777" w:rsidTr="00FC0650">
        <w:tc>
          <w:tcPr>
            <w:tcW w:w="2160" w:type="dxa"/>
          </w:tcPr>
          <w:p w14:paraId="7E221A11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lastRenderedPageBreak/>
              <w:t>RRC Resume Cause</w:t>
            </w:r>
          </w:p>
        </w:tc>
        <w:tc>
          <w:tcPr>
            <w:tcW w:w="1080" w:type="dxa"/>
          </w:tcPr>
          <w:p w14:paraId="7D4EFCA7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080" w:type="dxa"/>
          </w:tcPr>
          <w:p w14:paraId="5A3F83E2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51B3609F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9.2.3.61</w:t>
            </w:r>
          </w:p>
        </w:tc>
        <w:tc>
          <w:tcPr>
            <w:tcW w:w="1728" w:type="dxa"/>
          </w:tcPr>
          <w:p w14:paraId="698EA6B3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In case of RNA Update, contains information provided in the </w:t>
            </w:r>
            <w:proofErr w:type="spellStart"/>
            <w:r w:rsidRPr="009B22BA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resumeCause</w:t>
            </w:r>
            <w:proofErr w:type="spellEnd"/>
            <w:r w:rsidRPr="009B22BA" w:rsidDel="0019334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by the UE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RRCResumeRequest</w:t>
            </w:r>
            <w:proofErr w:type="spellEnd"/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or the </w:t>
            </w:r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RRCResumeRequest1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message, as defined in TS 38.331 [10],</w:t>
            </w:r>
          </w:p>
          <w:p w14:paraId="209E134C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or information provided in the </w:t>
            </w:r>
            <w:r w:rsidRPr="009B22BA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resumeCause-r15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in the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RRCConnection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>ResumeRequest</w:t>
            </w:r>
            <w:proofErr w:type="spellEnd"/>
            <w:r w:rsidRPr="009B22BA">
              <w:rPr>
                <w:rFonts w:ascii="Arial" w:eastAsia="SimSun" w:hAnsi="Arial"/>
                <w:i/>
                <w:sz w:val="18"/>
                <w:szCs w:val="20"/>
                <w:lang w:val="en-GB"/>
              </w:rPr>
              <w:t xml:space="preserve"> </w:t>
            </w: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message, as defined in TS 36.331 [14].</w:t>
            </w:r>
          </w:p>
        </w:tc>
        <w:tc>
          <w:tcPr>
            <w:tcW w:w="1080" w:type="dxa"/>
          </w:tcPr>
          <w:p w14:paraId="6B56FE28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080" w:type="dxa"/>
          </w:tcPr>
          <w:p w14:paraId="0361438A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9B22BA" w:rsidRPr="009B22BA" w14:paraId="4D20A2AA" w14:textId="77777777" w:rsidTr="00FC0650">
        <w:tc>
          <w:tcPr>
            <w:tcW w:w="2160" w:type="dxa"/>
          </w:tcPr>
          <w:p w14:paraId="5CD2921A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 w:eastAsia="ko-KR"/>
              </w:rPr>
              <w:t>SDT Support Request</w:t>
            </w:r>
          </w:p>
        </w:tc>
        <w:tc>
          <w:tcPr>
            <w:tcW w:w="1080" w:type="dxa"/>
          </w:tcPr>
          <w:p w14:paraId="153BD9EC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 w:eastAsia="ko-KR"/>
              </w:rPr>
              <w:t>O</w:t>
            </w:r>
          </w:p>
        </w:tc>
        <w:tc>
          <w:tcPr>
            <w:tcW w:w="1080" w:type="dxa"/>
          </w:tcPr>
          <w:p w14:paraId="3423EA7B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60E74FEA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 w:eastAsia="ko-KR"/>
              </w:rPr>
              <w:t>9.2.3.163</w:t>
            </w:r>
          </w:p>
        </w:tc>
        <w:tc>
          <w:tcPr>
            <w:tcW w:w="1728" w:type="dxa"/>
          </w:tcPr>
          <w:p w14:paraId="24F1BF0B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693AC636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 w:eastAsia="ko-KR"/>
              </w:rPr>
              <w:t>YES</w:t>
            </w:r>
          </w:p>
        </w:tc>
        <w:tc>
          <w:tcPr>
            <w:tcW w:w="1080" w:type="dxa"/>
          </w:tcPr>
          <w:p w14:paraId="0ED2EED2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9B22BA">
              <w:rPr>
                <w:rFonts w:ascii="Arial" w:eastAsia="SimSun" w:hAnsi="Arial"/>
                <w:sz w:val="18"/>
                <w:szCs w:val="20"/>
                <w:lang w:val="en-GB" w:eastAsia="ko-KR"/>
              </w:rPr>
              <w:t>ignore</w:t>
            </w:r>
          </w:p>
        </w:tc>
      </w:tr>
      <w:tr w:rsidR="009B22BA" w:rsidRPr="009B22BA" w14:paraId="06D7B4EC" w14:textId="77777777" w:rsidTr="00FC0650">
        <w:trPr>
          <w:ins w:id="82" w:author="Ericsson" w:date="2024-02-28T11:15:00Z"/>
        </w:trPr>
        <w:tc>
          <w:tcPr>
            <w:tcW w:w="2160" w:type="dxa"/>
          </w:tcPr>
          <w:p w14:paraId="1B73CCF7" w14:textId="65AA959B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Ericsson" w:date="2024-02-28T11:15:00Z"/>
                <w:rFonts w:ascii="Arial" w:eastAsia="SimSun" w:hAnsi="Arial"/>
                <w:sz w:val="18"/>
                <w:szCs w:val="20"/>
                <w:lang w:val="en-GB" w:eastAsia="ko-KR"/>
              </w:rPr>
            </w:pPr>
            <w:ins w:id="84" w:author="Ericsson" w:date="2024-02-28T11:15:00Z">
              <w:r>
                <w:rPr>
                  <w:rFonts w:ascii="Arial" w:eastAsia="SimSun" w:hAnsi="Arial"/>
                  <w:sz w:val="18"/>
                  <w:szCs w:val="20"/>
                  <w:lang w:val="en-GB" w:eastAsia="ko-KR"/>
                </w:rPr>
                <w:t>SRS Activation Request</w:t>
              </w:r>
            </w:ins>
          </w:p>
        </w:tc>
        <w:tc>
          <w:tcPr>
            <w:tcW w:w="1080" w:type="dxa"/>
          </w:tcPr>
          <w:p w14:paraId="448AD1A2" w14:textId="451146EB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Ericsson" w:date="2024-02-28T11:15:00Z"/>
                <w:rFonts w:ascii="Arial" w:eastAsia="SimSun" w:hAnsi="Arial"/>
                <w:sz w:val="18"/>
                <w:szCs w:val="20"/>
                <w:lang w:val="en-GB" w:eastAsia="ko-KR"/>
              </w:rPr>
            </w:pPr>
            <w:ins w:id="86" w:author="Ericsson" w:date="2024-02-28T11:15:00Z">
              <w:r>
                <w:rPr>
                  <w:rFonts w:ascii="Arial" w:eastAsia="SimSun" w:hAnsi="Arial"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080" w:type="dxa"/>
          </w:tcPr>
          <w:p w14:paraId="1C990CA5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Ericsson" w:date="2024-02-28T11:1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</w:tcPr>
          <w:p w14:paraId="3686D2C9" w14:textId="4B7B40B8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Ericsson" w:date="2024-02-28T11:15:00Z"/>
                <w:rFonts w:ascii="Arial" w:eastAsia="SimSun" w:hAnsi="Arial"/>
                <w:sz w:val="18"/>
                <w:szCs w:val="20"/>
                <w:lang w:val="en-GB" w:eastAsia="ko-KR"/>
              </w:rPr>
            </w:pPr>
            <w:ins w:id="89" w:author="Ericsson" w:date="2024-02-28T11:15:00Z">
              <w:r>
                <w:rPr>
                  <w:rFonts w:ascii="Arial" w:eastAsia="SimSun" w:hAnsi="Arial"/>
                  <w:sz w:val="18"/>
                  <w:szCs w:val="20"/>
                  <w:lang w:val="en-GB" w:eastAsia="ko-KR"/>
                </w:rPr>
                <w:t>9.2.3.X</w:t>
              </w:r>
            </w:ins>
          </w:p>
        </w:tc>
        <w:tc>
          <w:tcPr>
            <w:tcW w:w="1728" w:type="dxa"/>
          </w:tcPr>
          <w:p w14:paraId="6D512F60" w14:textId="77777777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" w:author="Ericsson" w:date="2024-02-28T11:1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E936538" w14:textId="2D0FA715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Ericsson" w:date="2024-02-28T11:15:00Z"/>
                <w:rFonts w:ascii="Arial" w:eastAsia="SimSun" w:hAnsi="Arial"/>
                <w:sz w:val="18"/>
                <w:szCs w:val="20"/>
                <w:lang w:val="en-GB" w:eastAsia="ko-KR"/>
              </w:rPr>
            </w:pPr>
            <w:ins w:id="92" w:author="Ericsson" w:date="2024-02-28T11:15:00Z">
              <w:r>
                <w:rPr>
                  <w:rFonts w:ascii="Arial" w:eastAsia="SimSun" w:hAnsi="Arial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79EEC2F" w14:textId="789B506A" w:rsidR="009B22BA" w:rsidRPr="009B22BA" w:rsidRDefault="009B22BA" w:rsidP="009B22B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Ericsson" w:date="2024-02-28T11:15:00Z"/>
                <w:rFonts w:ascii="Arial" w:eastAsia="SimSun" w:hAnsi="Arial"/>
                <w:sz w:val="18"/>
                <w:szCs w:val="20"/>
                <w:lang w:val="en-GB" w:eastAsia="ko-KR"/>
              </w:rPr>
            </w:pPr>
            <w:ins w:id="94" w:author="Ericsson" w:date="2024-02-28T11:15:00Z">
              <w:r>
                <w:rPr>
                  <w:rFonts w:ascii="Arial" w:eastAsia="SimSun" w:hAnsi="Arial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</w:tbl>
    <w:p w14:paraId="4805BE6B" w14:textId="77777777" w:rsidR="007139C2" w:rsidRDefault="007139C2" w:rsidP="00680D87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</w:p>
    <w:p w14:paraId="19575CF8" w14:textId="77777777" w:rsidR="00E87B8A" w:rsidRPr="002F069F" w:rsidRDefault="00E87B8A" w:rsidP="00E87B8A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Next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63203F70" w14:textId="77777777" w:rsidR="00E87B8A" w:rsidRDefault="00E87B8A" w:rsidP="00680D87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</w:p>
    <w:p w14:paraId="76DE8214" w14:textId="77777777" w:rsidR="00461DA9" w:rsidRPr="006B35A2" w:rsidRDefault="00461DA9" w:rsidP="00461DA9">
      <w:pPr>
        <w:pStyle w:val="Heading4"/>
        <w:rPr>
          <w:rFonts w:eastAsia="Times New Roman"/>
          <w:lang w:eastAsia="ko-KR"/>
        </w:rPr>
      </w:pPr>
      <w:bookmarkStart w:id="95" w:name="_Toc98868594"/>
      <w:bookmarkStart w:id="96" w:name="_Toc105174879"/>
      <w:bookmarkStart w:id="97" w:name="_Toc106109716"/>
      <w:bookmarkStart w:id="98" w:name="_Toc113825537"/>
      <w:bookmarkStart w:id="99" w:name="_Toc155960221"/>
      <w:r w:rsidRPr="006B35A2">
        <w:rPr>
          <w:rFonts w:eastAsia="Times New Roman"/>
          <w:lang w:eastAsia="ko-KR"/>
        </w:rPr>
        <w:t>9.2.3.168</w:t>
      </w:r>
      <w:r w:rsidRPr="006B35A2">
        <w:rPr>
          <w:rFonts w:eastAsia="Times New Roman"/>
          <w:lang w:eastAsia="ko-KR"/>
        </w:rPr>
        <w:tab/>
        <w:t>Positioning Information</w:t>
      </w:r>
      <w:bookmarkEnd w:id="95"/>
      <w:bookmarkEnd w:id="96"/>
      <w:bookmarkEnd w:id="97"/>
      <w:bookmarkEnd w:id="98"/>
      <w:bookmarkEnd w:id="99"/>
    </w:p>
    <w:p w14:paraId="51314395" w14:textId="77777777" w:rsidR="00461DA9" w:rsidRPr="006B35A2" w:rsidRDefault="00461DA9" w:rsidP="00461DA9">
      <w:r w:rsidRPr="006B35A2">
        <w:t>This IE contains positioning information</w:t>
      </w:r>
      <w:r w:rsidRPr="006B35A2">
        <w:rPr>
          <w:rFonts w:hint="eastAsia"/>
        </w:rPr>
        <w:t xml:space="preserve"> </w:t>
      </w:r>
      <w:r w:rsidRPr="006B35A2">
        <w:t>that assists in the SRS configuration of the UE.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807"/>
        <w:gridCol w:w="1497"/>
        <w:gridCol w:w="1221"/>
        <w:gridCol w:w="1768"/>
        <w:gridCol w:w="822"/>
        <w:gridCol w:w="815"/>
      </w:tblGrid>
      <w:tr w:rsidR="005B461B" w:rsidRPr="00377735" w14:paraId="7857712F" w14:textId="77777777" w:rsidTr="005B461B">
        <w:trPr>
          <w:cantSplit/>
        </w:trPr>
        <w:tc>
          <w:tcPr>
            <w:tcW w:w="1978" w:type="dxa"/>
          </w:tcPr>
          <w:p w14:paraId="69FA90F4" w14:textId="77777777" w:rsidR="00461DA9" w:rsidRPr="000617C9" w:rsidRDefault="00461DA9" w:rsidP="00FC0650">
            <w:pPr>
              <w:pStyle w:val="TAH"/>
            </w:pPr>
            <w:r w:rsidRPr="000617C9">
              <w:t>IE/Group Name</w:t>
            </w:r>
          </w:p>
        </w:tc>
        <w:tc>
          <w:tcPr>
            <w:tcW w:w="807" w:type="dxa"/>
          </w:tcPr>
          <w:p w14:paraId="4C97DB13" w14:textId="77777777" w:rsidR="00461DA9" w:rsidRPr="000617C9" w:rsidRDefault="00461DA9" w:rsidP="00FC0650">
            <w:pPr>
              <w:pStyle w:val="TAH"/>
            </w:pPr>
            <w:r w:rsidRPr="000617C9">
              <w:t>Presence</w:t>
            </w:r>
          </w:p>
        </w:tc>
        <w:tc>
          <w:tcPr>
            <w:tcW w:w="1497" w:type="dxa"/>
          </w:tcPr>
          <w:p w14:paraId="78BC3A18" w14:textId="77777777" w:rsidR="00461DA9" w:rsidRPr="000617C9" w:rsidRDefault="00461DA9" w:rsidP="00FC0650">
            <w:pPr>
              <w:pStyle w:val="TAH"/>
            </w:pPr>
            <w:r w:rsidRPr="000617C9">
              <w:t>Range</w:t>
            </w:r>
          </w:p>
        </w:tc>
        <w:tc>
          <w:tcPr>
            <w:tcW w:w="1221" w:type="dxa"/>
          </w:tcPr>
          <w:p w14:paraId="680DB4E2" w14:textId="77777777" w:rsidR="00461DA9" w:rsidRPr="000617C9" w:rsidRDefault="00461DA9" w:rsidP="00FC0650">
            <w:pPr>
              <w:pStyle w:val="TAH"/>
            </w:pPr>
            <w:r w:rsidRPr="000617C9">
              <w:t>IE type and reference</w:t>
            </w:r>
          </w:p>
        </w:tc>
        <w:tc>
          <w:tcPr>
            <w:tcW w:w="1768" w:type="dxa"/>
          </w:tcPr>
          <w:p w14:paraId="70E14034" w14:textId="77777777" w:rsidR="00461DA9" w:rsidRPr="000617C9" w:rsidRDefault="00461DA9" w:rsidP="00FC0650">
            <w:pPr>
              <w:pStyle w:val="TAH"/>
            </w:pPr>
            <w:r w:rsidRPr="000617C9">
              <w:t>Semantics description</w:t>
            </w:r>
          </w:p>
        </w:tc>
        <w:tc>
          <w:tcPr>
            <w:tcW w:w="822" w:type="dxa"/>
          </w:tcPr>
          <w:p w14:paraId="0C68FFA2" w14:textId="77777777" w:rsidR="00461DA9" w:rsidRPr="000617C9" w:rsidRDefault="00461DA9" w:rsidP="00FC0650">
            <w:pPr>
              <w:pStyle w:val="TAH"/>
            </w:pPr>
            <w:ins w:id="100" w:author="Ericsson" w:date="2024-02-14T18:12:00Z">
              <w:r w:rsidRPr="000617C9">
                <w:t>Criticality</w:t>
              </w:r>
            </w:ins>
          </w:p>
        </w:tc>
        <w:tc>
          <w:tcPr>
            <w:tcW w:w="815" w:type="dxa"/>
          </w:tcPr>
          <w:p w14:paraId="33239D54" w14:textId="77777777" w:rsidR="00461DA9" w:rsidRPr="000617C9" w:rsidRDefault="00461DA9" w:rsidP="00FC0650">
            <w:pPr>
              <w:pStyle w:val="TAH"/>
            </w:pPr>
            <w:ins w:id="101" w:author="Ericsson" w:date="2024-02-14T18:12:00Z">
              <w:r w:rsidRPr="000617C9">
                <w:t>Assigned criticality</w:t>
              </w:r>
            </w:ins>
          </w:p>
        </w:tc>
      </w:tr>
      <w:tr w:rsidR="005B461B" w:rsidRPr="00377735" w14:paraId="3C9CC6D9" w14:textId="77777777" w:rsidTr="005B461B">
        <w:trPr>
          <w:cantSplit/>
        </w:trPr>
        <w:tc>
          <w:tcPr>
            <w:tcW w:w="1978" w:type="dxa"/>
          </w:tcPr>
          <w:p w14:paraId="4D9E17D4" w14:textId="77777777" w:rsidR="00461DA9" w:rsidRPr="006B35A2" w:rsidRDefault="00461DA9" w:rsidP="00FC0650">
            <w:pPr>
              <w:pStyle w:val="TAL"/>
            </w:pPr>
            <w:r w:rsidRPr="006B35A2">
              <w:t xml:space="preserve">Requested SRS Transmission Characteristics </w:t>
            </w:r>
          </w:p>
        </w:tc>
        <w:tc>
          <w:tcPr>
            <w:tcW w:w="807" w:type="dxa"/>
          </w:tcPr>
          <w:p w14:paraId="4504EE51" w14:textId="77777777" w:rsidR="00461DA9" w:rsidRPr="006B35A2" w:rsidRDefault="00461DA9" w:rsidP="00FC0650">
            <w:pPr>
              <w:pStyle w:val="TAL"/>
            </w:pPr>
            <w:r w:rsidRPr="006B35A2">
              <w:t>M</w:t>
            </w:r>
          </w:p>
        </w:tc>
        <w:tc>
          <w:tcPr>
            <w:tcW w:w="1497" w:type="dxa"/>
          </w:tcPr>
          <w:p w14:paraId="69376C25" w14:textId="77777777" w:rsidR="00461DA9" w:rsidRPr="006B35A2" w:rsidRDefault="00461DA9" w:rsidP="00FC0650">
            <w:pPr>
              <w:pStyle w:val="TAL"/>
            </w:pPr>
          </w:p>
        </w:tc>
        <w:tc>
          <w:tcPr>
            <w:tcW w:w="1221" w:type="dxa"/>
          </w:tcPr>
          <w:p w14:paraId="0E3CB5AA" w14:textId="77777777" w:rsidR="00461DA9" w:rsidRPr="006B35A2" w:rsidRDefault="00461DA9" w:rsidP="00FC0650">
            <w:pPr>
              <w:pStyle w:val="TAL"/>
            </w:pPr>
            <w:r w:rsidRPr="006B35A2">
              <w:t>OCTET STRING</w:t>
            </w:r>
          </w:p>
        </w:tc>
        <w:tc>
          <w:tcPr>
            <w:tcW w:w="1768" w:type="dxa"/>
          </w:tcPr>
          <w:p w14:paraId="4A11F5A7" w14:textId="77777777" w:rsidR="00461DA9" w:rsidRPr="006B35A2" w:rsidRDefault="00461DA9" w:rsidP="00FC0650">
            <w:pPr>
              <w:pStyle w:val="TAL"/>
            </w:pPr>
            <w:r w:rsidRPr="006B35A2">
              <w:t>Requested SRS Transmission Characteristics, as defined in TS 38.455 [49]</w:t>
            </w:r>
            <w:r w:rsidRPr="006B35A2">
              <w:rPr>
                <w:rFonts w:hint="eastAsia"/>
              </w:rPr>
              <w:t>.</w:t>
            </w:r>
          </w:p>
        </w:tc>
        <w:tc>
          <w:tcPr>
            <w:tcW w:w="822" w:type="dxa"/>
          </w:tcPr>
          <w:p w14:paraId="2E09D8AB" w14:textId="77777777" w:rsidR="00461DA9" w:rsidRPr="006B35A2" w:rsidRDefault="00461DA9" w:rsidP="00FC0650">
            <w:pPr>
              <w:pStyle w:val="TAC"/>
            </w:pPr>
            <w:ins w:id="102" w:author="Ericsson" w:date="2024-02-14T18:12:00Z">
              <w:r>
                <w:t>-</w:t>
              </w:r>
            </w:ins>
          </w:p>
        </w:tc>
        <w:tc>
          <w:tcPr>
            <w:tcW w:w="815" w:type="dxa"/>
          </w:tcPr>
          <w:p w14:paraId="4AC9D929" w14:textId="77777777" w:rsidR="00461DA9" w:rsidRPr="006B35A2" w:rsidRDefault="00461DA9" w:rsidP="00FC0650">
            <w:pPr>
              <w:pStyle w:val="TAC"/>
            </w:pPr>
          </w:p>
        </w:tc>
      </w:tr>
      <w:tr w:rsidR="005B461B" w:rsidRPr="00377735" w14:paraId="6144286E" w14:textId="77777777" w:rsidTr="005B461B">
        <w:trPr>
          <w:cantSplit/>
        </w:trPr>
        <w:tc>
          <w:tcPr>
            <w:tcW w:w="1978" w:type="dxa"/>
          </w:tcPr>
          <w:p w14:paraId="65853B36" w14:textId="77777777" w:rsidR="00461DA9" w:rsidRPr="006B35A2" w:rsidRDefault="00461DA9" w:rsidP="00FC0650">
            <w:pPr>
              <w:pStyle w:val="TAL"/>
            </w:pPr>
            <w:r w:rsidRPr="006B35A2">
              <w:rPr>
                <w:rFonts w:hint="eastAsia"/>
              </w:rPr>
              <w:t>R</w:t>
            </w:r>
            <w:r w:rsidRPr="006B35A2">
              <w:t>outing ID</w:t>
            </w:r>
          </w:p>
        </w:tc>
        <w:tc>
          <w:tcPr>
            <w:tcW w:w="807" w:type="dxa"/>
          </w:tcPr>
          <w:p w14:paraId="433D724A" w14:textId="77777777" w:rsidR="00461DA9" w:rsidRPr="006B35A2" w:rsidRDefault="00461DA9" w:rsidP="00FC0650">
            <w:pPr>
              <w:pStyle w:val="TAL"/>
            </w:pPr>
            <w:r w:rsidRPr="006B35A2">
              <w:rPr>
                <w:rFonts w:hint="eastAsia"/>
              </w:rPr>
              <w:t>M</w:t>
            </w:r>
          </w:p>
        </w:tc>
        <w:tc>
          <w:tcPr>
            <w:tcW w:w="1497" w:type="dxa"/>
          </w:tcPr>
          <w:p w14:paraId="27565B66" w14:textId="77777777" w:rsidR="00461DA9" w:rsidRPr="006B35A2" w:rsidRDefault="00461DA9" w:rsidP="00FC0650">
            <w:pPr>
              <w:pStyle w:val="TAL"/>
            </w:pPr>
          </w:p>
        </w:tc>
        <w:tc>
          <w:tcPr>
            <w:tcW w:w="1221" w:type="dxa"/>
          </w:tcPr>
          <w:p w14:paraId="36FD1BB7" w14:textId="77777777" w:rsidR="00461DA9" w:rsidRPr="006B35A2" w:rsidRDefault="00461DA9" w:rsidP="00FC0650">
            <w:pPr>
              <w:pStyle w:val="TAL"/>
            </w:pPr>
            <w:r w:rsidRPr="006B35A2">
              <w:t>OCTET STRING</w:t>
            </w:r>
          </w:p>
        </w:tc>
        <w:tc>
          <w:tcPr>
            <w:tcW w:w="1768" w:type="dxa"/>
          </w:tcPr>
          <w:p w14:paraId="271D1625" w14:textId="77777777" w:rsidR="00461DA9" w:rsidRPr="006B35A2" w:rsidRDefault="00461DA9" w:rsidP="00FC0650">
            <w:pPr>
              <w:pStyle w:val="TAL"/>
            </w:pPr>
            <w:r w:rsidRPr="006B35A2">
              <w:t xml:space="preserve">The maximum length corresponds to </w:t>
            </w:r>
            <w:proofErr w:type="spellStart"/>
            <w:r w:rsidRPr="006B35A2">
              <w:t>NfInstanceId</w:t>
            </w:r>
            <w:proofErr w:type="spellEnd"/>
            <w:r w:rsidRPr="006B35A2">
              <w:t xml:space="preserve"> defined in TS 29.571 [50]</w:t>
            </w:r>
            <w:r w:rsidRPr="006B35A2">
              <w:rPr>
                <w:rFonts w:hint="eastAsia"/>
              </w:rPr>
              <w:t>.</w:t>
            </w:r>
          </w:p>
        </w:tc>
        <w:tc>
          <w:tcPr>
            <w:tcW w:w="822" w:type="dxa"/>
          </w:tcPr>
          <w:p w14:paraId="21E75B0A" w14:textId="77777777" w:rsidR="00461DA9" w:rsidRPr="006B35A2" w:rsidRDefault="00461DA9" w:rsidP="00FC0650">
            <w:pPr>
              <w:pStyle w:val="TAC"/>
            </w:pPr>
            <w:ins w:id="103" w:author="Ericsson" w:date="2024-02-14T18:12:00Z">
              <w:r>
                <w:t>-</w:t>
              </w:r>
            </w:ins>
          </w:p>
        </w:tc>
        <w:tc>
          <w:tcPr>
            <w:tcW w:w="815" w:type="dxa"/>
          </w:tcPr>
          <w:p w14:paraId="439C610E" w14:textId="77777777" w:rsidR="00461DA9" w:rsidRPr="006B35A2" w:rsidRDefault="00461DA9" w:rsidP="00FC0650">
            <w:pPr>
              <w:pStyle w:val="TAC"/>
            </w:pPr>
          </w:p>
        </w:tc>
      </w:tr>
      <w:tr w:rsidR="005B461B" w:rsidRPr="00377735" w14:paraId="7A7AFC8F" w14:textId="77777777" w:rsidTr="005B461B">
        <w:trPr>
          <w:cantSplit/>
        </w:trPr>
        <w:tc>
          <w:tcPr>
            <w:tcW w:w="1978" w:type="dxa"/>
          </w:tcPr>
          <w:p w14:paraId="0ECFF5B5" w14:textId="77777777" w:rsidR="00461DA9" w:rsidRPr="006B35A2" w:rsidRDefault="00461DA9" w:rsidP="00FC0650">
            <w:pPr>
              <w:pStyle w:val="TAL"/>
            </w:pPr>
            <w:proofErr w:type="spellStart"/>
            <w:r w:rsidRPr="006B35A2">
              <w:t>NRPPa</w:t>
            </w:r>
            <w:proofErr w:type="spellEnd"/>
            <w:r w:rsidRPr="006B35A2">
              <w:t xml:space="preserve"> Transaction ID</w:t>
            </w:r>
          </w:p>
        </w:tc>
        <w:tc>
          <w:tcPr>
            <w:tcW w:w="807" w:type="dxa"/>
          </w:tcPr>
          <w:p w14:paraId="5B11C9E3" w14:textId="77777777" w:rsidR="00461DA9" w:rsidRPr="006B35A2" w:rsidRDefault="00461DA9" w:rsidP="00FC0650">
            <w:pPr>
              <w:pStyle w:val="TAL"/>
            </w:pPr>
            <w:r w:rsidRPr="006B35A2">
              <w:rPr>
                <w:rFonts w:hint="eastAsia"/>
              </w:rPr>
              <w:t>M</w:t>
            </w:r>
          </w:p>
        </w:tc>
        <w:tc>
          <w:tcPr>
            <w:tcW w:w="1497" w:type="dxa"/>
          </w:tcPr>
          <w:p w14:paraId="547AFEF4" w14:textId="77777777" w:rsidR="00461DA9" w:rsidRPr="006B35A2" w:rsidRDefault="00461DA9" w:rsidP="00FC0650">
            <w:pPr>
              <w:pStyle w:val="TAL"/>
            </w:pPr>
          </w:p>
        </w:tc>
        <w:tc>
          <w:tcPr>
            <w:tcW w:w="1221" w:type="dxa"/>
          </w:tcPr>
          <w:p w14:paraId="0D93A94A" w14:textId="77777777" w:rsidR="00461DA9" w:rsidRPr="006B35A2" w:rsidRDefault="00461DA9" w:rsidP="00FC0650">
            <w:pPr>
              <w:pStyle w:val="TAL"/>
            </w:pPr>
            <w:r w:rsidRPr="006B35A2">
              <w:t>INTEGER (</w:t>
            </w:r>
            <w:proofErr w:type="gramStart"/>
            <w:r w:rsidRPr="006B35A2">
              <w:t>0..</w:t>
            </w:r>
            <w:proofErr w:type="gramEnd"/>
            <w:r w:rsidRPr="006B35A2">
              <w:t>32767)</w:t>
            </w:r>
          </w:p>
        </w:tc>
        <w:tc>
          <w:tcPr>
            <w:tcW w:w="1768" w:type="dxa"/>
          </w:tcPr>
          <w:p w14:paraId="74D23CC5" w14:textId="77777777" w:rsidR="00461DA9" w:rsidRPr="006B35A2" w:rsidRDefault="00461DA9" w:rsidP="00FC0650">
            <w:pPr>
              <w:pStyle w:val="TAL"/>
            </w:pPr>
            <w:proofErr w:type="spellStart"/>
            <w:r w:rsidRPr="006B35A2">
              <w:t>NRPPa</w:t>
            </w:r>
            <w:proofErr w:type="spellEnd"/>
            <w:r w:rsidRPr="006B35A2">
              <w:t xml:space="preserve"> Transaction ID, as defined in TS 38.455 [49]</w:t>
            </w:r>
          </w:p>
        </w:tc>
        <w:tc>
          <w:tcPr>
            <w:tcW w:w="822" w:type="dxa"/>
          </w:tcPr>
          <w:p w14:paraId="407236F2" w14:textId="77777777" w:rsidR="00461DA9" w:rsidRPr="006B35A2" w:rsidRDefault="00461DA9" w:rsidP="00FC0650">
            <w:pPr>
              <w:pStyle w:val="TAC"/>
            </w:pPr>
            <w:ins w:id="104" w:author="Ericsson" w:date="2024-02-14T18:12:00Z">
              <w:r>
                <w:t>-</w:t>
              </w:r>
            </w:ins>
          </w:p>
        </w:tc>
        <w:tc>
          <w:tcPr>
            <w:tcW w:w="815" w:type="dxa"/>
          </w:tcPr>
          <w:p w14:paraId="78B2B29C" w14:textId="77777777" w:rsidR="00461DA9" w:rsidRPr="006B35A2" w:rsidRDefault="00461DA9" w:rsidP="00FC0650">
            <w:pPr>
              <w:pStyle w:val="TAC"/>
            </w:pPr>
          </w:p>
        </w:tc>
      </w:tr>
      <w:tr w:rsidR="00DF17A2" w:rsidRPr="00377735" w14:paraId="29B7B707" w14:textId="77777777" w:rsidTr="005B461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5" w:author="Ericsson" w:date="2024-02-28T10:31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ins w:id="106" w:author="Ericsson" w:date="2024-02-28T10:26:00Z"/>
          <w:trPrChange w:id="107" w:author="Ericsson" w:date="2024-02-28T10:31:00Z">
            <w:trPr>
              <w:cantSplit/>
            </w:trPr>
          </w:trPrChange>
        </w:trPr>
        <w:tc>
          <w:tcPr>
            <w:tcW w:w="1978" w:type="dxa"/>
            <w:tcPrChange w:id="108" w:author="Ericsson" w:date="2024-02-28T10:31:00Z">
              <w:tcPr>
                <w:tcW w:w="2344" w:type="dxa"/>
              </w:tcPr>
            </w:tcPrChange>
          </w:tcPr>
          <w:p w14:paraId="3F3EA762" w14:textId="251ABADB" w:rsidR="00DF17A2" w:rsidRPr="00DF17A2" w:rsidRDefault="00DF17A2" w:rsidP="00DF17A2">
            <w:pPr>
              <w:pStyle w:val="TAL"/>
              <w:rPr>
                <w:ins w:id="109" w:author="Ericsson" w:date="2024-02-28T10:26:00Z"/>
                <w:szCs w:val="18"/>
              </w:rPr>
            </w:pPr>
            <w:ins w:id="110" w:author="Ericsson" w:date="2024-02-28T10:26:00Z">
              <w:r w:rsidRPr="00DF17A2">
                <w:rPr>
                  <w:szCs w:val="18"/>
                </w:rPr>
                <w:t xml:space="preserve">CHOICE </w:t>
              </w:r>
              <w:r w:rsidRPr="00DF17A2">
                <w:rPr>
                  <w:i/>
                  <w:iCs/>
                  <w:szCs w:val="18"/>
                  <w:rPrChange w:id="111" w:author="Ericsson" w:date="2024-02-28T10:28:00Z">
                    <w:rPr/>
                  </w:rPrChange>
                </w:rPr>
                <w:t>SRS Validity Area Configuration</w:t>
              </w:r>
            </w:ins>
          </w:p>
        </w:tc>
        <w:tc>
          <w:tcPr>
            <w:tcW w:w="807" w:type="dxa"/>
            <w:tcPrChange w:id="112" w:author="Ericsson" w:date="2024-02-28T10:31:00Z">
              <w:tcPr>
                <w:tcW w:w="931" w:type="dxa"/>
              </w:tcPr>
            </w:tcPrChange>
          </w:tcPr>
          <w:p w14:paraId="61A824DB" w14:textId="2102A69E" w:rsidR="00DF17A2" w:rsidRPr="006B35A2" w:rsidRDefault="00DF17A2" w:rsidP="00DF17A2">
            <w:pPr>
              <w:pStyle w:val="TAL"/>
              <w:rPr>
                <w:ins w:id="113" w:author="Ericsson" w:date="2024-02-28T10:26:00Z"/>
              </w:rPr>
            </w:pPr>
            <w:ins w:id="114" w:author="Ericsson" w:date="2024-02-28T10:28:00Z">
              <w:r>
                <w:t>O</w:t>
              </w:r>
            </w:ins>
          </w:p>
        </w:tc>
        <w:tc>
          <w:tcPr>
            <w:tcW w:w="1497" w:type="dxa"/>
            <w:tcPrChange w:id="115" w:author="Ericsson" w:date="2024-02-28T10:31:00Z">
              <w:tcPr>
                <w:tcW w:w="0" w:type="auto"/>
                <w:gridSpan w:val="2"/>
              </w:tcPr>
            </w:tcPrChange>
          </w:tcPr>
          <w:p w14:paraId="0A9ABFA0" w14:textId="77777777" w:rsidR="00DF17A2" w:rsidRPr="006B35A2" w:rsidRDefault="00DF17A2" w:rsidP="00DF17A2">
            <w:pPr>
              <w:pStyle w:val="TAL"/>
              <w:rPr>
                <w:ins w:id="116" w:author="Ericsson" w:date="2024-02-28T10:26:00Z"/>
              </w:rPr>
            </w:pPr>
          </w:p>
        </w:tc>
        <w:tc>
          <w:tcPr>
            <w:tcW w:w="1221" w:type="dxa"/>
            <w:tcPrChange w:id="117" w:author="Ericsson" w:date="2024-02-28T10:31:00Z">
              <w:tcPr>
                <w:tcW w:w="0" w:type="auto"/>
              </w:tcPr>
            </w:tcPrChange>
          </w:tcPr>
          <w:p w14:paraId="6DB61D56" w14:textId="77777777" w:rsidR="00DF17A2" w:rsidRPr="006B35A2" w:rsidRDefault="00DF17A2" w:rsidP="00DF17A2">
            <w:pPr>
              <w:pStyle w:val="TAL"/>
              <w:rPr>
                <w:ins w:id="118" w:author="Ericsson" w:date="2024-02-28T10:26:00Z"/>
              </w:rPr>
            </w:pPr>
          </w:p>
        </w:tc>
        <w:tc>
          <w:tcPr>
            <w:tcW w:w="1768" w:type="dxa"/>
            <w:tcPrChange w:id="119" w:author="Ericsson" w:date="2024-02-28T10:31:00Z">
              <w:tcPr>
                <w:tcW w:w="0" w:type="auto"/>
              </w:tcPr>
            </w:tcPrChange>
          </w:tcPr>
          <w:p w14:paraId="7E905FA1" w14:textId="77777777" w:rsidR="00DF17A2" w:rsidRPr="006B35A2" w:rsidRDefault="00DF17A2" w:rsidP="00DF17A2">
            <w:pPr>
              <w:pStyle w:val="TAL"/>
              <w:rPr>
                <w:ins w:id="120" w:author="Ericsson" w:date="2024-02-28T10:26:00Z"/>
              </w:rPr>
            </w:pPr>
          </w:p>
        </w:tc>
        <w:tc>
          <w:tcPr>
            <w:tcW w:w="822" w:type="dxa"/>
            <w:tcPrChange w:id="121" w:author="Ericsson" w:date="2024-02-28T10:31:00Z">
              <w:tcPr>
                <w:tcW w:w="0" w:type="auto"/>
              </w:tcPr>
            </w:tcPrChange>
          </w:tcPr>
          <w:p w14:paraId="03B19934" w14:textId="4463F91C" w:rsidR="00DF17A2" w:rsidRDefault="00DF17A2" w:rsidP="00DF17A2">
            <w:pPr>
              <w:pStyle w:val="TAC"/>
              <w:rPr>
                <w:ins w:id="122" w:author="Ericsson" w:date="2024-02-28T10:26:00Z"/>
              </w:rPr>
            </w:pPr>
            <w:ins w:id="123" w:author="Ericsson" w:date="2024-02-28T10:28:00Z">
              <w:r>
                <w:t>YES</w:t>
              </w:r>
            </w:ins>
          </w:p>
        </w:tc>
        <w:tc>
          <w:tcPr>
            <w:tcW w:w="815" w:type="dxa"/>
            <w:tcPrChange w:id="124" w:author="Ericsson" w:date="2024-02-28T10:31:00Z">
              <w:tcPr>
                <w:tcW w:w="0" w:type="auto"/>
              </w:tcPr>
            </w:tcPrChange>
          </w:tcPr>
          <w:p w14:paraId="4F4F2127" w14:textId="59FD240D" w:rsidR="00DF17A2" w:rsidRPr="006B35A2" w:rsidRDefault="00EF113D" w:rsidP="00DF17A2">
            <w:pPr>
              <w:pStyle w:val="TAC"/>
              <w:rPr>
                <w:ins w:id="125" w:author="Ericsson" w:date="2024-02-28T10:26:00Z"/>
              </w:rPr>
            </w:pPr>
            <w:ins w:id="126" w:author="Ericsson" w:date="2024-02-28T11:17:00Z">
              <w:r>
                <w:t>i</w:t>
              </w:r>
            </w:ins>
            <w:ins w:id="127" w:author="Ericsson" w:date="2024-02-28T10:28:00Z">
              <w:r w:rsidR="00DF17A2">
                <w:t>gnore</w:t>
              </w:r>
            </w:ins>
          </w:p>
        </w:tc>
      </w:tr>
      <w:tr w:rsidR="00187EA9" w:rsidRPr="00377735" w14:paraId="48DE67F3" w14:textId="77777777" w:rsidTr="005B461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8" w:author="Ericsson" w:date="2024-02-28T10:31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ins w:id="129" w:author="Ericsson" w:date="2024-02-28T10:26:00Z"/>
          <w:trPrChange w:id="130" w:author="Ericsson" w:date="2024-02-28T10:31:00Z">
            <w:trPr>
              <w:cantSplit/>
            </w:trPr>
          </w:trPrChange>
        </w:trPr>
        <w:tc>
          <w:tcPr>
            <w:tcW w:w="1978" w:type="dxa"/>
            <w:tcPrChange w:id="131" w:author="Ericsson" w:date="2024-02-28T10:31:00Z">
              <w:tcPr>
                <w:tcW w:w="2344" w:type="dxa"/>
              </w:tcPr>
            </w:tcPrChange>
          </w:tcPr>
          <w:p w14:paraId="1067AAB3" w14:textId="3A9DE426" w:rsidR="00187EA9" w:rsidRPr="00DF17A2" w:rsidRDefault="00187EA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132" w:author="Ericsson" w:date="2024-02-28T10:26:00Z"/>
                <w:i/>
                <w:iCs/>
                <w:szCs w:val="18"/>
                <w:rPrChange w:id="133" w:author="Ericsson" w:date="2024-02-28T10:28:00Z">
                  <w:rPr>
                    <w:ins w:id="134" w:author="Ericsson" w:date="2024-02-28T10:26:00Z"/>
                  </w:rPr>
                </w:rPrChange>
              </w:rPr>
              <w:pPrChange w:id="135" w:author="Ericsson" w:date="2024-02-28T10:27:00Z">
                <w:pPr>
                  <w:pStyle w:val="TAL"/>
                </w:pPr>
              </w:pPrChange>
            </w:pPr>
            <w:ins w:id="136" w:author="Ericsson" w:date="2024-02-28T10:27:00Z">
              <w:r w:rsidRPr="00DF17A2">
                <w:rPr>
                  <w:rFonts w:ascii="Arial" w:eastAsia="Times New Roman" w:hAnsi="Arial"/>
                  <w:i/>
                  <w:iCs/>
                  <w:sz w:val="18"/>
                  <w:szCs w:val="18"/>
                  <w:lang w:eastAsia="ko-KR"/>
                  <w:rPrChange w:id="137" w:author="Ericsson" w:date="2024-02-28T10:28:00Z">
                    <w:rPr/>
                  </w:rPrChange>
                </w:rPr>
                <w:t>&gt;non-preconfigured</w:t>
              </w:r>
            </w:ins>
          </w:p>
        </w:tc>
        <w:tc>
          <w:tcPr>
            <w:tcW w:w="807" w:type="dxa"/>
            <w:tcPrChange w:id="138" w:author="Ericsson" w:date="2024-02-28T10:31:00Z">
              <w:tcPr>
                <w:tcW w:w="931" w:type="dxa"/>
              </w:tcPr>
            </w:tcPrChange>
          </w:tcPr>
          <w:p w14:paraId="740C44E7" w14:textId="77777777" w:rsidR="00187EA9" w:rsidRPr="006B35A2" w:rsidRDefault="00187EA9" w:rsidP="00FC0650">
            <w:pPr>
              <w:pStyle w:val="TAL"/>
              <w:rPr>
                <w:ins w:id="139" w:author="Ericsson" w:date="2024-02-28T10:26:00Z"/>
              </w:rPr>
            </w:pPr>
          </w:p>
        </w:tc>
        <w:tc>
          <w:tcPr>
            <w:tcW w:w="1497" w:type="dxa"/>
            <w:tcPrChange w:id="140" w:author="Ericsson" w:date="2024-02-28T10:31:00Z">
              <w:tcPr>
                <w:tcW w:w="0" w:type="auto"/>
                <w:gridSpan w:val="2"/>
              </w:tcPr>
            </w:tcPrChange>
          </w:tcPr>
          <w:p w14:paraId="15BC54BF" w14:textId="77777777" w:rsidR="00187EA9" w:rsidRPr="006B35A2" w:rsidRDefault="00187EA9" w:rsidP="00FC0650">
            <w:pPr>
              <w:pStyle w:val="TAL"/>
              <w:rPr>
                <w:ins w:id="141" w:author="Ericsson" w:date="2024-02-28T10:26:00Z"/>
              </w:rPr>
            </w:pPr>
          </w:p>
        </w:tc>
        <w:tc>
          <w:tcPr>
            <w:tcW w:w="1221" w:type="dxa"/>
            <w:tcPrChange w:id="142" w:author="Ericsson" w:date="2024-02-28T10:31:00Z">
              <w:tcPr>
                <w:tcW w:w="0" w:type="auto"/>
              </w:tcPr>
            </w:tcPrChange>
          </w:tcPr>
          <w:p w14:paraId="750BDC8E" w14:textId="77777777" w:rsidR="00187EA9" w:rsidRPr="006B35A2" w:rsidRDefault="00187EA9" w:rsidP="00FC0650">
            <w:pPr>
              <w:pStyle w:val="TAL"/>
              <w:rPr>
                <w:ins w:id="143" w:author="Ericsson" w:date="2024-02-28T10:26:00Z"/>
              </w:rPr>
            </w:pPr>
          </w:p>
        </w:tc>
        <w:tc>
          <w:tcPr>
            <w:tcW w:w="1768" w:type="dxa"/>
            <w:tcPrChange w:id="144" w:author="Ericsson" w:date="2024-02-28T10:31:00Z">
              <w:tcPr>
                <w:tcW w:w="0" w:type="auto"/>
              </w:tcPr>
            </w:tcPrChange>
          </w:tcPr>
          <w:p w14:paraId="63192420" w14:textId="77777777" w:rsidR="00187EA9" w:rsidRPr="006B35A2" w:rsidRDefault="00187EA9" w:rsidP="00FC0650">
            <w:pPr>
              <w:pStyle w:val="TAL"/>
              <w:rPr>
                <w:ins w:id="145" w:author="Ericsson" w:date="2024-02-28T10:26:00Z"/>
              </w:rPr>
            </w:pPr>
          </w:p>
        </w:tc>
        <w:tc>
          <w:tcPr>
            <w:tcW w:w="822" w:type="dxa"/>
            <w:tcPrChange w:id="146" w:author="Ericsson" w:date="2024-02-28T10:31:00Z">
              <w:tcPr>
                <w:tcW w:w="0" w:type="auto"/>
              </w:tcPr>
            </w:tcPrChange>
          </w:tcPr>
          <w:p w14:paraId="568BD93C" w14:textId="77777777" w:rsidR="00187EA9" w:rsidRDefault="00187EA9" w:rsidP="00FC0650">
            <w:pPr>
              <w:pStyle w:val="TAC"/>
              <w:rPr>
                <w:ins w:id="147" w:author="Ericsson" w:date="2024-02-28T10:26:00Z"/>
              </w:rPr>
            </w:pPr>
          </w:p>
        </w:tc>
        <w:tc>
          <w:tcPr>
            <w:tcW w:w="815" w:type="dxa"/>
            <w:tcPrChange w:id="148" w:author="Ericsson" w:date="2024-02-28T10:31:00Z">
              <w:tcPr>
                <w:tcW w:w="0" w:type="auto"/>
              </w:tcPr>
            </w:tcPrChange>
          </w:tcPr>
          <w:p w14:paraId="4E19A511" w14:textId="77777777" w:rsidR="00187EA9" w:rsidRPr="006B35A2" w:rsidRDefault="00187EA9" w:rsidP="00FC0650">
            <w:pPr>
              <w:pStyle w:val="TAC"/>
              <w:rPr>
                <w:ins w:id="149" w:author="Ericsson" w:date="2024-02-28T10:26:00Z"/>
              </w:rPr>
            </w:pPr>
          </w:p>
        </w:tc>
      </w:tr>
      <w:tr w:rsidR="00827FA2" w:rsidRPr="00377735" w14:paraId="221A48E2" w14:textId="77777777" w:rsidTr="005B461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0" w:author="Ericsson" w:date="2024-02-28T10:31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ins w:id="151" w:author="Ericsson" w:date="2024-02-14T18:13:00Z"/>
          <w:trPrChange w:id="152" w:author="Ericsson" w:date="2024-02-28T10:31:00Z">
            <w:trPr>
              <w:cantSplit/>
            </w:trPr>
          </w:trPrChange>
        </w:trPr>
        <w:tc>
          <w:tcPr>
            <w:tcW w:w="1978" w:type="dxa"/>
            <w:tcPrChange w:id="153" w:author="Ericsson" w:date="2024-02-28T10:31:00Z">
              <w:tcPr>
                <w:tcW w:w="2344" w:type="dxa"/>
              </w:tcPr>
            </w:tcPrChange>
          </w:tcPr>
          <w:p w14:paraId="5B37FDBF" w14:textId="44EAFBBB" w:rsidR="00461DA9" w:rsidRPr="007139C2" w:rsidRDefault="00187EA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154" w:author="Ericsson" w:date="2024-02-14T18:13:00Z"/>
                <w:szCs w:val="18"/>
              </w:rPr>
              <w:pPrChange w:id="155" w:author="Ericsson" w:date="2024-02-28T10:27:00Z">
                <w:pPr>
                  <w:pStyle w:val="TAL"/>
                </w:pPr>
              </w:pPrChange>
            </w:pPr>
            <w:bookmarkStart w:id="156" w:name="_Hlk146731013"/>
            <w:ins w:id="157" w:author="Ericsson" w:date="2024-02-28T10:27:00Z">
              <w:r w:rsidRPr="00DF17A2">
                <w:rPr>
                  <w:rFonts w:ascii="Arial" w:eastAsia="Malgun Gothic" w:hAnsi="Arial"/>
                  <w:sz w:val="18"/>
                  <w:szCs w:val="18"/>
                  <w:lang w:eastAsia="zh-CN"/>
                  <w:rPrChange w:id="158" w:author="Ericsson" w:date="2024-02-28T10:28:00Z">
                    <w:rPr/>
                  </w:rPrChange>
                </w:rPr>
                <w:t>&gt;&gt;</w:t>
              </w:r>
            </w:ins>
            <w:ins w:id="159" w:author="Ericsson" w:date="2024-02-14T18:13:00Z">
              <w:r w:rsidR="00461DA9" w:rsidRPr="00DF17A2">
                <w:rPr>
                  <w:rFonts w:ascii="Arial" w:eastAsia="Malgun Gothic" w:hAnsi="Arial"/>
                  <w:sz w:val="18"/>
                  <w:szCs w:val="18"/>
                  <w:lang w:eastAsia="zh-CN"/>
                  <w:rPrChange w:id="160" w:author="Ericsson" w:date="2024-02-28T10:28:00Z">
                    <w:rPr/>
                  </w:rPrChange>
                </w:rPr>
                <w:t>SRS-</w:t>
              </w:r>
              <w:proofErr w:type="spellStart"/>
              <w:r w:rsidR="00461DA9" w:rsidRPr="00DF17A2">
                <w:rPr>
                  <w:rFonts w:ascii="Arial" w:eastAsia="Malgun Gothic" w:hAnsi="Arial"/>
                  <w:sz w:val="18"/>
                  <w:szCs w:val="18"/>
                  <w:lang w:eastAsia="zh-CN"/>
                  <w:rPrChange w:id="161" w:author="Ericsson" w:date="2024-02-28T10:28:00Z">
                    <w:rPr/>
                  </w:rPrChange>
                </w:rPr>
                <w:t>PosRRC</w:t>
              </w:r>
              <w:proofErr w:type="spellEnd"/>
              <w:r w:rsidR="00461DA9" w:rsidRPr="00DF17A2">
                <w:rPr>
                  <w:rFonts w:ascii="Arial" w:eastAsia="Malgun Gothic" w:hAnsi="Arial"/>
                  <w:sz w:val="18"/>
                  <w:szCs w:val="18"/>
                  <w:lang w:eastAsia="zh-CN"/>
                  <w:rPrChange w:id="162" w:author="Ericsson" w:date="2024-02-28T10:28:00Z">
                    <w:rPr/>
                  </w:rPrChange>
                </w:rPr>
                <w:t>-</w:t>
              </w:r>
              <w:proofErr w:type="spellStart"/>
              <w:r w:rsidR="00461DA9" w:rsidRPr="00DF17A2">
                <w:rPr>
                  <w:rFonts w:ascii="Arial" w:eastAsia="Malgun Gothic" w:hAnsi="Arial"/>
                  <w:sz w:val="18"/>
                  <w:szCs w:val="18"/>
                  <w:lang w:eastAsia="zh-CN"/>
                  <w:rPrChange w:id="163" w:author="Ericsson" w:date="2024-02-28T10:28:00Z">
                    <w:rPr/>
                  </w:rPrChange>
                </w:rPr>
                <w:t>InactiveValidityAreaConfig</w:t>
              </w:r>
              <w:bookmarkEnd w:id="156"/>
              <w:proofErr w:type="spellEnd"/>
            </w:ins>
          </w:p>
        </w:tc>
        <w:tc>
          <w:tcPr>
            <w:tcW w:w="807" w:type="dxa"/>
            <w:tcPrChange w:id="164" w:author="Ericsson" w:date="2024-02-28T10:31:00Z">
              <w:tcPr>
                <w:tcW w:w="931" w:type="dxa"/>
              </w:tcPr>
            </w:tcPrChange>
          </w:tcPr>
          <w:p w14:paraId="0E0E75B6" w14:textId="1EB40494" w:rsidR="00461DA9" w:rsidRPr="006B35A2" w:rsidRDefault="005E324B" w:rsidP="00FC0650">
            <w:pPr>
              <w:pStyle w:val="TAL"/>
              <w:rPr>
                <w:ins w:id="165" w:author="Ericsson" w:date="2024-02-14T18:13:00Z"/>
              </w:rPr>
            </w:pPr>
            <w:ins w:id="166" w:author="Ericsson" w:date="2024-02-28T10:28:00Z">
              <w:r>
                <w:t>M</w:t>
              </w:r>
            </w:ins>
          </w:p>
        </w:tc>
        <w:tc>
          <w:tcPr>
            <w:tcW w:w="1497" w:type="dxa"/>
            <w:tcPrChange w:id="167" w:author="Ericsson" w:date="2024-02-28T10:31:00Z">
              <w:tcPr>
                <w:tcW w:w="0" w:type="auto"/>
                <w:gridSpan w:val="2"/>
              </w:tcPr>
            </w:tcPrChange>
          </w:tcPr>
          <w:p w14:paraId="5BC67B1E" w14:textId="77777777" w:rsidR="00461DA9" w:rsidRPr="006B35A2" w:rsidRDefault="00461DA9" w:rsidP="00FC0650">
            <w:pPr>
              <w:pStyle w:val="TAL"/>
              <w:rPr>
                <w:ins w:id="168" w:author="Ericsson" w:date="2024-02-14T18:13:00Z"/>
              </w:rPr>
            </w:pPr>
          </w:p>
        </w:tc>
        <w:tc>
          <w:tcPr>
            <w:tcW w:w="1221" w:type="dxa"/>
            <w:tcPrChange w:id="169" w:author="Ericsson" w:date="2024-02-28T10:31:00Z">
              <w:tcPr>
                <w:tcW w:w="0" w:type="auto"/>
              </w:tcPr>
            </w:tcPrChange>
          </w:tcPr>
          <w:p w14:paraId="686E09FC" w14:textId="77777777" w:rsidR="00461DA9" w:rsidRPr="006B35A2" w:rsidRDefault="00461DA9" w:rsidP="00FC0650">
            <w:pPr>
              <w:pStyle w:val="TAL"/>
              <w:rPr>
                <w:ins w:id="170" w:author="Ericsson" w:date="2024-02-14T18:13:00Z"/>
              </w:rPr>
            </w:pPr>
            <w:ins w:id="171" w:author="Ericsson" w:date="2024-02-14T18:13:00Z">
              <w:r w:rsidRPr="000617C9">
                <w:t>OCTET STRING</w:t>
              </w:r>
            </w:ins>
          </w:p>
        </w:tc>
        <w:tc>
          <w:tcPr>
            <w:tcW w:w="1768" w:type="dxa"/>
            <w:tcPrChange w:id="172" w:author="Ericsson" w:date="2024-02-28T10:31:00Z">
              <w:tcPr>
                <w:tcW w:w="0" w:type="auto"/>
              </w:tcPr>
            </w:tcPrChange>
          </w:tcPr>
          <w:p w14:paraId="6081EB73" w14:textId="77777777" w:rsidR="00461DA9" w:rsidRPr="006B35A2" w:rsidRDefault="00461DA9" w:rsidP="00FC0650">
            <w:pPr>
              <w:pStyle w:val="TAL"/>
              <w:rPr>
                <w:ins w:id="173" w:author="Ericsson" w:date="2024-02-14T18:13:00Z"/>
              </w:rPr>
            </w:pPr>
            <w:ins w:id="174" w:author="Ericsson" w:date="2024-02-14T18:13:00Z">
              <w:r w:rsidRPr="000617C9">
                <w:t xml:space="preserve">Includes the </w:t>
              </w:r>
              <w:r w:rsidRPr="00CD7191">
                <w:rPr>
                  <w:i/>
                  <w:iCs/>
                </w:rPr>
                <w:t>SRS-</w:t>
              </w:r>
              <w:proofErr w:type="spellStart"/>
              <w:r w:rsidRPr="00CD7191">
                <w:rPr>
                  <w:i/>
                  <w:iCs/>
                </w:rPr>
                <w:t>PosRRC</w:t>
              </w:r>
              <w:proofErr w:type="spellEnd"/>
              <w:r w:rsidRPr="00CD7191">
                <w:rPr>
                  <w:i/>
                  <w:iCs/>
                </w:rPr>
                <w:t>-</w:t>
              </w:r>
              <w:proofErr w:type="spellStart"/>
              <w:r w:rsidRPr="00CD7191">
                <w:rPr>
                  <w:i/>
                  <w:iCs/>
                </w:rPr>
                <w:t>InactiveValidityAreaConfig</w:t>
              </w:r>
              <w:proofErr w:type="spellEnd"/>
              <w:r w:rsidRPr="00CD7191">
                <w:rPr>
                  <w:i/>
                  <w:iCs/>
                </w:rPr>
                <w:t xml:space="preserve"> </w:t>
              </w:r>
              <w:r w:rsidRPr="000617C9">
                <w:t>IE as defined in TS 38.331 [8]</w:t>
              </w:r>
            </w:ins>
          </w:p>
        </w:tc>
        <w:tc>
          <w:tcPr>
            <w:tcW w:w="822" w:type="dxa"/>
            <w:tcPrChange w:id="175" w:author="Ericsson" w:date="2024-02-28T10:31:00Z">
              <w:tcPr>
                <w:tcW w:w="0" w:type="auto"/>
              </w:tcPr>
            </w:tcPrChange>
          </w:tcPr>
          <w:p w14:paraId="733291FC" w14:textId="08907D47" w:rsidR="00461DA9" w:rsidRDefault="00827FA2" w:rsidP="00FC0650">
            <w:pPr>
              <w:pStyle w:val="TAC"/>
              <w:rPr>
                <w:ins w:id="176" w:author="Ericsson" w:date="2024-02-14T18:13:00Z"/>
              </w:rPr>
            </w:pPr>
            <w:ins w:id="177" w:author="Ericsson" w:date="2024-02-28T10:29:00Z">
              <w:r>
                <w:t>-</w:t>
              </w:r>
            </w:ins>
          </w:p>
        </w:tc>
        <w:tc>
          <w:tcPr>
            <w:tcW w:w="815" w:type="dxa"/>
            <w:tcPrChange w:id="178" w:author="Ericsson" w:date="2024-02-28T10:31:00Z">
              <w:tcPr>
                <w:tcW w:w="0" w:type="auto"/>
              </w:tcPr>
            </w:tcPrChange>
          </w:tcPr>
          <w:p w14:paraId="7617705F" w14:textId="235DAF23" w:rsidR="00461DA9" w:rsidRPr="006B35A2" w:rsidRDefault="00461DA9" w:rsidP="00FC0650">
            <w:pPr>
              <w:pStyle w:val="TAC"/>
              <w:rPr>
                <w:ins w:id="179" w:author="Ericsson" w:date="2024-02-14T18:13:00Z"/>
              </w:rPr>
            </w:pPr>
          </w:p>
        </w:tc>
      </w:tr>
      <w:tr w:rsidR="008D64F6" w:rsidRPr="00377735" w14:paraId="6E0CA3B3" w14:textId="77777777" w:rsidTr="005B461B">
        <w:trPr>
          <w:cantSplit/>
          <w:ins w:id="180" w:author="Ericsson" w:date="2024-02-28T11:17:00Z"/>
        </w:trPr>
        <w:tc>
          <w:tcPr>
            <w:tcW w:w="1978" w:type="dxa"/>
          </w:tcPr>
          <w:p w14:paraId="4B8B590B" w14:textId="6165FD27" w:rsidR="008D64F6" w:rsidRPr="008D64F6" w:rsidRDefault="008D64F6" w:rsidP="008D64F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181" w:author="Ericsson" w:date="2024-02-28T11:17:00Z"/>
                <w:rFonts w:ascii="Arial" w:eastAsia="Malgun Gothic" w:hAnsi="Arial"/>
                <w:sz w:val="18"/>
                <w:szCs w:val="18"/>
                <w:lang w:eastAsia="zh-CN"/>
              </w:rPr>
            </w:pPr>
            <w:ins w:id="182" w:author="Ericsson" w:date="2024-02-28T11:17:00Z">
              <w:r w:rsidRPr="008D64F6">
                <w:rPr>
                  <w:rFonts w:ascii="Arial" w:eastAsia="Malgun Gothic" w:hAnsi="Arial"/>
                  <w:sz w:val="18"/>
                  <w:szCs w:val="18"/>
                  <w:lang w:eastAsia="zh-CN"/>
                  <w:rPrChange w:id="183" w:author="Ericsson" w:date="2024-02-28T11:17:00Z">
                    <w:rPr/>
                  </w:rPrChange>
                </w:rPr>
                <w:t>&gt;&gt;Positioning Validity Area Cell List</w:t>
              </w:r>
            </w:ins>
          </w:p>
        </w:tc>
        <w:tc>
          <w:tcPr>
            <w:tcW w:w="807" w:type="dxa"/>
          </w:tcPr>
          <w:p w14:paraId="3BE3CE3E" w14:textId="30328205" w:rsidR="008D64F6" w:rsidRDefault="008D64F6" w:rsidP="008D64F6">
            <w:pPr>
              <w:pStyle w:val="TAL"/>
              <w:rPr>
                <w:ins w:id="184" w:author="Ericsson" w:date="2024-02-28T11:17:00Z"/>
              </w:rPr>
            </w:pPr>
            <w:ins w:id="185" w:author="Ericsson" w:date="2024-02-28T11:1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97" w:type="dxa"/>
          </w:tcPr>
          <w:p w14:paraId="2D6BF2CC" w14:textId="77777777" w:rsidR="008D64F6" w:rsidRPr="006B35A2" w:rsidRDefault="008D64F6" w:rsidP="008D64F6">
            <w:pPr>
              <w:pStyle w:val="TAL"/>
              <w:rPr>
                <w:ins w:id="186" w:author="Ericsson" w:date="2024-02-28T11:17:00Z"/>
              </w:rPr>
            </w:pPr>
          </w:p>
        </w:tc>
        <w:tc>
          <w:tcPr>
            <w:tcW w:w="1221" w:type="dxa"/>
          </w:tcPr>
          <w:p w14:paraId="214E4085" w14:textId="1CB2B829" w:rsidR="008D64F6" w:rsidRPr="000617C9" w:rsidRDefault="008D64F6" w:rsidP="008D64F6">
            <w:pPr>
              <w:pStyle w:val="TAL"/>
              <w:rPr>
                <w:ins w:id="187" w:author="Ericsson" w:date="2024-02-28T11:17:00Z"/>
              </w:rPr>
            </w:pPr>
            <w:ins w:id="188" w:author="Ericsson" w:date="2024-02-28T11:17:00Z">
              <w:r>
                <w:rPr>
                  <w:lang w:eastAsia="ja-JP"/>
                </w:rPr>
                <w:t>9.2.</w:t>
              </w:r>
              <w:proofErr w:type="gramStart"/>
              <w:r>
                <w:rPr>
                  <w:lang w:eastAsia="ja-JP"/>
                </w:rPr>
                <w:t>3.Y</w:t>
              </w:r>
              <w:proofErr w:type="gramEnd"/>
            </w:ins>
          </w:p>
        </w:tc>
        <w:tc>
          <w:tcPr>
            <w:tcW w:w="1768" w:type="dxa"/>
          </w:tcPr>
          <w:p w14:paraId="520E01F0" w14:textId="77777777" w:rsidR="008D64F6" w:rsidRPr="000617C9" w:rsidRDefault="008D64F6" w:rsidP="008D64F6">
            <w:pPr>
              <w:pStyle w:val="TAL"/>
              <w:rPr>
                <w:ins w:id="189" w:author="Ericsson" w:date="2024-02-28T11:17:00Z"/>
              </w:rPr>
            </w:pPr>
          </w:p>
        </w:tc>
        <w:tc>
          <w:tcPr>
            <w:tcW w:w="822" w:type="dxa"/>
          </w:tcPr>
          <w:p w14:paraId="7E6D22EF" w14:textId="0F4FB52B" w:rsidR="008D64F6" w:rsidRDefault="008D64F6" w:rsidP="008D64F6">
            <w:pPr>
              <w:pStyle w:val="TAC"/>
              <w:rPr>
                <w:ins w:id="190" w:author="Ericsson" w:date="2024-02-28T11:17:00Z"/>
              </w:rPr>
            </w:pPr>
            <w:ins w:id="191" w:author="Ericsson" w:date="2024-02-28T11:17:00Z">
              <w:r>
                <w:t>-</w:t>
              </w:r>
            </w:ins>
          </w:p>
        </w:tc>
        <w:tc>
          <w:tcPr>
            <w:tcW w:w="815" w:type="dxa"/>
          </w:tcPr>
          <w:p w14:paraId="3BE2275B" w14:textId="77777777" w:rsidR="008D64F6" w:rsidRPr="006B35A2" w:rsidRDefault="008D64F6" w:rsidP="008D64F6">
            <w:pPr>
              <w:pStyle w:val="TAC"/>
              <w:rPr>
                <w:ins w:id="192" w:author="Ericsson" w:date="2024-02-28T11:17:00Z"/>
              </w:rPr>
            </w:pPr>
          </w:p>
        </w:tc>
      </w:tr>
      <w:tr w:rsidR="00461DA9" w:rsidRPr="00377735" w14:paraId="2DCC3656" w14:textId="77777777" w:rsidTr="005B461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3" w:author="Ericsson" w:date="2024-02-28T10:31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ins w:id="194" w:author="Ericsson" w:date="2024-02-28T10:24:00Z"/>
          <w:trPrChange w:id="195" w:author="Ericsson" w:date="2024-02-28T10:31:00Z">
            <w:trPr>
              <w:cantSplit/>
            </w:trPr>
          </w:trPrChange>
        </w:trPr>
        <w:tc>
          <w:tcPr>
            <w:tcW w:w="1978" w:type="dxa"/>
            <w:tcPrChange w:id="196" w:author="Ericsson" w:date="2024-02-28T10:31:00Z">
              <w:tcPr>
                <w:tcW w:w="2344" w:type="dxa"/>
              </w:tcPr>
            </w:tcPrChange>
          </w:tcPr>
          <w:p w14:paraId="5A6E9657" w14:textId="3A40EDC4" w:rsidR="00461DA9" w:rsidRPr="00187EA9" w:rsidRDefault="00187EA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197" w:author="Ericsson" w:date="2024-02-28T10:24:00Z"/>
                <w:i/>
                <w:iCs/>
                <w:rPrChange w:id="198" w:author="Ericsson" w:date="2024-02-28T10:27:00Z">
                  <w:rPr>
                    <w:ins w:id="199" w:author="Ericsson" w:date="2024-02-28T10:24:00Z"/>
                  </w:rPr>
                </w:rPrChange>
              </w:rPr>
              <w:pPrChange w:id="200" w:author="Ericsson" w:date="2024-02-28T10:28:00Z">
                <w:pPr>
                  <w:pStyle w:val="TAL"/>
                </w:pPr>
              </w:pPrChange>
            </w:pPr>
            <w:ins w:id="201" w:author="Ericsson" w:date="2024-02-28T10:27:00Z">
              <w:r w:rsidRPr="00DF17A2">
                <w:rPr>
                  <w:rFonts w:ascii="Arial" w:eastAsia="Times New Roman" w:hAnsi="Arial"/>
                  <w:i/>
                  <w:iCs/>
                  <w:sz w:val="18"/>
                  <w:szCs w:val="18"/>
                  <w:lang w:eastAsia="ko-KR"/>
                  <w:rPrChange w:id="202" w:author="Ericsson" w:date="2024-02-28T10:28:00Z">
                    <w:rPr/>
                  </w:rPrChange>
                </w:rPr>
                <w:t>&gt;preconfigured</w:t>
              </w:r>
            </w:ins>
          </w:p>
        </w:tc>
        <w:tc>
          <w:tcPr>
            <w:tcW w:w="807" w:type="dxa"/>
            <w:tcPrChange w:id="203" w:author="Ericsson" w:date="2024-02-28T10:31:00Z">
              <w:tcPr>
                <w:tcW w:w="931" w:type="dxa"/>
              </w:tcPr>
            </w:tcPrChange>
          </w:tcPr>
          <w:p w14:paraId="5F8A75D3" w14:textId="77777777" w:rsidR="00461DA9" w:rsidRPr="000617C9" w:rsidRDefault="00461DA9" w:rsidP="00FC0650">
            <w:pPr>
              <w:pStyle w:val="TAL"/>
              <w:rPr>
                <w:ins w:id="204" w:author="Ericsson" w:date="2024-02-28T10:24:00Z"/>
              </w:rPr>
            </w:pPr>
          </w:p>
        </w:tc>
        <w:tc>
          <w:tcPr>
            <w:tcW w:w="1497" w:type="dxa"/>
            <w:tcPrChange w:id="205" w:author="Ericsson" w:date="2024-02-28T10:31:00Z">
              <w:tcPr>
                <w:tcW w:w="0" w:type="auto"/>
                <w:gridSpan w:val="2"/>
              </w:tcPr>
            </w:tcPrChange>
          </w:tcPr>
          <w:p w14:paraId="5DD700E8" w14:textId="77777777" w:rsidR="00461DA9" w:rsidRPr="006B35A2" w:rsidRDefault="00461DA9" w:rsidP="00FC0650">
            <w:pPr>
              <w:pStyle w:val="TAL"/>
              <w:rPr>
                <w:ins w:id="206" w:author="Ericsson" w:date="2024-02-28T10:24:00Z"/>
              </w:rPr>
            </w:pPr>
          </w:p>
        </w:tc>
        <w:tc>
          <w:tcPr>
            <w:tcW w:w="1221" w:type="dxa"/>
            <w:tcPrChange w:id="207" w:author="Ericsson" w:date="2024-02-28T10:31:00Z">
              <w:tcPr>
                <w:tcW w:w="0" w:type="auto"/>
              </w:tcPr>
            </w:tcPrChange>
          </w:tcPr>
          <w:p w14:paraId="1C4ABBA5" w14:textId="77777777" w:rsidR="00461DA9" w:rsidRPr="000617C9" w:rsidRDefault="00461DA9" w:rsidP="00FC0650">
            <w:pPr>
              <w:pStyle w:val="TAL"/>
              <w:rPr>
                <w:ins w:id="208" w:author="Ericsson" w:date="2024-02-28T10:24:00Z"/>
              </w:rPr>
            </w:pPr>
          </w:p>
        </w:tc>
        <w:tc>
          <w:tcPr>
            <w:tcW w:w="1768" w:type="dxa"/>
            <w:tcPrChange w:id="209" w:author="Ericsson" w:date="2024-02-28T10:31:00Z">
              <w:tcPr>
                <w:tcW w:w="0" w:type="auto"/>
              </w:tcPr>
            </w:tcPrChange>
          </w:tcPr>
          <w:p w14:paraId="7A0D69FA" w14:textId="77777777" w:rsidR="00461DA9" w:rsidRPr="000617C9" w:rsidRDefault="00461DA9" w:rsidP="00FC0650">
            <w:pPr>
              <w:pStyle w:val="TAL"/>
              <w:rPr>
                <w:ins w:id="210" w:author="Ericsson" w:date="2024-02-28T10:24:00Z"/>
              </w:rPr>
            </w:pPr>
          </w:p>
        </w:tc>
        <w:tc>
          <w:tcPr>
            <w:tcW w:w="822" w:type="dxa"/>
            <w:tcPrChange w:id="211" w:author="Ericsson" w:date="2024-02-28T10:31:00Z">
              <w:tcPr>
                <w:tcW w:w="0" w:type="auto"/>
              </w:tcPr>
            </w:tcPrChange>
          </w:tcPr>
          <w:p w14:paraId="6FA78F22" w14:textId="77777777" w:rsidR="00461DA9" w:rsidRDefault="00461DA9" w:rsidP="00FC0650">
            <w:pPr>
              <w:pStyle w:val="TAC"/>
              <w:rPr>
                <w:ins w:id="212" w:author="Ericsson" w:date="2024-02-28T10:24:00Z"/>
              </w:rPr>
            </w:pPr>
          </w:p>
        </w:tc>
        <w:tc>
          <w:tcPr>
            <w:tcW w:w="815" w:type="dxa"/>
            <w:tcPrChange w:id="213" w:author="Ericsson" w:date="2024-02-28T10:31:00Z">
              <w:tcPr>
                <w:tcW w:w="0" w:type="auto"/>
              </w:tcPr>
            </w:tcPrChange>
          </w:tcPr>
          <w:p w14:paraId="0A2AFA2D" w14:textId="77777777" w:rsidR="00461DA9" w:rsidRDefault="00461DA9" w:rsidP="00FC0650">
            <w:pPr>
              <w:pStyle w:val="TAC"/>
              <w:rPr>
                <w:ins w:id="214" w:author="Ericsson" w:date="2024-02-28T10:24:00Z"/>
              </w:rPr>
            </w:pPr>
          </w:p>
        </w:tc>
      </w:tr>
      <w:tr w:rsidR="00827FA2" w:rsidRPr="00377735" w14:paraId="0C2136C1" w14:textId="77777777" w:rsidTr="005B461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5" w:author="Ericsson" w:date="2024-02-28T10:31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ins w:id="216" w:author="Ericsson" w:date="2024-02-28T10:24:00Z"/>
          <w:trPrChange w:id="217" w:author="Ericsson" w:date="2024-02-28T10:31:00Z">
            <w:trPr>
              <w:cantSplit/>
            </w:trPr>
          </w:trPrChange>
        </w:trPr>
        <w:tc>
          <w:tcPr>
            <w:tcW w:w="1978" w:type="dxa"/>
            <w:tcPrChange w:id="218" w:author="Ericsson" w:date="2024-02-28T10:31:00Z">
              <w:tcPr>
                <w:tcW w:w="2344" w:type="dxa"/>
              </w:tcPr>
            </w:tcPrChange>
          </w:tcPr>
          <w:p w14:paraId="703634B9" w14:textId="2D5E7561" w:rsidR="00827FA2" w:rsidRPr="00827FA2" w:rsidRDefault="00827F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219" w:author="Ericsson" w:date="2024-02-28T10:24:00Z"/>
                <w:b/>
                <w:bCs/>
                <w:rPrChange w:id="220" w:author="Ericsson" w:date="2024-02-28T10:29:00Z">
                  <w:rPr>
                    <w:ins w:id="221" w:author="Ericsson" w:date="2024-02-28T10:24:00Z"/>
                  </w:rPr>
                </w:rPrChange>
              </w:rPr>
              <w:pPrChange w:id="222" w:author="Ericsson" w:date="2024-02-28T10:29:00Z">
                <w:pPr>
                  <w:pStyle w:val="TAL"/>
                </w:pPr>
              </w:pPrChange>
            </w:pPr>
            <w:ins w:id="223" w:author="Ericsson" w:date="2024-02-28T10:29:00Z">
              <w:r w:rsidRPr="00827FA2">
                <w:rPr>
                  <w:rFonts w:ascii="Arial" w:eastAsia="Malgun Gothic" w:hAnsi="Arial"/>
                  <w:b/>
                  <w:bCs/>
                  <w:sz w:val="18"/>
                  <w:szCs w:val="18"/>
                  <w:lang w:eastAsia="zh-CN"/>
                  <w:rPrChange w:id="224" w:author="Ericsson" w:date="2024-02-28T10:29:00Z">
                    <w:rPr>
                      <w:rFonts w:eastAsia="Malgun Gothic"/>
                      <w:szCs w:val="18"/>
                      <w:lang w:eastAsia="zh-CN"/>
                    </w:rPr>
                  </w:rPrChange>
                </w:rPr>
                <w:lastRenderedPageBreak/>
                <w:t>&gt;&gt;</w:t>
              </w:r>
              <w:r w:rsidRPr="00827FA2">
                <w:rPr>
                  <w:rFonts w:ascii="Arial" w:eastAsia="Malgun Gothic" w:hAnsi="Arial"/>
                  <w:b/>
                  <w:bCs/>
                  <w:sz w:val="18"/>
                  <w:szCs w:val="18"/>
                  <w:lang w:eastAsia="zh-CN"/>
                  <w:rPrChange w:id="225" w:author="Ericsson" w:date="2024-02-28T10:29:00Z">
                    <w:rPr>
                      <w:b/>
                      <w:bCs/>
                      <w:szCs w:val="18"/>
                    </w:rPr>
                  </w:rPrChange>
                </w:rPr>
                <w:t xml:space="preserve">SRS Pre-configuration </w:t>
              </w:r>
              <w:r w:rsidRPr="00827FA2">
                <w:rPr>
                  <w:rFonts w:ascii="Arial" w:eastAsia="Malgun Gothic" w:hAnsi="Arial"/>
                  <w:b/>
                  <w:bCs/>
                  <w:sz w:val="18"/>
                  <w:szCs w:val="18"/>
                  <w:lang w:eastAsia="zh-CN"/>
                  <w:rPrChange w:id="226" w:author="Ericsson" w:date="2024-02-28T10:29:00Z">
                    <w:rPr>
                      <w:rFonts w:eastAsia="Malgun Gothic"/>
                      <w:szCs w:val="18"/>
                      <w:lang w:eastAsia="zh-CN"/>
                    </w:rPr>
                  </w:rPrChange>
                </w:rPr>
                <w:t>List</w:t>
              </w:r>
            </w:ins>
          </w:p>
        </w:tc>
        <w:tc>
          <w:tcPr>
            <w:tcW w:w="807" w:type="dxa"/>
            <w:tcPrChange w:id="227" w:author="Ericsson" w:date="2024-02-28T10:31:00Z">
              <w:tcPr>
                <w:tcW w:w="931" w:type="dxa"/>
              </w:tcPr>
            </w:tcPrChange>
          </w:tcPr>
          <w:p w14:paraId="6A919BC2" w14:textId="77777777" w:rsidR="00827FA2" w:rsidRPr="00827FA2" w:rsidRDefault="00827FA2" w:rsidP="00827FA2">
            <w:pPr>
              <w:pStyle w:val="TAL"/>
              <w:rPr>
                <w:ins w:id="228" w:author="Ericsson" w:date="2024-02-28T10:24:00Z"/>
                <w:b/>
                <w:bCs/>
                <w:rPrChange w:id="229" w:author="Ericsson" w:date="2024-02-28T10:29:00Z">
                  <w:rPr>
                    <w:ins w:id="230" w:author="Ericsson" w:date="2024-02-28T10:24:00Z"/>
                  </w:rPr>
                </w:rPrChange>
              </w:rPr>
            </w:pPr>
          </w:p>
        </w:tc>
        <w:tc>
          <w:tcPr>
            <w:tcW w:w="1497" w:type="dxa"/>
            <w:tcPrChange w:id="231" w:author="Ericsson" w:date="2024-02-28T10:31:00Z">
              <w:tcPr>
                <w:tcW w:w="0" w:type="auto"/>
                <w:gridSpan w:val="2"/>
              </w:tcPr>
            </w:tcPrChange>
          </w:tcPr>
          <w:p w14:paraId="6F1159BC" w14:textId="30D30536" w:rsidR="00827FA2" w:rsidRPr="00827FA2" w:rsidRDefault="00827FA2" w:rsidP="00827FA2">
            <w:pPr>
              <w:pStyle w:val="TAL"/>
              <w:rPr>
                <w:ins w:id="232" w:author="Ericsson" w:date="2024-02-28T10:24:00Z"/>
                <w:b/>
                <w:bCs/>
                <w:rPrChange w:id="233" w:author="Ericsson" w:date="2024-02-28T10:29:00Z">
                  <w:rPr>
                    <w:ins w:id="234" w:author="Ericsson" w:date="2024-02-28T10:24:00Z"/>
                  </w:rPr>
                </w:rPrChange>
              </w:rPr>
            </w:pPr>
            <w:proofErr w:type="gramStart"/>
            <w:ins w:id="235" w:author="Ericsson" w:date="2024-02-28T10:29:00Z">
              <w:r w:rsidRPr="00827FA2">
                <w:rPr>
                  <w:b/>
                  <w:bCs/>
                  <w:i/>
                  <w:iCs/>
                  <w:rPrChange w:id="236" w:author="Ericsson" w:date="2024-02-28T10:29:00Z">
                    <w:rPr>
                      <w:i/>
                      <w:iCs/>
                    </w:rPr>
                  </w:rPrChange>
                </w:rPr>
                <w:t>1..&lt;</w:t>
              </w:r>
              <w:proofErr w:type="gramEnd"/>
              <w:r w:rsidRPr="00827FA2">
                <w:rPr>
                  <w:b/>
                  <w:bCs/>
                  <w:rPrChange w:id="237" w:author="Ericsson" w:date="2024-02-28T10:29:00Z">
                    <w:rPr/>
                  </w:rPrChange>
                </w:rPr>
                <w:t xml:space="preserve"> </w:t>
              </w:r>
              <w:proofErr w:type="spellStart"/>
              <w:r w:rsidRPr="00827FA2">
                <w:rPr>
                  <w:b/>
                  <w:bCs/>
                  <w:i/>
                  <w:iCs/>
                  <w:rPrChange w:id="238" w:author="Ericsson" w:date="2024-02-28T10:29:00Z">
                    <w:rPr>
                      <w:i/>
                      <w:iCs/>
                    </w:rPr>
                  </w:rPrChange>
                </w:rPr>
                <w:t>maxnoPreconfiguredSRS</w:t>
              </w:r>
              <w:proofErr w:type="spellEnd"/>
              <w:r w:rsidRPr="00827FA2">
                <w:rPr>
                  <w:b/>
                  <w:bCs/>
                  <w:i/>
                  <w:iCs/>
                  <w:rPrChange w:id="239" w:author="Ericsson" w:date="2024-02-28T10:29:00Z">
                    <w:rPr>
                      <w:i/>
                      <w:iCs/>
                    </w:rPr>
                  </w:rPrChange>
                </w:rPr>
                <w:t>&gt;</w:t>
              </w:r>
            </w:ins>
          </w:p>
        </w:tc>
        <w:tc>
          <w:tcPr>
            <w:tcW w:w="1221" w:type="dxa"/>
            <w:tcPrChange w:id="240" w:author="Ericsson" w:date="2024-02-28T10:31:00Z">
              <w:tcPr>
                <w:tcW w:w="0" w:type="auto"/>
              </w:tcPr>
            </w:tcPrChange>
          </w:tcPr>
          <w:p w14:paraId="07AC6F98" w14:textId="77777777" w:rsidR="00827FA2" w:rsidRPr="000617C9" w:rsidRDefault="00827FA2" w:rsidP="00827FA2">
            <w:pPr>
              <w:pStyle w:val="TAL"/>
              <w:rPr>
                <w:ins w:id="241" w:author="Ericsson" w:date="2024-02-28T10:24:00Z"/>
              </w:rPr>
            </w:pPr>
          </w:p>
        </w:tc>
        <w:tc>
          <w:tcPr>
            <w:tcW w:w="1768" w:type="dxa"/>
            <w:tcPrChange w:id="242" w:author="Ericsson" w:date="2024-02-28T10:31:00Z">
              <w:tcPr>
                <w:tcW w:w="0" w:type="auto"/>
              </w:tcPr>
            </w:tcPrChange>
          </w:tcPr>
          <w:p w14:paraId="7D41DC14" w14:textId="77777777" w:rsidR="00827FA2" w:rsidRPr="000617C9" w:rsidRDefault="00827FA2" w:rsidP="00827FA2">
            <w:pPr>
              <w:pStyle w:val="TAL"/>
              <w:rPr>
                <w:ins w:id="243" w:author="Ericsson" w:date="2024-02-28T10:24:00Z"/>
              </w:rPr>
            </w:pPr>
          </w:p>
        </w:tc>
        <w:tc>
          <w:tcPr>
            <w:tcW w:w="822" w:type="dxa"/>
            <w:tcPrChange w:id="244" w:author="Ericsson" w:date="2024-02-28T10:31:00Z">
              <w:tcPr>
                <w:tcW w:w="0" w:type="auto"/>
              </w:tcPr>
            </w:tcPrChange>
          </w:tcPr>
          <w:p w14:paraId="62A4DE81" w14:textId="4045CADF" w:rsidR="00827FA2" w:rsidRDefault="00867265" w:rsidP="00827FA2">
            <w:pPr>
              <w:pStyle w:val="TAC"/>
              <w:rPr>
                <w:ins w:id="245" w:author="Ericsson" w:date="2024-02-28T10:24:00Z"/>
              </w:rPr>
            </w:pPr>
            <w:ins w:id="246" w:author="Ericsson" w:date="2024-02-28T10:31:00Z">
              <w:r>
                <w:t>-</w:t>
              </w:r>
            </w:ins>
          </w:p>
        </w:tc>
        <w:tc>
          <w:tcPr>
            <w:tcW w:w="815" w:type="dxa"/>
            <w:tcPrChange w:id="247" w:author="Ericsson" w:date="2024-02-28T10:31:00Z">
              <w:tcPr>
                <w:tcW w:w="0" w:type="auto"/>
              </w:tcPr>
            </w:tcPrChange>
          </w:tcPr>
          <w:p w14:paraId="69F8E2C9" w14:textId="77777777" w:rsidR="00827FA2" w:rsidRDefault="00827FA2" w:rsidP="00827FA2">
            <w:pPr>
              <w:pStyle w:val="TAC"/>
              <w:rPr>
                <w:ins w:id="248" w:author="Ericsson" w:date="2024-02-28T10:24:00Z"/>
              </w:rPr>
            </w:pPr>
          </w:p>
        </w:tc>
      </w:tr>
      <w:tr w:rsidR="00150C7B" w:rsidRPr="00377735" w14:paraId="6C50E17E" w14:textId="77777777" w:rsidTr="005B461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49" w:author="Ericsson" w:date="2024-02-28T10:31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ins w:id="250" w:author="Ericsson" w:date="2024-02-28T10:24:00Z"/>
          <w:trPrChange w:id="251" w:author="Ericsson" w:date="2024-02-28T10:31:00Z">
            <w:trPr>
              <w:cantSplit/>
            </w:trPr>
          </w:trPrChange>
        </w:trPr>
        <w:tc>
          <w:tcPr>
            <w:tcW w:w="1978" w:type="dxa"/>
            <w:tcPrChange w:id="252" w:author="Ericsson" w:date="2024-02-28T10:31:00Z">
              <w:tcPr>
                <w:tcW w:w="2344" w:type="dxa"/>
              </w:tcPr>
            </w:tcPrChange>
          </w:tcPr>
          <w:p w14:paraId="182B2656" w14:textId="62FC79B7" w:rsidR="00150C7B" w:rsidRPr="000617C9" w:rsidRDefault="00150C7B">
            <w:pPr>
              <w:pStyle w:val="TAL"/>
              <w:keepNext w:val="0"/>
              <w:keepLines w:val="0"/>
              <w:widowControl w:val="0"/>
              <w:ind w:left="340"/>
              <w:rPr>
                <w:ins w:id="253" w:author="Ericsson" w:date="2024-02-28T10:24:00Z"/>
              </w:rPr>
              <w:pPrChange w:id="254" w:author="Ericsson" w:date="2024-02-28T10:39:00Z">
                <w:pPr>
                  <w:pStyle w:val="TAL"/>
                </w:pPr>
              </w:pPrChange>
            </w:pPr>
            <w:ins w:id="255" w:author="Ericsson" w:date="2024-02-28T10:41:00Z">
              <w:r>
                <w:t>&gt;&gt;&gt;</w:t>
              </w:r>
              <w:r w:rsidRPr="00946FDB">
                <w:t>SRS Configuration</w:t>
              </w:r>
            </w:ins>
          </w:p>
        </w:tc>
        <w:tc>
          <w:tcPr>
            <w:tcW w:w="807" w:type="dxa"/>
            <w:tcPrChange w:id="256" w:author="Ericsson" w:date="2024-02-28T10:31:00Z">
              <w:tcPr>
                <w:tcW w:w="931" w:type="dxa"/>
              </w:tcPr>
            </w:tcPrChange>
          </w:tcPr>
          <w:p w14:paraId="4A6A5E93" w14:textId="457B3F64" w:rsidR="00150C7B" w:rsidRPr="000617C9" w:rsidRDefault="00150C7B" w:rsidP="00150C7B">
            <w:pPr>
              <w:pStyle w:val="TAL"/>
              <w:rPr>
                <w:ins w:id="257" w:author="Ericsson" w:date="2024-02-28T10:24:00Z"/>
              </w:rPr>
            </w:pPr>
            <w:ins w:id="258" w:author="Ericsson" w:date="2024-02-28T10:41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97" w:type="dxa"/>
            <w:tcPrChange w:id="259" w:author="Ericsson" w:date="2024-02-28T10:31:00Z">
              <w:tcPr>
                <w:tcW w:w="0" w:type="auto"/>
                <w:gridSpan w:val="2"/>
              </w:tcPr>
            </w:tcPrChange>
          </w:tcPr>
          <w:p w14:paraId="6DBB031E" w14:textId="77777777" w:rsidR="00150C7B" w:rsidRPr="006B35A2" w:rsidRDefault="00150C7B" w:rsidP="00150C7B">
            <w:pPr>
              <w:pStyle w:val="TAL"/>
              <w:rPr>
                <w:ins w:id="260" w:author="Ericsson" w:date="2024-02-28T10:24:00Z"/>
              </w:rPr>
            </w:pPr>
          </w:p>
        </w:tc>
        <w:tc>
          <w:tcPr>
            <w:tcW w:w="1221" w:type="dxa"/>
            <w:tcPrChange w:id="261" w:author="Ericsson" w:date="2024-02-28T10:31:00Z">
              <w:tcPr>
                <w:tcW w:w="0" w:type="auto"/>
              </w:tcPr>
            </w:tcPrChange>
          </w:tcPr>
          <w:p w14:paraId="3A738E4F" w14:textId="425811CC" w:rsidR="00150C7B" w:rsidRPr="000617C9" w:rsidRDefault="00150C7B" w:rsidP="00150C7B">
            <w:pPr>
              <w:pStyle w:val="TAL"/>
              <w:rPr>
                <w:ins w:id="262" w:author="Ericsson" w:date="2024-02-28T10:24:00Z"/>
              </w:rPr>
            </w:pPr>
            <w:ins w:id="263" w:author="Ericsson" w:date="2024-02-28T10:41:00Z">
              <w:r w:rsidRPr="00946FDB">
                <w:rPr>
                  <w:lang w:eastAsia="ja-JP"/>
                </w:rPr>
                <w:t>OCTET STRING</w:t>
              </w:r>
            </w:ins>
          </w:p>
        </w:tc>
        <w:tc>
          <w:tcPr>
            <w:tcW w:w="1768" w:type="dxa"/>
            <w:tcPrChange w:id="264" w:author="Ericsson" w:date="2024-02-28T10:31:00Z">
              <w:tcPr>
                <w:tcW w:w="0" w:type="auto"/>
              </w:tcPr>
            </w:tcPrChange>
          </w:tcPr>
          <w:p w14:paraId="7E2742A3" w14:textId="57D0992A" w:rsidR="00150C7B" w:rsidRPr="000617C9" w:rsidRDefault="00150C7B" w:rsidP="00150C7B">
            <w:pPr>
              <w:pStyle w:val="TAL"/>
              <w:rPr>
                <w:ins w:id="265" w:author="Ericsson" w:date="2024-02-28T10:24:00Z"/>
              </w:rPr>
            </w:pPr>
            <w:ins w:id="266" w:author="Ericsson" w:date="2024-02-28T10:41:00Z">
              <w:r>
                <w:t xml:space="preserve">Includes the </w:t>
              </w:r>
              <w:r w:rsidRPr="00AE7FBB">
                <w:rPr>
                  <w:i/>
                </w:rPr>
                <w:t>SRS Configuration</w:t>
              </w:r>
              <w:r>
                <w:t xml:space="preserve"> IE</w:t>
              </w:r>
              <w:r w:rsidRPr="00946FDB">
                <w:t>, as defined in TS 38.455 [49]</w:t>
              </w:r>
              <w:r w:rsidRPr="00946FDB">
                <w:rPr>
                  <w:lang w:eastAsia="zh-CN"/>
                </w:rPr>
                <w:t>.</w:t>
              </w:r>
            </w:ins>
          </w:p>
        </w:tc>
        <w:tc>
          <w:tcPr>
            <w:tcW w:w="822" w:type="dxa"/>
            <w:tcPrChange w:id="267" w:author="Ericsson" w:date="2024-02-28T10:31:00Z">
              <w:tcPr>
                <w:tcW w:w="0" w:type="auto"/>
              </w:tcPr>
            </w:tcPrChange>
          </w:tcPr>
          <w:p w14:paraId="43347488" w14:textId="62AF4C36" w:rsidR="00150C7B" w:rsidRDefault="00150C7B" w:rsidP="00150C7B">
            <w:pPr>
              <w:pStyle w:val="TAC"/>
              <w:rPr>
                <w:ins w:id="268" w:author="Ericsson" w:date="2024-02-28T10:24:00Z"/>
              </w:rPr>
            </w:pPr>
            <w:ins w:id="269" w:author="Ericsson" w:date="2024-02-28T10:32:00Z">
              <w:r>
                <w:t>-</w:t>
              </w:r>
            </w:ins>
          </w:p>
        </w:tc>
        <w:tc>
          <w:tcPr>
            <w:tcW w:w="815" w:type="dxa"/>
            <w:tcPrChange w:id="270" w:author="Ericsson" w:date="2024-02-28T10:31:00Z">
              <w:tcPr>
                <w:tcW w:w="0" w:type="auto"/>
              </w:tcPr>
            </w:tcPrChange>
          </w:tcPr>
          <w:p w14:paraId="4E674F0F" w14:textId="77777777" w:rsidR="00150C7B" w:rsidRDefault="00150C7B" w:rsidP="00150C7B">
            <w:pPr>
              <w:pStyle w:val="TAC"/>
              <w:rPr>
                <w:ins w:id="271" w:author="Ericsson" w:date="2024-02-28T10:24:00Z"/>
              </w:rPr>
            </w:pPr>
          </w:p>
        </w:tc>
      </w:tr>
      <w:tr w:rsidR="00FC666A" w:rsidRPr="00377735" w14:paraId="2586ABB0" w14:textId="77777777" w:rsidTr="005B461B">
        <w:trPr>
          <w:cantSplit/>
          <w:ins w:id="272" w:author="Ericsson" w:date="2024-02-28T10:41:00Z"/>
        </w:trPr>
        <w:tc>
          <w:tcPr>
            <w:tcW w:w="1978" w:type="dxa"/>
          </w:tcPr>
          <w:p w14:paraId="484020F0" w14:textId="43A5AD19" w:rsidR="00FC666A" w:rsidRDefault="00FC666A" w:rsidP="00FC666A">
            <w:pPr>
              <w:pStyle w:val="TAL"/>
              <w:keepNext w:val="0"/>
              <w:keepLines w:val="0"/>
              <w:widowControl w:val="0"/>
              <w:ind w:left="340"/>
              <w:rPr>
                <w:ins w:id="273" w:author="Ericsson" w:date="2024-02-28T10:41:00Z"/>
              </w:rPr>
            </w:pPr>
            <w:ins w:id="274" w:author="Ericsson" w:date="2024-02-28T10:42:00Z">
              <w:r>
                <w:t>&gt;&gt;&gt;</w:t>
              </w:r>
              <w:r w:rsidRPr="00FC666A">
                <w:t>Positioning Validity Area Cell List</w:t>
              </w:r>
            </w:ins>
          </w:p>
        </w:tc>
        <w:tc>
          <w:tcPr>
            <w:tcW w:w="807" w:type="dxa"/>
          </w:tcPr>
          <w:p w14:paraId="5F3C663C" w14:textId="08A16BF8" w:rsidR="00FC666A" w:rsidRDefault="00FC666A" w:rsidP="00FC666A">
            <w:pPr>
              <w:pStyle w:val="TAL"/>
              <w:rPr>
                <w:ins w:id="275" w:author="Ericsson" w:date="2024-02-28T10:41:00Z"/>
                <w:lang w:eastAsia="ja-JP"/>
              </w:rPr>
            </w:pPr>
            <w:ins w:id="276" w:author="Ericsson" w:date="2024-02-28T10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97" w:type="dxa"/>
          </w:tcPr>
          <w:p w14:paraId="2B2AFDD7" w14:textId="77777777" w:rsidR="00FC666A" w:rsidRPr="006B35A2" w:rsidRDefault="00FC666A" w:rsidP="00FC666A">
            <w:pPr>
              <w:pStyle w:val="TAL"/>
              <w:rPr>
                <w:ins w:id="277" w:author="Ericsson" w:date="2024-02-28T10:41:00Z"/>
              </w:rPr>
            </w:pPr>
          </w:p>
        </w:tc>
        <w:tc>
          <w:tcPr>
            <w:tcW w:w="1221" w:type="dxa"/>
          </w:tcPr>
          <w:p w14:paraId="2B58E61E" w14:textId="2057C687" w:rsidR="00FC666A" w:rsidRPr="00946FDB" w:rsidRDefault="00FD0270" w:rsidP="00FC666A">
            <w:pPr>
              <w:pStyle w:val="TAL"/>
              <w:rPr>
                <w:ins w:id="278" w:author="Ericsson" w:date="2024-02-28T10:41:00Z"/>
                <w:lang w:eastAsia="ja-JP"/>
              </w:rPr>
            </w:pPr>
            <w:ins w:id="279" w:author="Ericsson" w:date="2024-02-28T11:15:00Z">
              <w:r>
                <w:rPr>
                  <w:lang w:eastAsia="ja-JP"/>
                </w:rPr>
                <w:t>9</w:t>
              </w:r>
            </w:ins>
            <w:ins w:id="280" w:author="Ericsson" w:date="2024-02-28T11:16:00Z">
              <w:r>
                <w:rPr>
                  <w:lang w:eastAsia="ja-JP"/>
                </w:rPr>
                <w:t>.2.</w:t>
              </w:r>
              <w:proofErr w:type="gramStart"/>
              <w:r>
                <w:rPr>
                  <w:lang w:eastAsia="ja-JP"/>
                </w:rPr>
                <w:t>3.Y</w:t>
              </w:r>
            </w:ins>
            <w:proofErr w:type="gramEnd"/>
          </w:p>
        </w:tc>
        <w:tc>
          <w:tcPr>
            <w:tcW w:w="1768" w:type="dxa"/>
          </w:tcPr>
          <w:p w14:paraId="0C80CB8B" w14:textId="553ACDCF" w:rsidR="00FC666A" w:rsidRDefault="00FC666A" w:rsidP="00FC666A">
            <w:pPr>
              <w:pStyle w:val="TAL"/>
              <w:rPr>
                <w:ins w:id="281" w:author="Ericsson" w:date="2024-02-28T10:41:00Z"/>
              </w:rPr>
            </w:pPr>
          </w:p>
        </w:tc>
        <w:tc>
          <w:tcPr>
            <w:tcW w:w="822" w:type="dxa"/>
          </w:tcPr>
          <w:p w14:paraId="440D4147" w14:textId="49EB1297" w:rsidR="00FC666A" w:rsidRDefault="008D64F6" w:rsidP="00FC666A">
            <w:pPr>
              <w:pStyle w:val="TAC"/>
              <w:rPr>
                <w:ins w:id="282" w:author="Ericsson" w:date="2024-02-28T10:41:00Z"/>
              </w:rPr>
            </w:pPr>
            <w:ins w:id="283" w:author="Ericsson" w:date="2024-02-28T11:17:00Z">
              <w:r>
                <w:t>-</w:t>
              </w:r>
            </w:ins>
          </w:p>
        </w:tc>
        <w:tc>
          <w:tcPr>
            <w:tcW w:w="815" w:type="dxa"/>
          </w:tcPr>
          <w:p w14:paraId="4B8E19F5" w14:textId="77777777" w:rsidR="00FC666A" w:rsidRDefault="00FC666A" w:rsidP="00FC666A">
            <w:pPr>
              <w:pStyle w:val="TAC"/>
              <w:rPr>
                <w:ins w:id="284" w:author="Ericsson" w:date="2024-02-28T10:41:00Z"/>
              </w:rPr>
            </w:pPr>
          </w:p>
        </w:tc>
      </w:tr>
    </w:tbl>
    <w:p w14:paraId="73783BD5" w14:textId="77777777" w:rsidR="00187EA9" w:rsidRDefault="00187EA9" w:rsidP="00187EA9">
      <w:pPr>
        <w:rPr>
          <w:ins w:id="285" w:author="Ericsson" w:date="2024-02-28T10:26:00Z"/>
          <w:rFonts w:eastAsia="DengXian"/>
          <w:color w:val="FF0000"/>
          <w:highlight w:val="yellow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187EA9" w:rsidRPr="002F771A" w14:paraId="7D2D9C55" w14:textId="77777777" w:rsidTr="00FC0650">
        <w:trPr>
          <w:ins w:id="286" w:author="Ericsson" w:date="2024-02-28T10:26:00Z"/>
        </w:trPr>
        <w:tc>
          <w:tcPr>
            <w:tcW w:w="3686" w:type="dxa"/>
          </w:tcPr>
          <w:p w14:paraId="669C53E9" w14:textId="77777777" w:rsidR="00187EA9" w:rsidRPr="002F771A" w:rsidRDefault="00187EA9" w:rsidP="00FC0650">
            <w:pPr>
              <w:pStyle w:val="TAH"/>
              <w:keepNext w:val="0"/>
              <w:keepLines w:val="0"/>
              <w:widowControl w:val="0"/>
              <w:rPr>
                <w:ins w:id="287" w:author="Ericsson" w:date="2024-02-28T10:26:00Z"/>
                <w:noProof/>
              </w:rPr>
            </w:pPr>
            <w:ins w:id="288" w:author="Ericsson" w:date="2024-02-28T10:26:00Z">
              <w:r w:rsidRPr="002F771A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64C0377" w14:textId="77777777" w:rsidR="00187EA9" w:rsidRPr="002F771A" w:rsidRDefault="00187EA9" w:rsidP="00FC0650">
            <w:pPr>
              <w:pStyle w:val="TAH"/>
              <w:keepNext w:val="0"/>
              <w:keepLines w:val="0"/>
              <w:widowControl w:val="0"/>
              <w:rPr>
                <w:ins w:id="289" w:author="Ericsson" w:date="2024-02-28T10:26:00Z"/>
                <w:noProof/>
              </w:rPr>
            </w:pPr>
            <w:ins w:id="290" w:author="Ericsson" w:date="2024-02-28T10:26:00Z">
              <w:r w:rsidRPr="002F771A">
                <w:rPr>
                  <w:noProof/>
                </w:rPr>
                <w:t>Explanation</w:t>
              </w:r>
            </w:ins>
          </w:p>
        </w:tc>
      </w:tr>
      <w:tr w:rsidR="00187EA9" w:rsidRPr="002F771A" w14:paraId="769E88E1" w14:textId="77777777" w:rsidTr="00FC0650">
        <w:trPr>
          <w:ins w:id="291" w:author="Ericsson" w:date="2024-02-28T10:26:00Z"/>
        </w:trPr>
        <w:tc>
          <w:tcPr>
            <w:tcW w:w="3686" w:type="dxa"/>
          </w:tcPr>
          <w:p w14:paraId="59D35A3F" w14:textId="77777777" w:rsidR="00187EA9" w:rsidRPr="002F771A" w:rsidRDefault="00187EA9" w:rsidP="00FC0650">
            <w:pPr>
              <w:pStyle w:val="TAL"/>
              <w:keepNext w:val="0"/>
              <w:keepLines w:val="0"/>
              <w:widowControl w:val="0"/>
              <w:rPr>
                <w:ins w:id="292" w:author="Ericsson" w:date="2024-02-28T10:26:00Z"/>
                <w:noProof/>
              </w:rPr>
            </w:pPr>
            <w:proofErr w:type="spellStart"/>
            <w:ins w:id="293" w:author="Ericsson" w:date="2024-02-28T10:26:00Z">
              <w:r w:rsidRPr="001854B7">
                <w:rPr>
                  <w:i/>
                  <w:iCs/>
                </w:rPr>
                <w:t>maxno</w:t>
              </w:r>
              <w:r>
                <w:rPr>
                  <w:i/>
                  <w:iCs/>
                </w:rPr>
                <w:t>Preconfigured</w:t>
              </w:r>
              <w:r w:rsidRPr="001854B7">
                <w:rPr>
                  <w:i/>
                  <w:iCs/>
                </w:rPr>
                <w:t>SRS</w:t>
              </w:r>
              <w:proofErr w:type="spellEnd"/>
            </w:ins>
          </w:p>
        </w:tc>
        <w:tc>
          <w:tcPr>
            <w:tcW w:w="5670" w:type="dxa"/>
          </w:tcPr>
          <w:p w14:paraId="1C39F5FC" w14:textId="77777777" w:rsidR="00187EA9" w:rsidRPr="002F771A" w:rsidRDefault="00187EA9" w:rsidP="00FC0650">
            <w:pPr>
              <w:pStyle w:val="TAL"/>
              <w:keepNext w:val="0"/>
              <w:keepLines w:val="0"/>
              <w:widowControl w:val="0"/>
              <w:rPr>
                <w:ins w:id="294" w:author="Ericsson" w:date="2024-02-28T10:26:00Z"/>
                <w:noProof/>
              </w:rPr>
            </w:pPr>
            <w:ins w:id="295" w:author="Ericsson" w:date="2024-02-28T10:26:00Z">
              <w:r w:rsidRPr="002F771A">
                <w:rPr>
                  <w:noProof/>
                </w:rPr>
                <w:t xml:space="preserve">Maximum no of </w:t>
              </w:r>
              <w:r>
                <w:rPr>
                  <w:noProof/>
                </w:rPr>
                <w:t>preonfigured SRS for the UE</w:t>
              </w:r>
              <w:r w:rsidRPr="002F771A">
                <w:rPr>
                  <w:noProof/>
                </w:rPr>
                <w:t>. Value is 16.</w:t>
              </w:r>
            </w:ins>
          </w:p>
        </w:tc>
      </w:tr>
    </w:tbl>
    <w:p w14:paraId="1475BF2C" w14:textId="77777777" w:rsidR="00187EA9" w:rsidRDefault="00187EA9" w:rsidP="00680D87">
      <w:pPr>
        <w:rPr>
          <w:sz w:val="20"/>
          <w:szCs w:val="22"/>
        </w:rPr>
      </w:pPr>
    </w:p>
    <w:p w14:paraId="54A3FE11" w14:textId="77777777" w:rsidR="001E16CF" w:rsidRDefault="001E16CF" w:rsidP="001E16CF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Next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6343854E" w14:textId="44696717" w:rsidR="00EF113D" w:rsidRPr="00FD0270" w:rsidRDefault="00EF113D" w:rsidP="00EF113D">
      <w:pPr>
        <w:widowControl w:val="0"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296" w:author="Ericsson" w:date="2024-02-28T11:16:00Z"/>
          <w:rFonts w:ascii="Arial" w:eastAsia="Times New Roman" w:hAnsi="Arial"/>
          <w:sz w:val="28"/>
          <w:szCs w:val="20"/>
          <w:lang w:val="en-GB" w:eastAsia="ko-KR"/>
        </w:rPr>
      </w:pPr>
      <w:proofErr w:type="gramStart"/>
      <w:ins w:id="297" w:author="Ericsson" w:date="2024-02-28T11:16:00Z">
        <w:r w:rsidRPr="00FD0270">
          <w:rPr>
            <w:rFonts w:ascii="Arial" w:eastAsia="Times New Roman" w:hAnsi="Arial"/>
            <w:sz w:val="28"/>
            <w:szCs w:val="20"/>
            <w:lang w:val="en-GB" w:eastAsia="ko-KR"/>
          </w:rPr>
          <w:t>9.2.</w:t>
        </w:r>
        <w:r>
          <w:rPr>
            <w:rFonts w:ascii="Arial" w:eastAsia="Times New Roman" w:hAnsi="Arial"/>
            <w:sz w:val="28"/>
            <w:szCs w:val="20"/>
            <w:lang w:val="en-GB" w:eastAsia="ko-KR"/>
          </w:rPr>
          <w:t>3.</w:t>
        </w:r>
      </w:ins>
      <w:ins w:id="298" w:author="Ericsson" w:date="2024-02-28T11:17:00Z">
        <w:r>
          <w:rPr>
            <w:rFonts w:ascii="Arial" w:eastAsia="Times New Roman" w:hAnsi="Arial"/>
            <w:sz w:val="28"/>
            <w:szCs w:val="20"/>
            <w:lang w:val="en-GB" w:eastAsia="ko-KR"/>
          </w:rPr>
          <w:t>X</w:t>
        </w:r>
      </w:ins>
      <w:ins w:id="299" w:author="Ericsson" w:date="2024-02-28T11:16:00Z">
        <w:r w:rsidRPr="00FD0270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 </w:t>
        </w:r>
      </w:ins>
      <w:ins w:id="300" w:author="Ericsson" w:date="2024-02-28T11:18:00Z">
        <w:r w:rsidRPr="00EF113D">
          <w:rPr>
            <w:rFonts w:ascii="Arial" w:eastAsia="Times New Roman" w:hAnsi="Arial"/>
            <w:sz w:val="28"/>
            <w:szCs w:val="20"/>
            <w:lang w:val="en-GB" w:eastAsia="ko-KR"/>
          </w:rPr>
          <w:t>SRS</w:t>
        </w:r>
        <w:proofErr w:type="gramEnd"/>
        <w:r w:rsidRPr="00EF113D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Activation Request</w:t>
        </w:r>
      </w:ins>
    </w:p>
    <w:p w14:paraId="305DF421" w14:textId="48685750" w:rsidR="00EF113D" w:rsidRPr="00FD0270" w:rsidRDefault="00EF113D" w:rsidP="00EF113D">
      <w:pPr>
        <w:keepNext/>
        <w:spacing w:after="180"/>
        <w:rPr>
          <w:ins w:id="301" w:author="Ericsson" w:date="2024-02-28T11:16:00Z"/>
          <w:rFonts w:eastAsia="SimSun"/>
          <w:sz w:val="20"/>
          <w:szCs w:val="20"/>
          <w:lang w:val="en-GB" w:eastAsia="zh-CN"/>
        </w:rPr>
      </w:pPr>
      <w:ins w:id="302" w:author="Ericsson" w:date="2024-02-28T11:16:00Z">
        <w:r w:rsidRPr="00FD0270">
          <w:rPr>
            <w:rFonts w:eastAsia="SimSun"/>
            <w:sz w:val="20"/>
            <w:szCs w:val="20"/>
            <w:lang w:val="en-GB" w:eastAsia="en-US"/>
          </w:rPr>
          <w:t xml:space="preserve">This IE is used to indicate </w:t>
        </w:r>
      </w:ins>
      <w:ins w:id="303" w:author="Ericsson" w:date="2024-02-28T11:18:00Z">
        <w:r>
          <w:rPr>
            <w:rFonts w:eastAsia="SimSun"/>
            <w:sz w:val="20"/>
            <w:szCs w:val="20"/>
            <w:lang w:val="en-GB" w:eastAsia="en-US"/>
          </w:rPr>
          <w:t xml:space="preserve">the request for SRS Activation </w:t>
        </w:r>
        <w:r w:rsidR="00CE041E">
          <w:rPr>
            <w:rFonts w:eastAsia="SimSun"/>
            <w:sz w:val="20"/>
            <w:szCs w:val="20"/>
            <w:lang w:val="en-GB" w:eastAsia="en-US"/>
          </w:rPr>
          <w:t>for a UE in Validity Area</w:t>
        </w:r>
      </w:ins>
      <w:ins w:id="304" w:author="Ericsson" w:date="2024-02-28T11:16:00Z">
        <w:r w:rsidRPr="00FD0270">
          <w:rPr>
            <w:rFonts w:eastAsia="SimSun"/>
            <w:sz w:val="20"/>
            <w:szCs w:val="20"/>
            <w:lang w:val="en-GB" w:eastAsia="en-US"/>
          </w:rPr>
          <w:t>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EF113D" w:rsidRPr="00FD0270" w14:paraId="69B75CF6" w14:textId="77777777" w:rsidTr="00FC0650">
        <w:trPr>
          <w:ins w:id="305" w:author="Ericsson" w:date="2024-02-28T11:16:00Z"/>
        </w:trPr>
        <w:tc>
          <w:tcPr>
            <w:tcW w:w="2450" w:type="dxa"/>
          </w:tcPr>
          <w:p w14:paraId="1F6B53F5" w14:textId="77777777" w:rsidR="00EF113D" w:rsidRPr="00FD0270" w:rsidRDefault="00EF113D" w:rsidP="00FC0650">
            <w:pPr>
              <w:keepNext/>
              <w:keepLines/>
              <w:spacing w:after="0"/>
              <w:jc w:val="center"/>
              <w:rPr>
                <w:ins w:id="306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07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IE/Group Name</w:t>
              </w:r>
            </w:ins>
          </w:p>
        </w:tc>
        <w:tc>
          <w:tcPr>
            <w:tcW w:w="1077" w:type="dxa"/>
          </w:tcPr>
          <w:p w14:paraId="738099CB" w14:textId="77777777" w:rsidR="00EF113D" w:rsidRPr="00FD0270" w:rsidRDefault="00EF113D" w:rsidP="00FC0650">
            <w:pPr>
              <w:keepNext/>
              <w:keepLines/>
              <w:spacing w:after="0"/>
              <w:jc w:val="center"/>
              <w:rPr>
                <w:ins w:id="308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09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Presence</w:t>
              </w:r>
            </w:ins>
          </w:p>
        </w:tc>
        <w:tc>
          <w:tcPr>
            <w:tcW w:w="1077" w:type="dxa"/>
          </w:tcPr>
          <w:p w14:paraId="2798FF01" w14:textId="77777777" w:rsidR="00EF113D" w:rsidRPr="00FD0270" w:rsidRDefault="00EF113D" w:rsidP="00FC0650">
            <w:pPr>
              <w:keepNext/>
              <w:keepLines/>
              <w:spacing w:after="0"/>
              <w:jc w:val="center"/>
              <w:rPr>
                <w:ins w:id="310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11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Range</w:t>
              </w:r>
            </w:ins>
          </w:p>
        </w:tc>
        <w:tc>
          <w:tcPr>
            <w:tcW w:w="2234" w:type="dxa"/>
          </w:tcPr>
          <w:p w14:paraId="337B7F63" w14:textId="77777777" w:rsidR="00EF113D" w:rsidRPr="00FD0270" w:rsidRDefault="00EF113D" w:rsidP="00FC0650">
            <w:pPr>
              <w:keepNext/>
              <w:keepLines/>
              <w:spacing w:after="0"/>
              <w:jc w:val="center"/>
              <w:rPr>
                <w:ins w:id="312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13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3D2D162" w14:textId="77777777" w:rsidR="00EF113D" w:rsidRPr="00FD0270" w:rsidRDefault="00EF113D" w:rsidP="00FC0650">
            <w:pPr>
              <w:keepNext/>
              <w:keepLines/>
              <w:spacing w:after="0"/>
              <w:jc w:val="center"/>
              <w:rPr>
                <w:ins w:id="314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15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Semantics description</w:t>
              </w:r>
            </w:ins>
          </w:p>
        </w:tc>
      </w:tr>
      <w:tr w:rsidR="00EF113D" w:rsidRPr="00FD0270" w14:paraId="5506FA74" w14:textId="77777777" w:rsidTr="00FC0650">
        <w:trPr>
          <w:ins w:id="316" w:author="Ericsson" w:date="2024-02-28T11:16:00Z"/>
        </w:trPr>
        <w:tc>
          <w:tcPr>
            <w:tcW w:w="2450" w:type="dxa"/>
          </w:tcPr>
          <w:p w14:paraId="443819D2" w14:textId="34FF218A" w:rsidR="00EF113D" w:rsidRPr="00FD0270" w:rsidRDefault="00CE041E" w:rsidP="00CE041E">
            <w:pPr>
              <w:widowControl w:val="0"/>
              <w:spacing w:after="0"/>
              <w:rPr>
                <w:ins w:id="317" w:author="Ericsson" w:date="2024-02-28T11:16:00Z"/>
                <w:rFonts w:ascii="Arial" w:eastAsia="SimSun" w:hAnsi="Arial"/>
                <w:bCs/>
                <w:sz w:val="18"/>
                <w:szCs w:val="20"/>
                <w:lang w:val="en-GB" w:eastAsia="en-US"/>
              </w:rPr>
              <w:pPrChange w:id="318" w:author="Ericsson" w:date="2024-02-28T11:18:00Z">
                <w:pPr>
                  <w:widowControl w:val="0"/>
                  <w:spacing w:after="0"/>
                  <w:ind w:left="142"/>
                </w:pPr>
              </w:pPrChange>
            </w:pPr>
            <w:ins w:id="319" w:author="Ericsson" w:date="2024-02-28T11:18:00Z">
              <w:r>
                <w:rPr>
                  <w:rFonts w:ascii="Arial" w:eastAsia="SimSun" w:hAnsi="Arial"/>
                  <w:sz w:val="18"/>
                  <w:szCs w:val="20"/>
                  <w:lang w:val="en-GB" w:eastAsia="ko-KR"/>
                </w:rPr>
                <w:t>SRS Activation Request</w:t>
              </w:r>
            </w:ins>
          </w:p>
        </w:tc>
        <w:tc>
          <w:tcPr>
            <w:tcW w:w="1077" w:type="dxa"/>
          </w:tcPr>
          <w:p w14:paraId="374371BB" w14:textId="3ECE7C0B" w:rsidR="00EF113D" w:rsidRPr="00FD0270" w:rsidRDefault="00CE041E" w:rsidP="00FC0650">
            <w:pPr>
              <w:keepNext/>
              <w:keepLines/>
              <w:spacing w:after="0"/>
              <w:rPr>
                <w:ins w:id="320" w:author="Ericsson" w:date="2024-02-28T11:16:00Z"/>
                <w:rFonts w:ascii="Arial" w:eastAsia="SimSun" w:hAnsi="Arial" w:cs="Arial"/>
                <w:sz w:val="18"/>
                <w:szCs w:val="20"/>
                <w:lang w:val="en-GB"/>
              </w:rPr>
            </w:pPr>
            <w:ins w:id="321" w:author="Ericsson" w:date="2024-02-28T11:18:00Z">
              <w:r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77" w:type="dxa"/>
          </w:tcPr>
          <w:p w14:paraId="316EEC66" w14:textId="76F4C126" w:rsidR="00EF113D" w:rsidRPr="00FD0270" w:rsidRDefault="00EF113D" w:rsidP="00FC0650">
            <w:pPr>
              <w:keepNext/>
              <w:keepLines/>
              <w:spacing w:after="0"/>
              <w:rPr>
                <w:ins w:id="322" w:author="Ericsson" w:date="2024-02-28T11:16:00Z"/>
                <w:rFonts w:ascii="Arial" w:eastAsia="SimSun" w:hAnsi="Arial"/>
                <w:i/>
                <w:sz w:val="18"/>
                <w:szCs w:val="20"/>
                <w:lang w:val="x-none"/>
              </w:rPr>
            </w:pPr>
          </w:p>
        </w:tc>
        <w:tc>
          <w:tcPr>
            <w:tcW w:w="2234" w:type="dxa"/>
          </w:tcPr>
          <w:p w14:paraId="076FDA40" w14:textId="2F428EC0" w:rsidR="00EF113D" w:rsidRPr="00CE041E" w:rsidRDefault="00CE041E" w:rsidP="00FC0650">
            <w:pPr>
              <w:keepNext/>
              <w:keepLines/>
              <w:spacing w:after="0"/>
              <w:rPr>
                <w:ins w:id="323" w:author="Ericsson" w:date="2024-02-28T11:16:00Z"/>
                <w:rFonts w:ascii="Arial" w:eastAsia="SimSun" w:hAnsi="Arial"/>
                <w:sz w:val="18"/>
                <w:szCs w:val="20"/>
                <w:rPrChange w:id="324" w:author="Ericsson" w:date="2024-02-28T11:18:00Z">
                  <w:rPr>
                    <w:ins w:id="325" w:author="Ericsson" w:date="2024-02-28T11:16:00Z"/>
                    <w:rFonts w:ascii="Arial" w:eastAsia="SimSun" w:hAnsi="Arial"/>
                    <w:sz w:val="18"/>
                    <w:szCs w:val="20"/>
                    <w:lang w:val="x-none"/>
                  </w:rPr>
                </w:rPrChange>
              </w:rPr>
            </w:pPr>
            <w:proofErr w:type="gramStart"/>
            <w:ins w:id="326" w:author="Ericsson" w:date="2024-02-28T11:18:00Z">
              <w:r>
                <w:rPr>
                  <w:rFonts w:ascii="Arial" w:eastAsia="SimSun" w:hAnsi="Arial"/>
                  <w:sz w:val="18"/>
                  <w:szCs w:val="20"/>
                </w:rPr>
                <w:t>ENUMERATED(</w:t>
              </w:r>
              <w:proofErr w:type="gramEnd"/>
              <w:r>
                <w:rPr>
                  <w:rFonts w:ascii="Arial" w:eastAsia="SimSun" w:hAnsi="Arial"/>
                  <w:sz w:val="18"/>
                  <w:szCs w:val="20"/>
                </w:rPr>
                <w:t>true, …)</w:t>
              </w:r>
            </w:ins>
          </w:p>
        </w:tc>
        <w:tc>
          <w:tcPr>
            <w:tcW w:w="2880" w:type="dxa"/>
          </w:tcPr>
          <w:p w14:paraId="691490E1" w14:textId="77777777" w:rsidR="00EF113D" w:rsidRPr="00FD0270" w:rsidRDefault="00EF113D" w:rsidP="00FC0650">
            <w:pPr>
              <w:keepNext/>
              <w:keepLines/>
              <w:spacing w:after="0"/>
              <w:rPr>
                <w:ins w:id="327" w:author="Ericsson" w:date="2024-02-28T11:16:00Z"/>
                <w:rFonts w:ascii="Arial" w:eastAsia="SimSun" w:hAnsi="Arial"/>
                <w:sz w:val="18"/>
                <w:szCs w:val="20"/>
                <w:lang w:val="x-none"/>
              </w:rPr>
            </w:pPr>
          </w:p>
        </w:tc>
      </w:tr>
    </w:tbl>
    <w:p w14:paraId="110047EC" w14:textId="77777777" w:rsidR="00EF113D" w:rsidRPr="002F069F" w:rsidRDefault="00EF113D" w:rsidP="001E16CF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</w:p>
    <w:p w14:paraId="61E6B9C0" w14:textId="77777777" w:rsidR="001E16CF" w:rsidRPr="002F069F" w:rsidRDefault="001E16CF" w:rsidP="001E16CF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Next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5EACCFD0" w14:textId="0FC9E2A6" w:rsidR="00FD0270" w:rsidRPr="00FD0270" w:rsidRDefault="00FD0270" w:rsidP="00FD0270">
      <w:pPr>
        <w:widowControl w:val="0"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328" w:author="Ericsson" w:date="2024-02-28T11:16:00Z"/>
          <w:rFonts w:ascii="Arial" w:eastAsia="Times New Roman" w:hAnsi="Arial"/>
          <w:sz w:val="28"/>
          <w:szCs w:val="20"/>
          <w:lang w:val="en-GB" w:eastAsia="ko-KR"/>
        </w:rPr>
      </w:pPr>
      <w:proofErr w:type="gramStart"/>
      <w:ins w:id="329" w:author="Ericsson" w:date="2024-02-28T11:16:00Z">
        <w:r w:rsidRPr="00FD0270">
          <w:rPr>
            <w:rFonts w:ascii="Arial" w:eastAsia="Times New Roman" w:hAnsi="Arial"/>
            <w:sz w:val="28"/>
            <w:szCs w:val="20"/>
            <w:lang w:val="en-GB" w:eastAsia="ko-KR"/>
          </w:rPr>
          <w:t>9.2.</w:t>
        </w:r>
        <w:r>
          <w:rPr>
            <w:rFonts w:ascii="Arial" w:eastAsia="Times New Roman" w:hAnsi="Arial"/>
            <w:sz w:val="28"/>
            <w:szCs w:val="20"/>
            <w:lang w:val="en-GB" w:eastAsia="ko-KR"/>
          </w:rPr>
          <w:t>3.Y</w:t>
        </w:r>
        <w:r w:rsidRPr="00FD0270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 </w:t>
        </w:r>
        <w:bookmarkStart w:id="330" w:name="_Hlk147948880"/>
        <w:r w:rsidRPr="00FD0270">
          <w:rPr>
            <w:rFonts w:ascii="Arial" w:eastAsia="Times New Roman" w:hAnsi="Arial"/>
            <w:sz w:val="28"/>
            <w:szCs w:val="20"/>
            <w:lang w:val="en-GB" w:eastAsia="ko-KR"/>
          </w:rPr>
          <w:t>Positioning</w:t>
        </w:r>
        <w:proofErr w:type="gramEnd"/>
        <w:r w:rsidRPr="00FD0270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Validity Area Cell List</w:t>
        </w:r>
        <w:bookmarkEnd w:id="330"/>
      </w:ins>
    </w:p>
    <w:p w14:paraId="26AD564D" w14:textId="77777777" w:rsidR="00FD0270" w:rsidRPr="00FD0270" w:rsidRDefault="00FD0270" w:rsidP="00FD0270">
      <w:pPr>
        <w:keepNext/>
        <w:spacing w:after="180"/>
        <w:rPr>
          <w:ins w:id="331" w:author="Ericsson" w:date="2024-02-28T11:16:00Z"/>
          <w:rFonts w:eastAsia="SimSun"/>
          <w:sz w:val="20"/>
          <w:szCs w:val="20"/>
          <w:lang w:val="en-GB" w:eastAsia="zh-CN"/>
        </w:rPr>
      </w:pPr>
      <w:ins w:id="332" w:author="Ericsson" w:date="2024-02-28T11:16:00Z">
        <w:r w:rsidRPr="00FD0270">
          <w:rPr>
            <w:rFonts w:eastAsia="SimSun"/>
            <w:sz w:val="20"/>
            <w:szCs w:val="20"/>
            <w:lang w:val="en-GB" w:eastAsia="en-US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FD0270" w:rsidRPr="00FD0270" w14:paraId="2C89B49F" w14:textId="77777777" w:rsidTr="00FC0650">
        <w:trPr>
          <w:ins w:id="333" w:author="Ericsson" w:date="2024-02-28T11:16:00Z"/>
        </w:trPr>
        <w:tc>
          <w:tcPr>
            <w:tcW w:w="2450" w:type="dxa"/>
          </w:tcPr>
          <w:p w14:paraId="62D490F3" w14:textId="77777777" w:rsidR="00FD0270" w:rsidRPr="00FD0270" w:rsidRDefault="00FD0270" w:rsidP="00FD0270">
            <w:pPr>
              <w:keepNext/>
              <w:keepLines/>
              <w:spacing w:after="0"/>
              <w:jc w:val="center"/>
              <w:rPr>
                <w:ins w:id="334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35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IE/Group Name</w:t>
              </w:r>
            </w:ins>
          </w:p>
        </w:tc>
        <w:tc>
          <w:tcPr>
            <w:tcW w:w="1077" w:type="dxa"/>
          </w:tcPr>
          <w:p w14:paraId="0FC9B756" w14:textId="77777777" w:rsidR="00FD0270" w:rsidRPr="00FD0270" w:rsidRDefault="00FD0270" w:rsidP="00FD0270">
            <w:pPr>
              <w:keepNext/>
              <w:keepLines/>
              <w:spacing w:after="0"/>
              <w:jc w:val="center"/>
              <w:rPr>
                <w:ins w:id="336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37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Presence</w:t>
              </w:r>
            </w:ins>
          </w:p>
        </w:tc>
        <w:tc>
          <w:tcPr>
            <w:tcW w:w="1077" w:type="dxa"/>
          </w:tcPr>
          <w:p w14:paraId="488B17C9" w14:textId="77777777" w:rsidR="00FD0270" w:rsidRPr="00FD0270" w:rsidRDefault="00FD0270" w:rsidP="00FD0270">
            <w:pPr>
              <w:keepNext/>
              <w:keepLines/>
              <w:spacing w:after="0"/>
              <w:jc w:val="center"/>
              <w:rPr>
                <w:ins w:id="338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39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Range</w:t>
              </w:r>
            </w:ins>
          </w:p>
        </w:tc>
        <w:tc>
          <w:tcPr>
            <w:tcW w:w="2234" w:type="dxa"/>
          </w:tcPr>
          <w:p w14:paraId="1B1C670B" w14:textId="77777777" w:rsidR="00FD0270" w:rsidRPr="00FD0270" w:rsidRDefault="00FD0270" w:rsidP="00FD0270">
            <w:pPr>
              <w:keepNext/>
              <w:keepLines/>
              <w:spacing w:after="0"/>
              <w:jc w:val="center"/>
              <w:rPr>
                <w:ins w:id="340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41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BA9CF7D" w14:textId="77777777" w:rsidR="00FD0270" w:rsidRPr="00FD0270" w:rsidRDefault="00FD0270" w:rsidP="00FD0270">
            <w:pPr>
              <w:keepNext/>
              <w:keepLines/>
              <w:spacing w:after="0"/>
              <w:jc w:val="center"/>
              <w:rPr>
                <w:ins w:id="342" w:author="Ericsson" w:date="2024-02-28T11:16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343" w:author="Ericsson" w:date="2024-02-28T11:16:00Z">
              <w:r w:rsidRPr="00FD0270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Semantics description</w:t>
              </w:r>
            </w:ins>
          </w:p>
        </w:tc>
      </w:tr>
      <w:tr w:rsidR="00FD0270" w:rsidRPr="00FD0270" w14:paraId="09FEEE08" w14:textId="77777777" w:rsidTr="00FC0650">
        <w:trPr>
          <w:ins w:id="344" w:author="Ericsson" w:date="2024-02-28T11:16:00Z"/>
        </w:trPr>
        <w:tc>
          <w:tcPr>
            <w:tcW w:w="2450" w:type="dxa"/>
          </w:tcPr>
          <w:p w14:paraId="39E2F2CE" w14:textId="77777777" w:rsidR="00FD0270" w:rsidRPr="00FD0270" w:rsidRDefault="00FD0270" w:rsidP="00FD0270">
            <w:pPr>
              <w:keepNext/>
              <w:keepLines/>
              <w:spacing w:after="0"/>
              <w:rPr>
                <w:ins w:id="345" w:author="Ericsson" w:date="2024-02-28T11:16:00Z"/>
                <w:rFonts w:ascii="Arial" w:eastAsia="SimSun" w:hAnsi="Arial"/>
                <w:b/>
                <w:bCs/>
                <w:sz w:val="18"/>
                <w:szCs w:val="20"/>
                <w:lang w:val="en-GB" w:eastAsia="en-US"/>
              </w:rPr>
            </w:pPr>
            <w:ins w:id="346" w:author="Ericsson" w:date="2024-02-28T11:16:00Z">
              <w:r w:rsidRPr="00FD0270">
                <w:rPr>
                  <w:rFonts w:ascii="Arial" w:eastAsia="SimSun" w:hAnsi="Arial"/>
                  <w:b/>
                  <w:bCs/>
                  <w:sz w:val="18"/>
                  <w:szCs w:val="20"/>
                  <w:lang w:val="en-GB" w:eastAsia="en-US"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5289A7C5" w14:textId="77777777" w:rsidR="00FD0270" w:rsidRPr="00FD0270" w:rsidRDefault="00FD0270" w:rsidP="00FD0270">
            <w:pPr>
              <w:keepNext/>
              <w:keepLines/>
              <w:spacing w:after="0"/>
              <w:rPr>
                <w:ins w:id="347" w:author="Ericsson" w:date="2024-02-28T11:16:00Z"/>
                <w:rFonts w:ascii="Arial" w:eastAsia="SimSun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077" w:type="dxa"/>
          </w:tcPr>
          <w:p w14:paraId="05F60FBB" w14:textId="77777777" w:rsidR="00FD0270" w:rsidRPr="00FD0270" w:rsidRDefault="00FD0270" w:rsidP="00FD0270">
            <w:pPr>
              <w:keepNext/>
              <w:keepLines/>
              <w:spacing w:after="0"/>
              <w:rPr>
                <w:ins w:id="348" w:author="Ericsson" w:date="2024-02-28T11:16:00Z"/>
                <w:rFonts w:ascii="Arial" w:eastAsia="SimSun" w:hAnsi="Arial"/>
                <w:sz w:val="18"/>
                <w:szCs w:val="20"/>
                <w:lang w:val="x-none" w:eastAsia="zh-CN"/>
              </w:rPr>
            </w:pPr>
            <w:ins w:id="349" w:author="Ericsson" w:date="2024-02-28T11:16:00Z">
              <w:r w:rsidRPr="00FD0270">
                <w:rPr>
                  <w:rFonts w:ascii="Arial" w:eastAsia="SimSun" w:hAnsi="Arial" w:hint="eastAsia"/>
                  <w:sz w:val="18"/>
                  <w:szCs w:val="20"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4BC62045" w14:textId="77777777" w:rsidR="00FD0270" w:rsidRPr="00FD0270" w:rsidRDefault="00FD0270" w:rsidP="00FD0270">
            <w:pPr>
              <w:keepNext/>
              <w:keepLines/>
              <w:spacing w:after="0"/>
              <w:rPr>
                <w:ins w:id="350" w:author="Ericsson" w:date="2024-02-28T11:16:00Z"/>
                <w:rFonts w:ascii="Arial" w:eastAsia="SimSun" w:hAnsi="Arial"/>
                <w:sz w:val="18"/>
                <w:szCs w:val="20"/>
                <w:lang w:val="x-none"/>
              </w:rPr>
            </w:pPr>
          </w:p>
        </w:tc>
        <w:tc>
          <w:tcPr>
            <w:tcW w:w="2880" w:type="dxa"/>
          </w:tcPr>
          <w:p w14:paraId="0AD0DEC5" w14:textId="77777777" w:rsidR="00FD0270" w:rsidRPr="00FD0270" w:rsidRDefault="00FD0270" w:rsidP="00FD0270">
            <w:pPr>
              <w:keepNext/>
              <w:keepLines/>
              <w:spacing w:after="0"/>
              <w:rPr>
                <w:ins w:id="351" w:author="Ericsson" w:date="2024-02-28T11:16:00Z"/>
                <w:rFonts w:ascii="Arial" w:eastAsia="SimSun" w:hAnsi="Arial"/>
                <w:sz w:val="18"/>
                <w:szCs w:val="20"/>
                <w:lang w:val="x-none"/>
              </w:rPr>
            </w:pPr>
          </w:p>
        </w:tc>
      </w:tr>
      <w:tr w:rsidR="00FD0270" w:rsidRPr="00FD0270" w14:paraId="07DCDF5D" w14:textId="77777777" w:rsidTr="00FC0650">
        <w:trPr>
          <w:ins w:id="352" w:author="Ericsson" w:date="2024-02-28T11:16:00Z"/>
        </w:trPr>
        <w:tc>
          <w:tcPr>
            <w:tcW w:w="2450" w:type="dxa"/>
          </w:tcPr>
          <w:p w14:paraId="13FE60CE" w14:textId="77777777" w:rsidR="00FD0270" w:rsidRPr="00FD0270" w:rsidRDefault="00FD0270" w:rsidP="00FD0270">
            <w:pPr>
              <w:widowControl w:val="0"/>
              <w:spacing w:after="0"/>
              <w:ind w:left="142"/>
              <w:rPr>
                <w:ins w:id="353" w:author="Ericsson" w:date="2024-02-28T11:16:00Z"/>
                <w:rFonts w:ascii="Arial" w:eastAsia="SimSun" w:hAnsi="Arial"/>
                <w:bCs/>
                <w:sz w:val="18"/>
                <w:szCs w:val="20"/>
                <w:lang w:val="en-GB" w:eastAsia="en-US"/>
              </w:rPr>
            </w:pPr>
            <w:ins w:id="354" w:author="Ericsson" w:date="2024-02-28T11:16:00Z">
              <w:r w:rsidRPr="00FD0270">
                <w:rPr>
                  <w:rFonts w:ascii="Arial" w:eastAsia="Yu Mincho" w:hAnsi="Arial"/>
                  <w:sz w:val="18"/>
                  <w:szCs w:val="20"/>
                  <w:lang w:val="en-GB" w:eastAsia="zh-CN"/>
                </w:rPr>
                <w:t>&gt;Positioning Validity Area Cell Item</w:t>
              </w:r>
            </w:ins>
          </w:p>
        </w:tc>
        <w:tc>
          <w:tcPr>
            <w:tcW w:w="1077" w:type="dxa"/>
          </w:tcPr>
          <w:p w14:paraId="20D485A5" w14:textId="77777777" w:rsidR="00FD0270" w:rsidRPr="00FD0270" w:rsidRDefault="00FD0270" w:rsidP="00FD0270">
            <w:pPr>
              <w:keepNext/>
              <w:keepLines/>
              <w:spacing w:after="0"/>
              <w:rPr>
                <w:ins w:id="355" w:author="Ericsson" w:date="2024-02-28T11:16:00Z"/>
                <w:rFonts w:ascii="Arial" w:eastAsia="SimSun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077" w:type="dxa"/>
          </w:tcPr>
          <w:p w14:paraId="1417D75F" w14:textId="77777777" w:rsidR="00FD0270" w:rsidRPr="00FD0270" w:rsidRDefault="00FD0270" w:rsidP="00FD0270">
            <w:pPr>
              <w:keepNext/>
              <w:keepLines/>
              <w:spacing w:after="0"/>
              <w:rPr>
                <w:ins w:id="356" w:author="Ericsson" w:date="2024-02-28T11:16:00Z"/>
                <w:rFonts w:ascii="Arial" w:eastAsia="SimSun" w:hAnsi="Arial"/>
                <w:i/>
                <w:sz w:val="18"/>
                <w:szCs w:val="20"/>
                <w:lang w:val="x-none"/>
              </w:rPr>
            </w:pPr>
            <w:ins w:id="357" w:author="Ericsson" w:date="2024-02-28T11:16:00Z"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x-none"/>
                </w:rPr>
                <w:t>1 .. &lt;</w:t>
              </w:r>
              <w:proofErr w:type="spellStart"/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x-none"/>
                </w:rPr>
                <w:t>max</w:t>
              </w:r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noVA</w:t>
              </w:r>
              <w:proofErr w:type="spellEnd"/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x-none"/>
                </w:rPr>
                <w:t>Cel</w:t>
              </w:r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l</w:t>
              </w:r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x-none"/>
                </w:rPr>
                <w:t>&gt;</w:t>
              </w:r>
            </w:ins>
          </w:p>
        </w:tc>
        <w:tc>
          <w:tcPr>
            <w:tcW w:w="2234" w:type="dxa"/>
          </w:tcPr>
          <w:p w14:paraId="71AE157A" w14:textId="77777777" w:rsidR="00FD0270" w:rsidRPr="00FD0270" w:rsidRDefault="00FD0270" w:rsidP="00FD0270">
            <w:pPr>
              <w:keepNext/>
              <w:keepLines/>
              <w:spacing w:after="0"/>
              <w:rPr>
                <w:ins w:id="358" w:author="Ericsson" w:date="2024-02-28T11:16:00Z"/>
                <w:rFonts w:ascii="Arial" w:eastAsia="SimSun" w:hAnsi="Arial"/>
                <w:sz w:val="18"/>
                <w:szCs w:val="20"/>
                <w:lang w:val="x-none"/>
              </w:rPr>
            </w:pPr>
          </w:p>
        </w:tc>
        <w:tc>
          <w:tcPr>
            <w:tcW w:w="2880" w:type="dxa"/>
          </w:tcPr>
          <w:p w14:paraId="3E7ACB7A" w14:textId="77777777" w:rsidR="00FD0270" w:rsidRPr="00FD0270" w:rsidRDefault="00FD0270" w:rsidP="00FD0270">
            <w:pPr>
              <w:keepNext/>
              <w:keepLines/>
              <w:spacing w:after="0"/>
              <w:rPr>
                <w:ins w:id="359" w:author="Ericsson" w:date="2024-02-28T11:16:00Z"/>
                <w:rFonts w:ascii="Arial" w:eastAsia="SimSun" w:hAnsi="Arial"/>
                <w:sz w:val="18"/>
                <w:szCs w:val="20"/>
                <w:lang w:val="x-none"/>
              </w:rPr>
            </w:pPr>
          </w:p>
        </w:tc>
      </w:tr>
      <w:tr w:rsidR="00FD0270" w:rsidRPr="00FD0270" w14:paraId="03B1518C" w14:textId="77777777" w:rsidTr="00FC0650">
        <w:trPr>
          <w:ins w:id="360" w:author="Ericsson" w:date="2024-02-28T11:16:00Z"/>
        </w:trPr>
        <w:tc>
          <w:tcPr>
            <w:tcW w:w="2450" w:type="dxa"/>
          </w:tcPr>
          <w:p w14:paraId="3F71B6AC" w14:textId="77777777" w:rsidR="00FD0270" w:rsidRPr="00FD0270" w:rsidRDefault="00FD0270" w:rsidP="00FD0270">
            <w:pPr>
              <w:widowControl w:val="0"/>
              <w:spacing w:after="0"/>
              <w:ind w:left="283"/>
              <w:rPr>
                <w:ins w:id="361" w:author="Ericsson" w:date="2024-02-28T11:16:00Z"/>
                <w:rFonts w:ascii="Arial" w:eastAsia="Yu Mincho" w:hAnsi="Arial"/>
                <w:sz w:val="18"/>
                <w:szCs w:val="20"/>
                <w:lang w:val="en-GB" w:eastAsia="zh-CN"/>
              </w:rPr>
            </w:pPr>
            <w:ins w:id="362" w:author="Ericsson" w:date="2024-02-28T11:16:00Z">
              <w:r w:rsidRPr="00FD0270">
                <w:rPr>
                  <w:rFonts w:ascii="Arial" w:eastAsia="Yu Mincho" w:hAnsi="Arial"/>
                  <w:sz w:val="18"/>
                  <w:szCs w:val="20"/>
                  <w:lang w:val="en-GB" w:eastAsia="zh-CN"/>
                </w:rPr>
                <w:t xml:space="preserve">&gt;&gt;NR CGI </w:t>
              </w:r>
            </w:ins>
          </w:p>
        </w:tc>
        <w:tc>
          <w:tcPr>
            <w:tcW w:w="1077" w:type="dxa"/>
          </w:tcPr>
          <w:p w14:paraId="0879ADB1" w14:textId="77777777" w:rsidR="00FD0270" w:rsidRPr="00FD0270" w:rsidRDefault="00FD0270" w:rsidP="00FD0270">
            <w:pPr>
              <w:keepNext/>
              <w:keepLines/>
              <w:spacing w:after="0"/>
              <w:rPr>
                <w:ins w:id="363" w:author="Ericsson" w:date="2024-02-28T11:16:00Z"/>
                <w:rFonts w:ascii="Arial" w:eastAsia="SimSun" w:hAnsi="Arial" w:cs="Arial"/>
                <w:sz w:val="18"/>
                <w:szCs w:val="20"/>
                <w:lang w:val="en-GB"/>
              </w:rPr>
            </w:pPr>
            <w:ins w:id="364" w:author="Ericsson" w:date="2024-02-28T11:16:00Z">
              <w:r w:rsidRPr="00FD0270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77" w:type="dxa"/>
          </w:tcPr>
          <w:p w14:paraId="3F092489" w14:textId="77777777" w:rsidR="00FD0270" w:rsidRPr="00FD0270" w:rsidRDefault="00FD0270" w:rsidP="00FD0270">
            <w:pPr>
              <w:keepNext/>
              <w:keepLines/>
              <w:spacing w:after="0"/>
              <w:rPr>
                <w:ins w:id="365" w:author="Ericsson" w:date="2024-02-28T11:16:00Z"/>
                <w:rFonts w:ascii="Arial" w:eastAsia="SimSun" w:hAnsi="Arial"/>
                <w:i/>
                <w:sz w:val="18"/>
                <w:szCs w:val="20"/>
                <w:lang w:val="x-none"/>
              </w:rPr>
            </w:pPr>
          </w:p>
        </w:tc>
        <w:tc>
          <w:tcPr>
            <w:tcW w:w="2234" w:type="dxa"/>
          </w:tcPr>
          <w:p w14:paraId="5CCB6F50" w14:textId="41C5D628" w:rsidR="00FD0270" w:rsidRPr="00FD0270" w:rsidRDefault="000649BD" w:rsidP="00FD0270">
            <w:pPr>
              <w:keepNext/>
              <w:keepLines/>
              <w:spacing w:after="0"/>
              <w:rPr>
                <w:ins w:id="366" w:author="Ericsson" w:date="2024-02-28T11:16:00Z"/>
                <w:rFonts w:ascii="Arial" w:eastAsia="SimSun" w:hAnsi="Arial"/>
                <w:sz w:val="18"/>
                <w:szCs w:val="20"/>
                <w:lang w:val="x-none" w:eastAsia="zh-CN"/>
              </w:rPr>
            </w:pPr>
            <w:ins w:id="367" w:author="Ericsson" w:date="2024-02-28T11:16:00Z">
              <w:r w:rsidRPr="000649BD">
                <w:rPr>
                  <w:rFonts w:ascii="Arial" w:eastAsia="SimSun" w:hAnsi="Arial" w:cs="Arial"/>
                  <w:sz w:val="18"/>
                  <w:szCs w:val="18"/>
                  <w:lang w:val="en-GB"/>
                </w:rPr>
                <w:t>9.2.2.7</w:t>
              </w:r>
            </w:ins>
          </w:p>
        </w:tc>
        <w:tc>
          <w:tcPr>
            <w:tcW w:w="2880" w:type="dxa"/>
          </w:tcPr>
          <w:p w14:paraId="037A3E36" w14:textId="77777777" w:rsidR="00FD0270" w:rsidRPr="00FD0270" w:rsidRDefault="00FD0270" w:rsidP="00FD0270">
            <w:pPr>
              <w:keepNext/>
              <w:keepLines/>
              <w:spacing w:after="0"/>
              <w:rPr>
                <w:ins w:id="368" w:author="Ericsson" w:date="2024-02-28T11:16:00Z"/>
                <w:rFonts w:ascii="Arial" w:eastAsia="SimSun" w:hAnsi="Arial"/>
                <w:sz w:val="18"/>
                <w:szCs w:val="20"/>
                <w:lang w:val="fr-FR"/>
              </w:rPr>
            </w:pPr>
          </w:p>
        </w:tc>
      </w:tr>
      <w:tr w:rsidR="00FD0270" w:rsidRPr="00FD0270" w14:paraId="3DFED463" w14:textId="77777777" w:rsidTr="00FC0650">
        <w:trPr>
          <w:ins w:id="369" w:author="Ericsson" w:date="2024-02-28T11:16:00Z"/>
        </w:trPr>
        <w:tc>
          <w:tcPr>
            <w:tcW w:w="2450" w:type="dxa"/>
          </w:tcPr>
          <w:p w14:paraId="4492169D" w14:textId="77777777" w:rsidR="00FD0270" w:rsidRPr="00FD0270" w:rsidRDefault="00FD0270" w:rsidP="00FD0270">
            <w:pPr>
              <w:widowControl w:val="0"/>
              <w:spacing w:after="0"/>
              <w:ind w:left="283"/>
              <w:rPr>
                <w:ins w:id="370" w:author="Ericsson" w:date="2024-02-28T11:16:00Z"/>
                <w:rFonts w:ascii="Arial" w:eastAsia="Yu Mincho" w:hAnsi="Arial"/>
                <w:sz w:val="18"/>
                <w:szCs w:val="20"/>
                <w:lang w:val="en-GB" w:eastAsia="zh-CN"/>
              </w:rPr>
            </w:pPr>
            <w:ins w:id="371" w:author="Ericsson" w:date="2024-02-28T11:16:00Z">
              <w:r w:rsidRPr="00FD0270">
                <w:rPr>
                  <w:rFonts w:ascii="Arial" w:eastAsia="Yu Mincho" w:hAnsi="Arial"/>
                  <w:sz w:val="18"/>
                  <w:szCs w:val="20"/>
                  <w:lang w:val="en-GB" w:eastAsia="zh-CN"/>
                </w:rPr>
                <w:t xml:space="preserve">&gt;&gt;NR PCI </w:t>
              </w:r>
            </w:ins>
          </w:p>
        </w:tc>
        <w:tc>
          <w:tcPr>
            <w:tcW w:w="1077" w:type="dxa"/>
          </w:tcPr>
          <w:p w14:paraId="337A6C10" w14:textId="77777777" w:rsidR="00FD0270" w:rsidRPr="00FD0270" w:rsidRDefault="00FD0270" w:rsidP="00FD0270">
            <w:pPr>
              <w:keepNext/>
              <w:keepLines/>
              <w:spacing w:after="0"/>
              <w:rPr>
                <w:ins w:id="372" w:author="Ericsson" w:date="2024-02-28T11:16:00Z"/>
                <w:rFonts w:ascii="Arial" w:eastAsia="SimSun" w:hAnsi="Arial" w:cs="Arial"/>
                <w:sz w:val="18"/>
                <w:szCs w:val="20"/>
                <w:lang w:val="en-GB"/>
              </w:rPr>
            </w:pPr>
            <w:ins w:id="373" w:author="Ericsson" w:date="2024-02-28T11:16:00Z">
              <w:r w:rsidRPr="00FD0270">
                <w:rPr>
                  <w:rFonts w:ascii="Arial" w:eastAsia="SimSun" w:hAnsi="Arial" w:hint="eastAsia"/>
                  <w:noProof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77" w:type="dxa"/>
          </w:tcPr>
          <w:p w14:paraId="7A907248" w14:textId="77777777" w:rsidR="00FD0270" w:rsidRPr="00FD0270" w:rsidRDefault="00FD0270" w:rsidP="00FD0270">
            <w:pPr>
              <w:keepNext/>
              <w:keepLines/>
              <w:spacing w:after="0"/>
              <w:rPr>
                <w:ins w:id="374" w:author="Ericsson" w:date="2024-02-28T11:16:00Z"/>
                <w:rFonts w:ascii="Arial" w:eastAsia="SimSun" w:hAnsi="Arial"/>
                <w:i/>
                <w:sz w:val="18"/>
                <w:szCs w:val="20"/>
                <w:lang w:val="x-none"/>
              </w:rPr>
            </w:pPr>
          </w:p>
        </w:tc>
        <w:tc>
          <w:tcPr>
            <w:tcW w:w="2234" w:type="dxa"/>
          </w:tcPr>
          <w:p w14:paraId="127D3782" w14:textId="77777777" w:rsidR="00FD0270" w:rsidRPr="00FD0270" w:rsidRDefault="00FD0270" w:rsidP="00FD0270">
            <w:pPr>
              <w:keepNext/>
              <w:keepLines/>
              <w:spacing w:after="0"/>
              <w:rPr>
                <w:ins w:id="375" w:author="Ericsson" w:date="2024-02-28T11:16:00Z"/>
                <w:rFonts w:ascii="Arial" w:eastAsia="SimSun" w:hAnsi="Arial" w:cs="Arial"/>
                <w:sz w:val="18"/>
                <w:szCs w:val="18"/>
                <w:lang w:val="en-GB"/>
              </w:rPr>
            </w:pPr>
            <w:ins w:id="376" w:author="Ericsson" w:date="2024-02-28T11:16:00Z">
              <w:r w:rsidRPr="00FD0270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INTEGER (</w:t>
              </w:r>
              <w:proofErr w:type="gramStart"/>
              <w:r w:rsidRPr="00FD0270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0..</w:t>
              </w:r>
              <w:proofErr w:type="gramEnd"/>
              <w:r w:rsidRPr="00FD0270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1007)</w:t>
              </w:r>
            </w:ins>
          </w:p>
        </w:tc>
        <w:tc>
          <w:tcPr>
            <w:tcW w:w="2880" w:type="dxa"/>
          </w:tcPr>
          <w:p w14:paraId="68C739BC" w14:textId="476F10BE" w:rsidR="00FD0270" w:rsidRPr="00FD0270" w:rsidRDefault="008D64F6" w:rsidP="00FD0270">
            <w:pPr>
              <w:keepNext/>
              <w:keepLines/>
              <w:spacing w:after="0"/>
              <w:rPr>
                <w:ins w:id="377" w:author="Ericsson" w:date="2024-02-28T11:16:00Z"/>
                <w:rFonts w:ascii="Arial" w:eastAsia="SimSun" w:hAnsi="Arial"/>
                <w:sz w:val="18"/>
                <w:szCs w:val="20"/>
                <w:lang w:val="x-none"/>
              </w:rPr>
            </w:pPr>
            <w:ins w:id="378" w:author="Ericsson" w:date="2024-02-28T11:16:00Z">
              <w:r w:rsidRPr="008D64F6">
                <w:rPr>
                  <w:rFonts w:ascii="Arial" w:eastAsia="SimSun" w:hAnsi="Arial"/>
                  <w:sz w:val="18"/>
                  <w:szCs w:val="20"/>
                  <w:lang w:val="x-none"/>
                </w:rPr>
                <w:t>NR Physical Cell ID</w:t>
              </w:r>
            </w:ins>
          </w:p>
        </w:tc>
      </w:tr>
    </w:tbl>
    <w:p w14:paraId="7426B3CD" w14:textId="77777777" w:rsidR="00FD0270" w:rsidRPr="00FD0270" w:rsidRDefault="00FD0270" w:rsidP="00FD0270">
      <w:pPr>
        <w:spacing w:after="180"/>
        <w:rPr>
          <w:ins w:id="379" w:author="Ericsson" w:date="2024-02-28T11:16:00Z"/>
          <w:rFonts w:eastAsia="SimSun"/>
          <w:sz w:val="20"/>
          <w:szCs w:val="20"/>
          <w:lang w:val="en-GB" w:eastAsia="en-US"/>
        </w:rPr>
      </w:pPr>
    </w:p>
    <w:tbl>
      <w:tblPr>
        <w:tblpPr w:leftFromText="180" w:rightFromText="180" w:vertAnchor="text" w:horzAnchor="margin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FD0270" w:rsidRPr="00FD0270" w14:paraId="32376E5E" w14:textId="77777777" w:rsidTr="00FC0650">
        <w:trPr>
          <w:ins w:id="380" w:author="Ericsson" w:date="2024-02-28T11:16:00Z"/>
        </w:trPr>
        <w:tc>
          <w:tcPr>
            <w:tcW w:w="3686" w:type="dxa"/>
          </w:tcPr>
          <w:p w14:paraId="0BCCB783" w14:textId="77777777" w:rsidR="00FD0270" w:rsidRPr="00FD0270" w:rsidRDefault="00FD0270" w:rsidP="00FD0270">
            <w:pPr>
              <w:keepNext/>
              <w:keepLines/>
              <w:spacing w:after="0"/>
              <w:jc w:val="center"/>
              <w:rPr>
                <w:ins w:id="381" w:author="Ericsson" w:date="2024-02-28T11:16:00Z"/>
                <w:rFonts w:ascii="Arial" w:eastAsia="SimSun" w:hAnsi="Arial"/>
                <w:b/>
                <w:noProof/>
                <w:sz w:val="18"/>
                <w:szCs w:val="20"/>
                <w:lang w:val="en-GB" w:eastAsia="en-US"/>
              </w:rPr>
            </w:pPr>
            <w:ins w:id="382" w:author="Ericsson" w:date="2024-02-28T11:16:00Z">
              <w:r w:rsidRPr="00FD0270">
                <w:rPr>
                  <w:rFonts w:ascii="Arial" w:eastAsia="SimSun" w:hAnsi="Arial"/>
                  <w:b/>
                  <w:noProof/>
                  <w:sz w:val="18"/>
                  <w:szCs w:val="20"/>
                  <w:lang w:val="en-GB" w:eastAsia="en-US"/>
                </w:rPr>
                <w:t>Range bound</w:t>
              </w:r>
            </w:ins>
          </w:p>
        </w:tc>
        <w:tc>
          <w:tcPr>
            <w:tcW w:w="5670" w:type="dxa"/>
          </w:tcPr>
          <w:p w14:paraId="47A8CFC4" w14:textId="77777777" w:rsidR="00FD0270" w:rsidRPr="00FD0270" w:rsidRDefault="00FD0270" w:rsidP="00FD0270">
            <w:pPr>
              <w:keepNext/>
              <w:keepLines/>
              <w:spacing w:after="0"/>
              <w:jc w:val="center"/>
              <w:rPr>
                <w:ins w:id="383" w:author="Ericsson" w:date="2024-02-28T11:16:00Z"/>
                <w:rFonts w:ascii="Arial" w:eastAsia="SimSun" w:hAnsi="Arial"/>
                <w:b/>
                <w:noProof/>
                <w:sz w:val="18"/>
                <w:szCs w:val="20"/>
                <w:lang w:val="en-GB" w:eastAsia="en-US"/>
              </w:rPr>
            </w:pPr>
            <w:ins w:id="384" w:author="Ericsson" w:date="2024-02-28T11:16:00Z">
              <w:r w:rsidRPr="00FD0270">
                <w:rPr>
                  <w:rFonts w:ascii="Arial" w:eastAsia="SimSun" w:hAnsi="Arial"/>
                  <w:b/>
                  <w:noProof/>
                  <w:sz w:val="18"/>
                  <w:szCs w:val="20"/>
                  <w:lang w:val="en-GB" w:eastAsia="en-US"/>
                </w:rPr>
                <w:t>Explanation</w:t>
              </w:r>
            </w:ins>
          </w:p>
        </w:tc>
      </w:tr>
      <w:tr w:rsidR="00FD0270" w:rsidRPr="00FD0270" w14:paraId="14F9A61B" w14:textId="77777777" w:rsidTr="00FC0650">
        <w:trPr>
          <w:ins w:id="385" w:author="Ericsson" w:date="2024-02-28T11:16:00Z"/>
        </w:trPr>
        <w:tc>
          <w:tcPr>
            <w:tcW w:w="3686" w:type="dxa"/>
          </w:tcPr>
          <w:p w14:paraId="1391CFA9" w14:textId="77777777" w:rsidR="00FD0270" w:rsidRPr="00FD0270" w:rsidRDefault="00FD0270" w:rsidP="00FD0270">
            <w:pPr>
              <w:keepNext/>
              <w:keepLines/>
              <w:spacing w:after="0"/>
              <w:rPr>
                <w:ins w:id="386" w:author="Ericsson" w:date="2024-02-28T11:16:00Z"/>
                <w:rFonts w:ascii="Arial" w:eastAsia="SimSun" w:hAnsi="Arial"/>
                <w:noProof/>
                <w:sz w:val="18"/>
                <w:szCs w:val="20"/>
                <w:lang w:val="en-GB" w:eastAsia="en-US"/>
              </w:rPr>
            </w:pPr>
            <w:proofErr w:type="spellStart"/>
            <w:ins w:id="387" w:author="Ericsson" w:date="2024-02-28T11:16:00Z"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x-none"/>
                </w:rPr>
                <w:t>max</w:t>
              </w:r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noVA</w:t>
              </w:r>
              <w:proofErr w:type="spellEnd"/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x-none"/>
                </w:rPr>
                <w:t>Cel</w:t>
              </w:r>
              <w:r w:rsidRPr="00FD0270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l</w:t>
              </w:r>
            </w:ins>
          </w:p>
        </w:tc>
        <w:tc>
          <w:tcPr>
            <w:tcW w:w="5670" w:type="dxa"/>
          </w:tcPr>
          <w:p w14:paraId="5BD8531F" w14:textId="77777777" w:rsidR="00FD0270" w:rsidRPr="00FD0270" w:rsidRDefault="00FD0270" w:rsidP="00FD0270">
            <w:pPr>
              <w:keepNext/>
              <w:keepLines/>
              <w:spacing w:after="0"/>
              <w:rPr>
                <w:ins w:id="388" w:author="Ericsson" w:date="2024-02-28T11:16:00Z"/>
                <w:rFonts w:ascii="Arial" w:eastAsia="SimSun" w:hAnsi="Arial"/>
                <w:noProof/>
                <w:sz w:val="18"/>
                <w:szCs w:val="20"/>
                <w:lang w:val="x-none" w:eastAsia="en-US"/>
              </w:rPr>
            </w:pPr>
            <w:ins w:id="389" w:author="Ericsson" w:date="2024-02-28T11:16:00Z">
              <w:r w:rsidRPr="00FD0270">
                <w:rPr>
                  <w:rFonts w:ascii="Arial" w:eastAsia="SimSun" w:hAnsi="Arial"/>
                  <w:noProof/>
                  <w:sz w:val="18"/>
                  <w:szCs w:val="20"/>
                  <w:lang w:val="en-GB" w:eastAsia="en-US"/>
                </w:rPr>
                <w:t xml:space="preserve">Maximum no of </w:t>
              </w:r>
              <w:r w:rsidRPr="00FD0270">
                <w:rPr>
                  <w:rFonts w:ascii="Arial" w:eastAsia="SimSun" w:hAnsi="Arial" w:hint="eastAsia"/>
                  <w:noProof/>
                  <w:sz w:val="18"/>
                  <w:szCs w:val="20"/>
                  <w:lang w:val="en-GB" w:eastAsia="zh-CN"/>
                </w:rPr>
                <w:t>cells in a Positioning Validity Area</w:t>
              </w:r>
              <w:r w:rsidRPr="00FD0270">
                <w:rPr>
                  <w:rFonts w:ascii="Arial" w:eastAsia="SimSun" w:hAnsi="Arial"/>
                  <w:noProof/>
                  <w:sz w:val="18"/>
                  <w:szCs w:val="20"/>
                  <w:lang w:val="en-GB" w:eastAsia="en-US"/>
                </w:rPr>
                <w:t>. Value is</w:t>
              </w:r>
              <w:r w:rsidRPr="00FD0270">
                <w:rPr>
                  <w:rFonts w:ascii="Arial" w:eastAsia="SimSun" w:hAnsi="Arial"/>
                  <w:noProof/>
                  <w:sz w:val="18"/>
                  <w:szCs w:val="20"/>
                  <w:lang w:val="x-none" w:eastAsia="en-US"/>
                </w:rPr>
                <w:t xml:space="preserve"> 32</w:t>
              </w:r>
            </w:ins>
          </w:p>
        </w:tc>
      </w:tr>
    </w:tbl>
    <w:p w14:paraId="32D2F3FB" w14:textId="77777777" w:rsidR="001E16CF" w:rsidRDefault="001E16CF" w:rsidP="00680D87">
      <w:pPr>
        <w:rPr>
          <w:sz w:val="20"/>
          <w:szCs w:val="22"/>
        </w:rPr>
      </w:pPr>
    </w:p>
    <w:p w14:paraId="339B4E88" w14:textId="77777777" w:rsidR="001E16CF" w:rsidRPr="002F069F" w:rsidRDefault="001E16CF" w:rsidP="001E16CF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Next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697B2084" w14:textId="77777777" w:rsidR="001E16CF" w:rsidRDefault="001E16CF" w:rsidP="00680D87">
      <w:pPr>
        <w:rPr>
          <w:sz w:val="20"/>
          <w:szCs w:val="22"/>
        </w:rPr>
      </w:pPr>
    </w:p>
    <w:p w14:paraId="73CDCBEB" w14:textId="77777777" w:rsidR="001E16CF" w:rsidRPr="002F069F" w:rsidRDefault="001E16CF" w:rsidP="001E16CF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Next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0008FC90" w14:textId="51FF6BB8" w:rsidR="001E16CF" w:rsidRDefault="001E16CF">
      <w:pPr>
        <w:spacing w:after="160" w:line="259" w:lineRule="auto"/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407F8030" w14:textId="77777777" w:rsidR="001E16CF" w:rsidRPr="002F069F" w:rsidRDefault="001E16CF" w:rsidP="001E16CF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lastRenderedPageBreak/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Next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4ED4459D" w14:textId="77777777" w:rsidR="001E16CF" w:rsidRDefault="001E16CF" w:rsidP="00680D87">
      <w:pPr>
        <w:rPr>
          <w:sz w:val="20"/>
          <w:szCs w:val="22"/>
        </w:rPr>
      </w:pPr>
    </w:p>
    <w:p w14:paraId="0E44BAB2" w14:textId="77777777" w:rsidR="00680D87" w:rsidRPr="002F069F" w:rsidRDefault="00680D87" w:rsidP="00680D87">
      <w:pPr>
        <w:ind w:left="1988" w:firstLine="284"/>
        <w:rPr>
          <w:rFonts w:eastAsia="DengXian"/>
          <w:color w:val="FF0000"/>
          <w:sz w:val="20"/>
          <w:szCs w:val="22"/>
          <w:highlight w:val="yellow"/>
        </w:rPr>
      </w:pP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sz w:val="20"/>
          <w:szCs w:val="22"/>
          <w:highlight w:val="yellow"/>
          <w:lang w:eastAsia="zh-CN"/>
        </w:rPr>
        <w:t xml:space="preserve">End of </w:t>
      </w:r>
      <w:r w:rsidRPr="002F069F">
        <w:rPr>
          <w:rFonts w:eastAsia="DengXian"/>
          <w:color w:val="FF0000"/>
          <w:sz w:val="20"/>
          <w:szCs w:val="22"/>
          <w:highlight w:val="yellow"/>
          <w:lang w:eastAsia="zh-CN"/>
        </w:rPr>
        <w:t>Change</w:t>
      </w:r>
      <w:r w:rsidRPr="002F069F">
        <w:rPr>
          <w:rFonts w:eastAsia="DengXian"/>
          <w:color w:val="FF0000"/>
          <w:sz w:val="20"/>
          <w:szCs w:val="22"/>
          <w:highlight w:val="yellow"/>
        </w:rPr>
        <w:t xml:space="preserve"> &gt;&gt;&gt;&gt;&gt;&gt;&gt;&gt;&gt;&gt;&gt;&gt;&gt;&gt;&gt;&gt;&gt;&gt;&gt;&gt;</w:t>
      </w:r>
    </w:p>
    <w:p w14:paraId="7DBAF7C2" w14:textId="77777777" w:rsidR="00680D87" w:rsidRPr="002F069F" w:rsidRDefault="00680D87" w:rsidP="00680D87">
      <w:pPr>
        <w:rPr>
          <w:sz w:val="20"/>
          <w:szCs w:val="22"/>
        </w:rPr>
      </w:pPr>
    </w:p>
    <w:p w14:paraId="679303DD" w14:textId="77777777" w:rsidR="00A131E4" w:rsidRDefault="00A131E4"/>
    <w:sectPr w:rsidR="00A1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3AB"/>
    <w:multiLevelType w:val="hybridMultilevel"/>
    <w:tmpl w:val="0DE6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750941">
    <w:abstractNumId w:val="1"/>
  </w:num>
  <w:num w:numId="2" w16cid:durableId="7758332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8E"/>
    <w:rsid w:val="000649BD"/>
    <w:rsid w:val="0008688E"/>
    <w:rsid w:val="00150C7B"/>
    <w:rsid w:val="00187EA9"/>
    <w:rsid w:val="001E16CF"/>
    <w:rsid w:val="00217CBB"/>
    <w:rsid w:val="002F3D47"/>
    <w:rsid w:val="00461DA9"/>
    <w:rsid w:val="005B461B"/>
    <w:rsid w:val="005E324B"/>
    <w:rsid w:val="00642038"/>
    <w:rsid w:val="00680D87"/>
    <w:rsid w:val="007139C2"/>
    <w:rsid w:val="00761B70"/>
    <w:rsid w:val="00827FA2"/>
    <w:rsid w:val="00867265"/>
    <w:rsid w:val="008B0CE7"/>
    <w:rsid w:val="008D64F6"/>
    <w:rsid w:val="00956638"/>
    <w:rsid w:val="009B22BA"/>
    <w:rsid w:val="00A1028D"/>
    <w:rsid w:val="00A131E4"/>
    <w:rsid w:val="00B179B0"/>
    <w:rsid w:val="00BB104D"/>
    <w:rsid w:val="00C06464"/>
    <w:rsid w:val="00CE041E"/>
    <w:rsid w:val="00D13E5A"/>
    <w:rsid w:val="00D91FFD"/>
    <w:rsid w:val="00DF17A2"/>
    <w:rsid w:val="00E04BC9"/>
    <w:rsid w:val="00E202F6"/>
    <w:rsid w:val="00E87B8A"/>
    <w:rsid w:val="00EF113D"/>
    <w:rsid w:val="00F079B5"/>
    <w:rsid w:val="00F148A4"/>
    <w:rsid w:val="00F526B8"/>
    <w:rsid w:val="00FC605C"/>
    <w:rsid w:val="00FC666A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8493"/>
  <w15:chartTrackingRefBased/>
  <w15:docId w15:val="{7CC9CE8F-BC95-4BC0-926B-70D44810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3D"/>
    <w:pPr>
      <w:spacing w:after="120" w:line="240" w:lineRule="auto"/>
    </w:pPr>
    <w:rPr>
      <w:rFonts w:ascii="Times New Roman" w:eastAsia="MS Mincho" w:hAnsi="Times New Roman" w:cs="Times New Roman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680D87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680D87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9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80D87"/>
    <w:pPr>
      <w:keepNext/>
      <w:keepLines/>
      <w:spacing w:before="120" w:after="180"/>
      <w:ind w:left="1418" w:hanging="1418"/>
      <w:outlineLvl w:val="3"/>
    </w:pPr>
    <w:rPr>
      <w:rFonts w:ascii="Arial" w:eastAsiaTheme="majorEastAsia" w:hAnsi="Arial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D87"/>
    <w:rPr>
      <w:rFonts w:ascii="Arial" w:eastAsia="MS Mincho" w:hAnsi="Arial" w:cs="Arial"/>
      <w:bCs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680D87"/>
    <w:rPr>
      <w:rFonts w:ascii="Arial" w:eastAsia="MS Mincho" w:hAnsi="Arial" w:cs="Arial"/>
      <w:iCs/>
      <w:sz w:val="32"/>
      <w:szCs w:val="28"/>
      <w:lang w:val="en-US" w:eastAsia="ja-JP"/>
    </w:rPr>
  </w:style>
  <w:style w:type="character" w:customStyle="1" w:styleId="Heading4Char">
    <w:name w:val="Heading 4 Char"/>
    <w:basedOn w:val="DefaultParagraphFont"/>
    <w:link w:val="Heading4"/>
    <w:qFormat/>
    <w:rsid w:val="00680D87"/>
    <w:rPr>
      <w:rFonts w:ascii="Arial" w:eastAsiaTheme="majorEastAsia" w:hAnsi="Arial" w:cstheme="majorBidi"/>
      <w:iCs/>
      <w:sz w:val="24"/>
      <w:szCs w:val="24"/>
      <w:lang w:val="en-US" w:eastAsia="ja-JP"/>
    </w:rPr>
  </w:style>
  <w:style w:type="paragraph" w:customStyle="1" w:styleId="TAL">
    <w:name w:val="TAL"/>
    <w:basedOn w:val="Normal"/>
    <w:link w:val="TALChar"/>
    <w:qFormat/>
    <w:rsid w:val="00680D8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sid w:val="00680D87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TAC"/>
    <w:link w:val="TAHChar"/>
    <w:qFormat/>
    <w:rsid w:val="00680D87"/>
    <w:rPr>
      <w:b/>
    </w:rPr>
  </w:style>
  <w:style w:type="paragraph" w:customStyle="1" w:styleId="TAC">
    <w:name w:val="TAC"/>
    <w:basedOn w:val="TAL"/>
    <w:link w:val="TACChar"/>
    <w:qFormat/>
    <w:rsid w:val="00680D87"/>
    <w:pPr>
      <w:jc w:val="center"/>
    </w:pPr>
  </w:style>
  <w:style w:type="character" w:customStyle="1" w:styleId="TACChar">
    <w:name w:val="TAC Char"/>
    <w:link w:val="TAC"/>
    <w:qFormat/>
    <w:locked/>
    <w:rsid w:val="00680D87"/>
    <w:rPr>
      <w:rFonts w:ascii="Arial" w:eastAsia="Times New Roman" w:hAnsi="Arial" w:cs="Times New Roman"/>
      <w:sz w:val="18"/>
      <w:szCs w:val="20"/>
      <w:lang w:eastAsia="ko-KR"/>
    </w:rPr>
  </w:style>
  <w:style w:type="character" w:customStyle="1" w:styleId="TAHChar">
    <w:name w:val="TAH Char"/>
    <w:link w:val="TAH"/>
    <w:qFormat/>
    <w:rsid w:val="00680D87"/>
    <w:rPr>
      <w:rFonts w:ascii="Arial" w:eastAsia="Times New Roman" w:hAnsi="Arial" w:cs="Times New Roman"/>
      <w:b/>
      <w:sz w:val="18"/>
      <w:szCs w:val="20"/>
      <w:lang w:eastAsia="ko-KR"/>
    </w:rPr>
  </w:style>
  <w:style w:type="paragraph" w:customStyle="1" w:styleId="3GPPHeader">
    <w:name w:val="3GPP_Header"/>
    <w:basedOn w:val="Normal"/>
    <w:link w:val="3GPPHeaderChar"/>
    <w:qFormat/>
    <w:rsid w:val="00217CBB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GPPHeaderChar">
    <w:name w:val="3GPP_Header Char"/>
    <w:link w:val="3GPPHeader"/>
    <w:rsid w:val="00217CBB"/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217CBB"/>
    <w:rPr>
      <w:rFonts w:ascii="Times" w:hAnsi="Times" w:cs="Time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217CBB"/>
    <w:pPr>
      <w:spacing w:after="0"/>
      <w:ind w:leftChars="400" w:left="840" w:hanging="720"/>
    </w:pPr>
    <w:rPr>
      <w:rFonts w:ascii="Times" w:eastAsiaTheme="minorHAnsi" w:hAnsi="Times" w:cs="Times"/>
      <w:szCs w:val="22"/>
      <w:lang w:val="en-GB" w:eastAsia="en-US"/>
    </w:rPr>
  </w:style>
  <w:style w:type="paragraph" w:customStyle="1" w:styleId="CRCoverPage">
    <w:name w:val="CR Cover Page"/>
    <w:link w:val="CRCoverPageZchn"/>
    <w:qFormat/>
    <w:rsid w:val="00217CBB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217CBB"/>
    <w:rPr>
      <w:rFonts w:ascii="Arial" w:eastAsiaTheme="minorEastAsia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61DA9"/>
    <w:pPr>
      <w:spacing w:after="0" w:line="240" w:lineRule="auto"/>
    </w:pPr>
    <w:rPr>
      <w:rFonts w:ascii="Times New Roman" w:eastAsia="MS Mincho" w:hAnsi="Times New Roman" w:cs="Times New Roman"/>
      <w:szCs w:val="24"/>
      <w:lang w:val="en-US" w:eastAsia="ja-JP"/>
    </w:rPr>
  </w:style>
  <w:style w:type="character" w:customStyle="1" w:styleId="TALCar">
    <w:name w:val="TAL Car"/>
    <w:qFormat/>
    <w:rsid w:val="00187EA9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9C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4.vs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1083</Words>
  <Characters>6179</Characters>
  <Application>Microsoft Office Word</Application>
  <DocSecurity>0</DocSecurity>
  <Lines>51</Lines>
  <Paragraphs>14</Paragraphs>
  <ScaleCrop>false</ScaleCrop>
  <Company>Ericsson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38</cp:revision>
  <dcterms:created xsi:type="dcterms:W3CDTF">2024-02-28T10:08:00Z</dcterms:created>
  <dcterms:modified xsi:type="dcterms:W3CDTF">2024-02-28T11:19:00Z</dcterms:modified>
</cp:coreProperties>
</file>