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3D66CB" w:rsidRDefault="00723B0C" w:rsidP="00723B0C">
      <w:pPr>
        <w:pStyle w:val="3GPPHeader"/>
        <w:spacing w:after="0"/>
        <w:rPr>
          <w:rFonts w:eastAsiaTheme="minorEastAsia" w:cs="Arial"/>
          <w:bCs/>
          <w:color w:val="000000"/>
          <w:sz w:val="22"/>
          <w:lang w:val="en-GB" w:eastAsia="zh-CN"/>
        </w:rPr>
      </w:pPr>
      <w:r>
        <w:rPr>
          <w:rFonts w:cs="Arial"/>
          <w:bCs/>
          <w:color w:val="000000"/>
          <w:sz w:val="22"/>
          <w:lang w:val="en-GB"/>
        </w:rPr>
        <w:t>3GPP TSG-RAN WG3 #1</w:t>
      </w:r>
      <w:r>
        <w:rPr>
          <w:rFonts w:eastAsiaTheme="minorEastAsia" w:cs="Arial" w:hint="eastAsia"/>
          <w:bCs/>
          <w:color w:val="000000"/>
          <w:sz w:val="22"/>
          <w:lang w:val="en-GB" w:eastAsia="zh-CN"/>
        </w:rPr>
        <w:t>2</w:t>
      </w:r>
      <w:r w:rsidR="00DA01E8">
        <w:rPr>
          <w:rFonts w:eastAsiaTheme="minorEastAsia" w:cs="Arial" w:hint="eastAsia"/>
          <w:bCs/>
          <w:color w:val="000000"/>
          <w:sz w:val="22"/>
          <w:lang w:val="en-GB" w:eastAsia="zh-CN"/>
        </w:rPr>
        <w:t>3</w:t>
      </w:r>
      <w:r>
        <w:rPr>
          <w:rFonts w:eastAsiaTheme="minorEastAsia" w:cs="Arial" w:hint="eastAsia"/>
          <w:bCs/>
          <w:color w:val="000000"/>
          <w:sz w:val="22"/>
          <w:lang w:val="en-GB" w:eastAsia="zh-CN"/>
        </w:rPr>
        <w:t xml:space="preserve">                                                 </w:t>
      </w:r>
      <w:r w:rsidR="001D41C0">
        <w:rPr>
          <w:rFonts w:eastAsiaTheme="minorEastAsia" w:cs="Arial" w:hint="eastAsia"/>
          <w:bCs/>
          <w:color w:val="000000"/>
          <w:sz w:val="22"/>
          <w:lang w:val="en-GB" w:eastAsia="zh-CN"/>
        </w:rPr>
        <w:t xml:space="preserve">                              </w:t>
      </w:r>
      <w:r w:rsidR="00C16F0D">
        <w:rPr>
          <w:rFonts w:eastAsiaTheme="minorEastAsia" w:cs="Arial" w:hint="eastAsia"/>
          <w:bCs/>
          <w:color w:val="000000"/>
          <w:sz w:val="22"/>
          <w:lang w:val="en-GB" w:eastAsia="zh-CN"/>
        </w:rPr>
        <w:tab/>
      </w:r>
      <w:r>
        <w:rPr>
          <w:rFonts w:eastAsiaTheme="minorEastAsia" w:cs="Arial" w:hint="eastAsia"/>
          <w:bCs/>
          <w:color w:val="000000"/>
          <w:sz w:val="22"/>
          <w:lang w:val="en-GB" w:eastAsia="zh-CN"/>
        </w:rPr>
        <w:t>R3-</w:t>
      </w:r>
      <w:r w:rsidR="002E21EF">
        <w:rPr>
          <w:rFonts w:eastAsiaTheme="minorEastAsia" w:cs="Arial" w:hint="eastAsia"/>
          <w:bCs/>
          <w:color w:val="000000"/>
          <w:sz w:val="22"/>
          <w:lang w:val="en-GB" w:eastAsia="zh-CN"/>
        </w:rPr>
        <w:t>240224</w:t>
      </w:r>
    </w:p>
    <w:p w:rsidR="00723B0C" w:rsidRPr="006F569D" w:rsidRDefault="00DA01E8" w:rsidP="00723B0C">
      <w:pPr>
        <w:pStyle w:val="3GPPHeader"/>
        <w:spacing w:after="0"/>
        <w:rPr>
          <w:rFonts w:eastAsiaTheme="minorEastAsia" w:cs="Arial"/>
          <w:bCs/>
          <w:color w:val="000000"/>
          <w:sz w:val="22"/>
          <w:lang w:val="en-GB" w:eastAsia="zh-CN"/>
        </w:rPr>
      </w:pPr>
      <w:r w:rsidRPr="00307115">
        <w:rPr>
          <w:rFonts w:cs="Arial"/>
          <w:bCs/>
          <w:szCs w:val="24"/>
        </w:rPr>
        <w:t xml:space="preserve">Athens, </w:t>
      </w:r>
      <w:r w:rsidR="00121B03">
        <w:rPr>
          <w:rFonts w:cs="Arial" w:hint="eastAsia"/>
          <w:bCs/>
          <w:szCs w:val="24"/>
          <w:lang w:eastAsia="zh-CN"/>
        </w:rPr>
        <w:t>GR</w:t>
      </w:r>
      <w:r w:rsidRPr="00307115">
        <w:rPr>
          <w:rFonts w:cs="Arial"/>
          <w:bCs/>
          <w:szCs w:val="24"/>
        </w:rPr>
        <w:t>, 26</w:t>
      </w:r>
      <w:r w:rsidR="005A53CC" w:rsidRPr="005A53CC">
        <w:rPr>
          <w:rFonts w:cs="Arial" w:hint="eastAsia"/>
          <w:bCs/>
          <w:szCs w:val="24"/>
          <w:vertAlign w:val="superscript"/>
          <w:lang w:eastAsia="zh-CN"/>
        </w:rPr>
        <w:t>th</w:t>
      </w:r>
      <w:r w:rsidR="005A53CC">
        <w:rPr>
          <w:rFonts w:cs="Arial" w:hint="eastAsia"/>
          <w:bCs/>
          <w:szCs w:val="24"/>
          <w:lang w:eastAsia="zh-CN"/>
        </w:rPr>
        <w:t xml:space="preserve"> </w:t>
      </w:r>
      <w:r w:rsidRPr="00307115">
        <w:rPr>
          <w:rFonts w:cs="Arial"/>
          <w:bCs/>
          <w:szCs w:val="24"/>
        </w:rPr>
        <w:t>Feb</w:t>
      </w:r>
      <w:r w:rsidR="005A53CC">
        <w:rPr>
          <w:rFonts w:cs="Arial" w:hint="eastAsia"/>
          <w:bCs/>
          <w:szCs w:val="24"/>
          <w:lang w:eastAsia="zh-CN"/>
        </w:rPr>
        <w:t>.</w:t>
      </w:r>
      <w:r w:rsidRPr="00307115">
        <w:rPr>
          <w:rFonts w:cs="Arial"/>
          <w:bCs/>
          <w:szCs w:val="24"/>
        </w:rPr>
        <w:t xml:space="preserve"> </w:t>
      </w:r>
      <w:r w:rsidR="005A53CC">
        <w:rPr>
          <w:rFonts w:cs="Arial"/>
          <w:bCs/>
          <w:szCs w:val="24"/>
        </w:rPr>
        <w:t>–</w:t>
      </w:r>
      <w:r w:rsidRPr="00307115">
        <w:rPr>
          <w:rFonts w:cs="Arial"/>
          <w:bCs/>
          <w:szCs w:val="24"/>
        </w:rPr>
        <w:t xml:space="preserve"> 1</w:t>
      </w:r>
      <w:r w:rsidR="005A53CC" w:rsidRPr="005A53CC">
        <w:rPr>
          <w:rFonts w:cs="Arial" w:hint="eastAsia"/>
          <w:bCs/>
          <w:szCs w:val="24"/>
          <w:vertAlign w:val="superscript"/>
          <w:lang w:eastAsia="zh-CN"/>
        </w:rPr>
        <w:t>st</w:t>
      </w:r>
      <w:r w:rsidR="005A53CC">
        <w:rPr>
          <w:rFonts w:cs="Arial" w:hint="eastAsia"/>
          <w:bCs/>
          <w:szCs w:val="24"/>
          <w:lang w:eastAsia="zh-CN"/>
        </w:rPr>
        <w:t xml:space="preserve"> </w:t>
      </w:r>
      <w:r w:rsidRPr="00307115">
        <w:rPr>
          <w:rFonts w:cs="Arial"/>
          <w:bCs/>
          <w:szCs w:val="24"/>
        </w:rPr>
        <w:t>Mar</w:t>
      </w:r>
      <w:r w:rsidR="005A53CC">
        <w:rPr>
          <w:rFonts w:cs="Arial" w:hint="eastAsia"/>
          <w:bCs/>
          <w:szCs w:val="24"/>
          <w:lang w:eastAsia="zh-CN"/>
        </w:rPr>
        <w:t>.</w:t>
      </w:r>
      <w:r w:rsidRPr="00307115">
        <w:rPr>
          <w:rFonts w:cs="Arial"/>
          <w:bCs/>
          <w:szCs w:val="24"/>
        </w:rPr>
        <w:t xml:space="preserve"> 2024</w:t>
      </w:r>
    </w:p>
    <w:p w:rsidR="00620D5E" w:rsidRPr="00076E3A"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del w:id="0" w:author="CATT" w:date="2024-03-01T14:34:00Z">
        <w:r w:rsidRPr="00076E3A" w:rsidDel="00005F77">
          <w:rPr>
            <w:rFonts w:eastAsia="宋体" w:cs="Arial"/>
            <w:sz w:val="22"/>
            <w:szCs w:val="22"/>
            <w:lang w:eastAsia="zh-CN"/>
          </w:rPr>
          <w:delText xml:space="preserve"> </w:delText>
        </w:r>
      </w:del>
      <w:ins w:id="1" w:author="CATT" w:date="2024-03-01T14:34:00Z">
        <w:r w:rsidR="00005F77">
          <w:rPr>
            <w:rFonts w:eastAsia="宋体" w:cs="Arial"/>
            <w:sz w:val="22"/>
            <w:szCs w:val="22"/>
            <w:lang w:val="en-US" w:eastAsia="zh-CN"/>
          </w:rPr>
          <w:t>, Ericsson, Xiaomi, Nokia, Nokia Shanghai Bell</w:t>
        </w:r>
        <w:r w:rsidR="00005F77">
          <w:rPr>
            <w:rFonts w:eastAsia="宋体" w:cs="Arial" w:hint="eastAsia"/>
            <w:sz w:val="22"/>
            <w:szCs w:val="22"/>
            <w:lang w:val="en-US" w:eastAsia="zh-CN"/>
          </w:rPr>
          <w:t>, Huawei, ZTE, Samsung</w:t>
        </w:r>
      </w:ins>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2" w:name="Title"/>
      <w:bookmarkEnd w:id="2"/>
      <w:r w:rsidRPr="00C60D4B">
        <w:rPr>
          <w:rFonts w:cs="Arial"/>
          <w:sz w:val="22"/>
          <w:szCs w:val="22"/>
        </w:rPr>
        <w:tab/>
      </w:r>
      <w:r w:rsidR="00B92D11" w:rsidRPr="00B92D11">
        <w:rPr>
          <w:rFonts w:eastAsia="宋体" w:cs="Arial"/>
          <w:sz w:val="22"/>
          <w:szCs w:val="22"/>
          <w:lang w:eastAsia="zh-CN"/>
        </w:rPr>
        <w:t xml:space="preserve">(TP </w:t>
      </w:r>
      <w:r w:rsidR="004E684E">
        <w:rPr>
          <w:rFonts w:eastAsia="宋体" w:cs="Arial" w:hint="eastAsia"/>
          <w:sz w:val="22"/>
          <w:szCs w:val="22"/>
          <w:lang w:eastAsia="zh-CN"/>
        </w:rPr>
        <w:t>to</w:t>
      </w:r>
      <w:r w:rsidR="00B92D11" w:rsidRPr="00B92D11">
        <w:rPr>
          <w:rFonts w:eastAsia="宋体" w:cs="Arial"/>
          <w:sz w:val="22"/>
          <w:szCs w:val="22"/>
          <w:lang w:eastAsia="zh-CN"/>
        </w:rPr>
        <w:t xml:space="preserve"> BL CR </w:t>
      </w:r>
      <w:r w:rsidR="004E684E">
        <w:rPr>
          <w:rFonts w:eastAsia="宋体" w:cs="Arial" w:hint="eastAsia"/>
          <w:sz w:val="22"/>
          <w:szCs w:val="22"/>
          <w:lang w:eastAsia="zh-CN"/>
        </w:rPr>
        <w:t>for</w:t>
      </w:r>
      <w:r w:rsidR="00B92D11" w:rsidRPr="00B92D11">
        <w:rPr>
          <w:rFonts w:eastAsia="宋体" w:cs="Arial"/>
          <w:sz w:val="22"/>
          <w:szCs w:val="22"/>
          <w:lang w:eastAsia="zh-CN"/>
        </w:rPr>
        <w:t xml:space="preserve"> TS 38.455) </w:t>
      </w:r>
      <w:r w:rsidR="000A0AD0">
        <w:rPr>
          <w:rFonts w:eastAsia="宋体" w:cs="Arial" w:hint="eastAsia"/>
          <w:sz w:val="22"/>
          <w:szCs w:val="22"/>
          <w:lang w:eastAsia="zh-CN"/>
        </w:rPr>
        <w:t>Support of</w:t>
      </w:r>
      <w:r w:rsidR="00FC56CD">
        <w:rPr>
          <w:rFonts w:eastAsia="宋体" w:cs="Arial" w:hint="eastAsia"/>
          <w:sz w:val="22"/>
          <w:szCs w:val="22"/>
          <w:lang w:eastAsia="zh-CN"/>
        </w:rPr>
        <w:t xml:space="preserve"> </w:t>
      </w:r>
      <w:r w:rsidR="00EF793F">
        <w:rPr>
          <w:rFonts w:eastAsia="宋体" w:cs="Arial" w:hint="eastAsia"/>
          <w:sz w:val="22"/>
          <w:szCs w:val="22"/>
          <w:lang w:eastAsia="zh-CN"/>
        </w:rPr>
        <w:t>BW aggregation</w:t>
      </w:r>
      <w:r w:rsidR="009F263C">
        <w:rPr>
          <w:rFonts w:eastAsia="宋体" w:cs="Arial" w:hint="eastAsia"/>
          <w:sz w:val="22"/>
          <w:szCs w:val="22"/>
          <w:lang w:eastAsia="zh-CN"/>
        </w:rPr>
        <w:t xml:space="preserve"> </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3" w:name="Source"/>
      <w:bookmarkEnd w:id="3"/>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w:t>
      </w:r>
      <w:r w:rsidR="00013B41">
        <w:rPr>
          <w:rFonts w:eastAsia="宋体" w:cs="Arial" w:hint="eastAsia"/>
          <w:sz w:val="22"/>
          <w:szCs w:val="22"/>
          <w:lang w:eastAsia="zh-CN"/>
        </w:rPr>
        <w:t>3</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4" w:name="DocumentFor"/>
      <w:bookmarkEnd w:id="4"/>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B522D3" w:rsidRPr="00B522D3" w:rsidRDefault="00B522D3" w:rsidP="00563AD1">
      <w:pPr>
        <w:pStyle w:val="a2"/>
        <w:spacing w:beforeLines="50" w:before="120" w:afterLines="50"/>
        <w:rPr>
          <w:rFonts w:eastAsia="宋体"/>
          <w:lang w:eastAsia="zh-CN" w:bidi="ar"/>
        </w:rPr>
      </w:pPr>
    </w:p>
    <w:p w:rsidR="006B76EF" w:rsidRDefault="00A6653E" w:rsidP="00B56104">
      <w:pPr>
        <w:pStyle w:val="10"/>
        <w:numPr>
          <w:ilvl w:val="0"/>
          <w:numId w:val="4"/>
        </w:numPr>
        <w:spacing w:before="240" w:after="180"/>
        <w:ind w:left="641" w:hangingChars="178" w:hanging="641"/>
        <w:rPr>
          <w:b w:val="0"/>
          <w:sz w:val="36"/>
          <w:szCs w:val="28"/>
          <w:lang w:eastAsia="zh-CN"/>
        </w:rPr>
      </w:pPr>
      <w:r>
        <w:rPr>
          <w:rFonts w:hint="eastAsia"/>
          <w:b w:val="0"/>
          <w:sz w:val="36"/>
          <w:szCs w:val="28"/>
          <w:lang w:eastAsia="zh-CN"/>
        </w:rPr>
        <w:t>TP for NRPPa BL CR</w:t>
      </w:r>
    </w:p>
    <w:p w:rsidR="005C1233" w:rsidRDefault="005C1233" w:rsidP="005C1233">
      <w:pPr>
        <w:ind w:left="432"/>
        <w:jc w:val="center"/>
        <w:rPr>
          <w:rFonts w:eastAsia="等线"/>
          <w:color w:val="FF0000"/>
          <w:highlight w:val="yellow"/>
          <w:lang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946FDB">
        <w:rPr>
          <w:rFonts w:eastAsia="等线"/>
          <w:color w:val="FF0000"/>
          <w:highlight w:val="yellow"/>
        </w:rPr>
        <w:t xml:space="preserve">&lt;&lt;&lt;&lt;&lt;&lt;&lt;&lt;&lt;&lt;&lt;&lt;&lt;&lt;&lt;&lt;&lt;&lt;&lt;&lt; </w:t>
      </w:r>
      <w:r w:rsidRPr="00946FDB">
        <w:rPr>
          <w:rFonts w:eastAsia="等线" w:hint="eastAsia"/>
          <w:color w:val="FF0000"/>
          <w:highlight w:val="yellow"/>
          <w:lang w:eastAsia="zh-CN"/>
        </w:rPr>
        <w:t>Begin</w:t>
      </w:r>
      <w:r>
        <w:rPr>
          <w:rFonts w:eastAsia="等线" w:hint="eastAsia"/>
          <w:color w:val="FF0000"/>
          <w:highlight w:val="yellow"/>
          <w:lang w:eastAsia="zh-CN"/>
        </w:rPr>
        <w:t xml:space="preserve"> of changes</w:t>
      </w:r>
      <w:r w:rsidRPr="00946FDB">
        <w:rPr>
          <w:rFonts w:eastAsia="等线"/>
          <w:color w:val="FF0000"/>
          <w:highlight w:val="yellow"/>
        </w:rPr>
        <w:t xml:space="preserve"> &gt;&gt;&gt;&gt;&gt;&gt;&gt;&gt;&gt;&gt;&gt;&gt;&gt;&gt;&gt;&gt;&gt;&gt;&gt;&gt;</w:t>
      </w:r>
    </w:p>
    <w:p w:rsidR="005C1233" w:rsidRDefault="005C1233" w:rsidP="005C12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r>
        <w:rPr>
          <w:rFonts w:ascii="Arial" w:hAnsi="Arial"/>
          <w:sz w:val="32"/>
          <w:lang w:eastAsia="ko-KR"/>
        </w:rPr>
        <w:t>3.3</w:t>
      </w:r>
      <w:r>
        <w:rPr>
          <w:rFonts w:ascii="Arial" w:hAnsi="Arial"/>
          <w:sz w:val="32"/>
          <w:lang w:eastAsia="ko-KR"/>
        </w:rPr>
        <w:tab/>
        <w:t>Abbreviations</w:t>
      </w:r>
      <w:bookmarkStart w:id="37" w:name="_GoBack"/>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C1233" w:rsidRDefault="005C1233" w:rsidP="005C1233">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NAvigatsionnaya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5C1233" w:rsidRDefault="005C1233" w:rsidP="005C1233">
      <w:pPr>
        <w:keepLines/>
        <w:overflowPunct w:val="0"/>
        <w:autoSpaceDE w:val="0"/>
        <w:autoSpaceDN w:val="0"/>
        <w:adjustRightInd w:val="0"/>
        <w:ind w:left="1702" w:hanging="1418"/>
        <w:textAlignment w:val="baseline"/>
        <w:rPr>
          <w:ins w:id="38" w:author="Author" w:date="2023-10-23T09:39:00Z"/>
          <w:lang w:eastAsia="zh-CN"/>
        </w:rPr>
      </w:pPr>
      <w:r>
        <w:rPr>
          <w:lang w:eastAsia="ko-KR"/>
        </w:rPr>
        <w:t>LMF</w:t>
      </w:r>
      <w:r>
        <w:rPr>
          <w:lang w:eastAsia="ko-KR"/>
        </w:rPr>
        <w:tab/>
        <w:t>Location Management Function</w:t>
      </w:r>
    </w:p>
    <w:p w:rsidR="005C1233" w:rsidRPr="00CB2ED2" w:rsidRDefault="005C1233" w:rsidP="005C1233">
      <w:pPr>
        <w:keepLines/>
        <w:overflowPunct w:val="0"/>
        <w:autoSpaceDE w:val="0"/>
        <w:autoSpaceDN w:val="0"/>
        <w:adjustRightInd w:val="0"/>
        <w:ind w:left="1702" w:hanging="1418"/>
        <w:textAlignment w:val="baseline"/>
        <w:rPr>
          <w:lang w:eastAsia="zh-CN"/>
        </w:rPr>
      </w:pPr>
      <w:ins w:id="39" w:author="Author" w:date="2023-10-23T09:39:00Z">
        <w:r>
          <w:rPr>
            <w:lang w:eastAsia="ko-KR"/>
          </w:rPr>
          <w:t>LPHAP</w:t>
        </w:r>
        <w:r>
          <w:rPr>
            <w:lang w:eastAsia="ko-KR"/>
          </w:rPr>
          <w:tab/>
          <w:t>Low Power High Accuracy Positioning</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5C1233" w:rsidRDefault="005C1233" w:rsidP="005C1233">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5C1233" w:rsidRDefault="005C1233" w:rsidP="005C1233">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5C1233" w:rsidRDefault="005C1233" w:rsidP="005C1233">
      <w:pPr>
        <w:keepLines/>
        <w:overflowPunct w:val="0"/>
        <w:autoSpaceDE w:val="0"/>
        <w:autoSpaceDN w:val="0"/>
        <w:adjustRightInd w:val="0"/>
        <w:ind w:left="1702" w:hanging="1418"/>
        <w:textAlignment w:val="baseline"/>
        <w:rPr>
          <w:ins w:id="40" w:author="Author" w:date="2023-09-04T11:28:00Z"/>
          <w:lang w:eastAsia="zh-CN"/>
        </w:rPr>
      </w:pPr>
      <w:r>
        <w:rPr>
          <w:lang w:eastAsia="ko-KR"/>
        </w:rPr>
        <w:t>UL-AoA</w:t>
      </w:r>
      <w:r>
        <w:rPr>
          <w:lang w:eastAsia="ko-KR"/>
        </w:rPr>
        <w:tab/>
        <w:t xml:space="preserve">Uplink Angle of Arrival </w:t>
      </w:r>
    </w:p>
    <w:p w:rsidR="005C1233" w:rsidRDefault="005C1233" w:rsidP="005C1233">
      <w:pPr>
        <w:keepLines/>
        <w:overflowPunct w:val="0"/>
        <w:autoSpaceDE w:val="0"/>
        <w:autoSpaceDN w:val="0"/>
        <w:adjustRightInd w:val="0"/>
        <w:ind w:left="1702" w:hanging="1418"/>
        <w:textAlignment w:val="baseline"/>
        <w:rPr>
          <w:ins w:id="41" w:author="Author" w:date="2023-09-04T11:28:00Z"/>
          <w:lang w:eastAsia="ko-KR"/>
        </w:rPr>
      </w:pPr>
      <w:ins w:id="42" w:author="Author" w:date="2023-09-04T11:28:00Z">
        <w:r>
          <w:rPr>
            <w:lang w:eastAsia="ko-KR"/>
          </w:rPr>
          <w:t>UL-RSCP</w:t>
        </w:r>
        <w:r>
          <w:rPr>
            <w:lang w:eastAsia="ko-KR"/>
          </w:rPr>
          <w:tab/>
          <w:t>UL Reference Signal Carrier Phase</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5C1233" w:rsidRPr="008B534A" w:rsidRDefault="005C1233" w:rsidP="005C1233">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5C1233" w:rsidRPr="008B534A"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bookmarkStart w:id="43" w:name="_Toc20955047"/>
      <w:bookmarkStart w:id="44" w:name="_Toc29991234"/>
      <w:bookmarkStart w:id="45" w:name="_Toc36555634"/>
      <w:bookmarkStart w:id="46" w:name="_Toc44497297"/>
      <w:bookmarkStart w:id="47" w:name="_Toc45107685"/>
      <w:bookmarkStart w:id="48" w:name="_Toc45901305"/>
      <w:bookmarkStart w:id="49" w:name="_Toc51850384"/>
      <w:bookmarkStart w:id="50" w:name="_Toc56693387"/>
      <w:bookmarkStart w:id="51" w:name="_Toc64446930"/>
      <w:bookmarkStart w:id="52" w:name="_Toc66286424"/>
      <w:bookmarkStart w:id="53" w:name="_Toc74151119"/>
      <w:bookmarkStart w:id="54" w:name="_Toc88653591"/>
      <w:bookmarkStart w:id="55" w:name="_Toc97903947"/>
      <w:bookmarkStart w:id="56" w:name="_Toc98867960"/>
      <w:bookmarkStart w:id="57" w:name="_Toc105174244"/>
      <w:bookmarkStart w:id="58" w:name="_Toc106109081"/>
      <w:bookmarkStart w:id="59" w:name="_Toc113824902"/>
      <w:bookmarkStart w:id="60"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ind w:left="432"/>
        <w:jc w:val="center"/>
        <w:rPr>
          <w:rFonts w:eastAsia="等线"/>
          <w:color w:val="FF0000"/>
          <w:highlight w:val="yellow"/>
          <w:lang w:eastAsia="zh-CN"/>
        </w:rPr>
      </w:pPr>
    </w:p>
    <w:p w:rsidR="005C1233" w:rsidRPr="00707B3F" w:rsidRDefault="005C1233" w:rsidP="005C1233">
      <w:pPr>
        <w:pStyle w:val="10"/>
        <w:rPr>
          <w:noProof/>
        </w:rPr>
      </w:pPr>
      <w:bookmarkStart w:id="61" w:name="_Toc534903035"/>
      <w:bookmarkStart w:id="62" w:name="_Toc51775897"/>
      <w:bookmarkStart w:id="63" w:name="_Toc56772919"/>
      <w:bookmarkStart w:id="64" w:name="_Toc64447548"/>
      <w:bookmarkStart w:id="65" w:name="_Toc74152204"/>
      <w:bookmarkStart w:id="66" w:name="_Toc88654057"/>
      <w:bookmarkStart w:id="67" w:name="_Toc99056106"/>
      <w:bookmarkStart w:id="68" w:name="_Toc99959039"/>
      <w:bookmarkStart w:id="69" w:name="_Toc105612215"/>
      <w:bookmarkStart w:id="70" w:name="_Toc106109431"/>
      <w:bookmarkStart w:id="71" w:name="_Toc112766323"/>
      <w:bookmarkStart w:id="72" w:name="_Toc113379239"/>
      <w:bookmarkStart w:id="73" w:name="_Toc120091792"/>
      <w:bookmarkStart w:id="74" w:name="_Toc120534709"/>
      <w:r w:rsidRPr="00707B3F">
        <w:rPr>
          <w:noProof/>
        </w:rPr>
        <w:lastRenderedPageBreak/>
        <w:t>7</w:t>
      </w:r>
      <w:r w:rsidRPr="00707B3F">
        <w:rPr>
          <w:noProof/>
        </w:rPr>
        <w:tab/>
        <w:t>Functions of NRPPa</w:t>
      </w:r>
      <w:bookmarkEnd w:id="61"/>
      <w:bookmarkEnd w:id="62"/>
      <w:bookmarkEnd w:id="63"/>
      <w:bookmarkEnd w:id="64"/>
      <w:bookmarkEnd w:id="65"/>
      <w:bookmarkEnd w:id="66"/>
      <w:bookmarkEnd w:id="67"/>
      <w:bookmarkEnd w:id="68"/>
      <w:bookmarkEnd w:id="69"/>
      <w:bookmarkEnd w:id="70"/>
      <w:bookmarkEnd w:id="71"/>
      <w:bookmarkEnd w:id="72"/>
      <w:bookmarkEnd w:id="73"/>
      <w:bookmarkEnd w:id="74"/>
      <w:r>
        <w:rPr>
          <w:noProof/>
        </w:rPr>
        <w:t xml:space="preserve"> </w:t>
      </w:r>
    </w:p>
    <w:p w:rsidR="005C1233" w:rsidRPr="00707B3F" w:rsidRDefault="005C1233" w:rsidP="005C1233">
      <w:pPr>
        <w:rPr>
          <w:noProof/>
        </w:rPr>
      </w:pPr>
      <w:r w:rsidRPr="00707B3F">
        <w:rPr>
          <w:noProof/>
        </w:rPr>
        <w:t>The NRPPa protocol provides the following functions:</w:t>
      </w:r>
    </w:p>
    <w:p w:rsidR="005C1233" w:rsidRPr="00707B3F" w:rsidRDefault="005C1233" w:rsidP="005C1233">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5C1233" w:rsidRPr="00707B3F" w:rsidRDefault="005C1233" w:rsidP="005C1233">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5C1233" w:rsidRDefault="005C1233" w:rsidP="005C1233">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5C1233" w:rsidRDefault="005C1233" w:rsidP="005C1233">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5C1233" w:rsidRDefault="005C1233" w:rsidP="005C1233">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5C1233" w:rsidRPr="00707B3F" w:rsidRDefault="005C1233" w:rsidP="005C1233">
      <w:pPr>
        <w:pStyle w:val="B1"/>
        <w:rPr>
          <w:noProof/>
        </w:rPr>
      </w:pPr>
      <w:r>
        <w:rPr>
          <w:noProof/>
        </w:rPr>
        <w:t>-</w:t>
      </w:r>
      <w:r>
        <w:rPr>
          <w:noProof/>
        </w:rPr>
        <w:tab/>
        <w:t>Measurement Information Transfer. This function allows the LMF to exchange measurement information with the NG-RAN node for the purpose of positioning.</w:t>
      </w:r>
    </w:p>
    <w:p w:rsidR="005C1233" w:rsidRPr="00707B3F" w:rsidRDefault="005C1233" w:rsidP="005C1233">
      <w:pPr>
        <w:pStyle w:val="B1"/>
        <w:rPr>
          <w:noProof/>
        </w:rPr>
      </w:pPr>
      <w:r>
        <w:rPr>
          <w:noProof/>
        </w:rPr>
        <w:t>-</w:t>
      </w:r>
      <w:r>
        <w:rPr>
          <w:noProof/>
        </w:rPr>
        <w:tab/>
        <w:t>TRP Information Transfer. This function allows an LMF to obtain TRP related information from an NG-RAN node.</w:t>
      </w:r>
    </w:p>
    <w:p w:rsidR="005C1233" w:rsidRPr="00C84871" w:rsidRDefault="005C1233" w:rsidP="005C1233">
      <w:pPr>
        <w:pStyle w:val="B1"/>
        <w:rPr>
          <w:noProof/>
        </w:rPr>
      </w:pPr>
      <w:r>
        <w:t>-</w:t>
      </w:r>
      <w:r>
        <w:tab/>
        <w:t>PRS Information Transfer. This function allows the LMF to exchange PRS related information with the NG-RAN node.</w:t>
      </w:r>
    </w:p>
    <w:p w:rsidR="005C1233" w:rsidRDefault="005C1233" w:rsidP="005C1233">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5C1233" w:rsidRPr="000E3958" w:rsidRDefault="005C1233" w:rsidP="005C1233">
      <w:pPr>
        <w:pStyle w:val="B1"/>
        <w:rPr>
          <w:ins w:id="75" w:author="Author" w:date="2023-10-23T09:40:00Z"/>
          <w:noProof/>
        </w:rPr>
      </w:pPr>
      <w:ins w:id="76"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rsidR="005C1233" w:rsidRPr="00C84359" w:rsidRDefault="005C1233" w:rsidP="005C1233">
      <w:pPr>
        <w:pStyle w:val="B1"/>
        <w:rPr>
          <w:noProof/>
          <w:lang w:eastAsia="zh-CN"/>
        </w:rPr>
      </w:pPr>
    </w:p>
    <w:p w:rsidR="005C1233" w:rsidRPr="00707B3F" w:rsidRDefault="005C1233" w:rsidP="005C1233">
      <w:pPr>
        <w:rPr>
          <w:noProof/>
        </w:rPr>
      </w:pPr>
      <w:r w:rsidRPr="00707B3F">
        <w:rPr>
          <w:noProof/>
        </w:rPr>
        <w:t>The mapping between the above functions and NRPPa EPs is shown in the table below.</w:t>
      </w:r>
    </w:p>
    <w:p w:rsidR="005C1233" w:rsidRPr="00707B3F" w:rsidRDefault="005C1233" w:rsidP="005C1233">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5C1233" w:rsidRPr="00707B3F" w:rsidTr="00CC6372">
        <w:trPr>
          <w:cantSplit/>
          <w:tblHeader/>
        </w:trPr>
        <w:tc>
          <w:tcPr>
            <w:tcW w:w="3970" w:type="dxa"/>
          </w:tcPr>
          <w:p w:rsidR="005C1233" w:rsidRPr="00707B3F" w:rsidRDefault="005C1233" w:rsidP="00CC6372">
            <w:pPr>
              <w:pStyle w:val="TAH"/>
              <w:rPr>
                <w:noProof/>
              </w:rPr>
            </w:pPr>
            <w:r w:rsidRPr="00707B3F">
              <w:rPr>
                <w:noProof/>
              </w:rPr>
              <w:t>Function</w:t>
            </w:r>
          </w:p>
        </w:tc>
        <w:tc>
          <w:tcPr>
            <w:tcW w:w="3969" w:type="dxa"/>
          </w:tcPr>
          <w:p w:rsidR="005C1233" w:rsidRPr="00707B3F" w:rsidRDefault="005C1233" w:rsidP="00CC6372">
            <w:pPr>
              <w:pStyle w:val="TAH"/>
              <w:rPr>
                <w:noProof/>
              </w:rPr>
            </w:pPr>
            <w:r w:rsidRPr="00707B3F">
              <w:rPr>
                <w:noProof/>
              </w:rPr>
              <w:t>Elementary Procedure(s)</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E-CID Location Information Transfer</w:t>
            </w:r>
          </w:p>
        </w:tc>
        <w:tc>
          <w:tcPr>
            <w:tcW w:w="3969" w:type="dxa"/>
          </w:tcPr>
          <w:p w:rsidR="005C1233" w:rsidRPr="00707B3F" w:rsidRDefault="005C1233" w:rsidP="00CC6372">
            <w:pPr>
              <w:pStyle w:val="TAL"/>
              <w:rPr>
                <w:noProof/>
              </w:rPr>
            </w:pPr>
            <w:r w:rsidRPr="00707B3F">
              <w:rPr>
                <w:noProof/>
              </w:rPr>
              <w:t>a) E-CID Measurement Initiation</w:t>
            </w:r>
          </w:p>
          <w:p w:rsidR="005C1233" w:rsidRPr="00707B3F" w:rsidRDefault="005C1233" w:rsidP="00CC6372">
            <w:pPr>
              <w:pStyle w:val="TAL"/>
              <w:rPr>
                <w:noProof/>
              </w:rPr>
            </w:pPr>
            <w:r w:rsidRPr="00707B3F">
              <w:rPr>
                <w:noProof/>
              </w:rPr>
              <w:t>b) E-CID Measurement Failure Indication</w:t>
            </w:r>
          </w:p>
          <w:p w:rsidR="005C1233" w:rsidRPr="00707B3F" w:rsidRDefault="005C1233" w:rsidP="00CC6372">
            <w:pPr>
              <w:pStyle w:val="TAL"/>
              <w:rPr>
                <w:noProof/>
              </w:rPr>
            </w:pPr>
            <w:r w:rsidRPr="00707B3F">
              <w:rPr>
                <w:noProof/>
              </w:rPr>
              <w:t>c) E-CID Measurement Report</w:t>
            </w:r>
          </w:p>
          <w:p w:rsidR="005C1233" w:rsidRPr="00707B3F" w:rsidRDefault="005C1233" w:rsidP="00CC6372">
            <w:pPr>
              <w:pStyle w:val="TAL"/>
              <w:rPr>
                <w:noProof/>
              </w:rPr>
            </w:pPr>
            <w:r w:rsidRPr="00707B3F">
              <w:rPr>
                <w:noProof/>
              </w:rPr>
              <w:t>d) E-CID Measurement Termination</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OTDOA Information Transfer</w:t>
            </w:r>
          </w:p>
        </w:tc>
        <w:tc>
          <w:tcPr>
            <w:tcW w:w="3969" w:type="dxa"/>
          </w:tcPr>
          <w:p w:rsidR="005C1233" w:rsidRPr="00707B3F" w:rsidRDefault="005C1233" w:rsidP="00CC6372">
            <w:pPr>
              <w:pStyle w:val="TAL"/>
              <w:rPr>
                <w:noProof/>
              </w:rPr>
            </w:pPr>
            <w:r w:rsidRPr="00707B3F">
              <w:rPr>
                <w:noProof/>
              </w:rPr>
              <w:t>OTDOA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Assistance Information Transfer</w:t>
            </w:r>
          </w:p>
        </w:tc>
        <w:tc>
          <w:tcPr>
            <w:tcW w:w="3969" w:type="dxa"/>
          </w:tcPr>
          <w:p w:rsidR="005C1233" w:rsidRDefault="005C1233" w:rsidP="00CC6372">
            <w:pPr>
              <w:pStyle w:val="TAL"/>
              <w:rPr>
                <w:noProof/>
              </w:rPr>
            </w:pPr>
            <w:r>
              <w:rPr>
                <w:noProof/>
              </w:rPr>
              <w:t>a) Assistance Information Control</w:t>
            </w:r>
          </w:p>
          <w:p w:rsidR="005C1233" w:rsidRPr="00707B3F" w:rsidRDefault="005C1233" w:rsidP="00CC6372">
            <w:pPr>
              <w:pStyle w:val="TAL"/>
              <w:rPr>
                <w:noProof/>
              </w:rPr>
            </w:pPr>
            <w:r>
              <w:rPr>
                <w:noProof/>
              </w:rPr>
              <w:t>b) Assistance Information Feedback</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Reporting of General Error Situations</w:t>
            </w:r>
          </w:p>
        </w:tc>
        <w:tc>
          <w:tcPr>
            <w:tcW w:w="3969" w:type="dxa"/>
          </w:tcPr>
          <w:p w:rsidR="005C1233" w:rsidRPr="00707B3F" w:rsidRDefault="005C1233" w:rsidP="00CC6372">
            <w:pPr>
              <w:pStyle w:val="TAL"/>
              <w:rPr>
                <w:noProof/>
              </w:rPr>
            </w:pPr>
            <w:r w:rsidRPr="00707B3F">
              <w:rPr>
                <w:noProof/>
              </w:rPr>
              <w:t>Error Indication</w:t>
            </w:r>
          </w:p>
        </w:tc>
      </w:tr>
      <w:tr w:rsidR="005C1233" w:rsidRPr="00707B3F" w:rsidTr="00CC6372">
        <w:trPr>
          <w:cantSplit/>
        </w:trPr>
        <w:tc>
          <w:tcPr>
            <w:tcW w:w="3970" w:type="dxa"/>
          </w:tcPr>
          <w:p w:rsidR="005C1233" w:rsidRPr="00707B3F" w:rsidRDefault="005C1233" w:rsidP="00CC6372">
            <w:pPr>
              <w:pStyle w:val="TAL"/>
              <w:rPr>
                <w:noProof/>
              </w:rPr>
            </w:pPr>
            <w:r>
              <w:rPr>
                <w:noProof/>
              </w:rPr>
              <w:t>Positioning Information Transfer</w:t>
            </w:r>
          </w:p>
        </w:tc>
        <w:tc>
          <w:tcPr>
            <w:tcW w:w="3969" w:type="dxa"/>
          </w:tcPr>
          <w:p w:rsidR="005C1233" w:rsidRDefault="005C1233" w:rsidP="00CC6372">
            <w:pPr>
              <w:pStyle w:val="TAL"/>
              <w:rPr>
                <w:noProof/>
              </w:rPr>
            </w:pPr>
            <w:r>
              <w:rPr>
                <w:noProof/>
              </w:rPr>
              <w:t>a) Positioning Information Exchange</w:t>
            </w:r>
          </w:p>
          <w:p w:rsidR="005C1233" w:rsidRDefault="005C1233" w:rsidP="00CC6372">
            <w:pPr>
              <w:pStyle w:val="TAL"/>
              <w:rPr>
                <w:noProof/>
              </w:rPr>
            </w:pPr>
            <w:r>
              <w:rPr>
                <w:noProof/>
              </w:rPr>
              <w:t>b) Positioning Information Update</w:t>
            </w:r>
          </w:p>
          <w:p w:rsidR="005C1233" w:rsidRDefault="005C1233" w:rsidP="00CC6372">
            <w:pPr>
              <w:pStyle w:val="TAL"/>
              <w:rPr>
                <w:noProof/>
              </w:rPr>
            </w:pPr>
            <w:r>
              <w:rPr>
                <w:noProof/>
              </w:rPr>
              <w:t>c) Positioning Activation</w:t>
            </w:r>
          </w:p>
          <w:p w:rsidR="005C1233" w:rsidRPr="00707B3F" w:rsidRDefault="005C1233" w:rsidP="00CC6372">
            <w:pPr>
              <w:pStyle w:val="TAL"/>
              <w:rPr>
                <w:noProof/>
              </w:rPr>
            </w:pPr>
            <w:r>
              <w:rPr>
                <w:noProof/>
              </w:rPr>
              <w:t>d) Positioning Deactivation</w:t>
            </w:r>
          </w:p>
        </w:tc>
      </w:tr>
      <w:tr w:rsidR="005C1233" w:rsidRPr="00707B3F" w:rsidTr="00CC6372">
        <w:trPr>
          <w:cantSplit/>
        </w:trPr>
        <w:tc>
          <w:tcPr>
            <w:tcW w:w="3970" w:type="dxa"/>
          </w:tcPr>
          <w:p w:rsidR="005C1233" w:rsidRPr="00707B3F" w:rsidRDefault="005C1233" w:rsidP="00CC6372">
            <w:pPr>
              <w:pStyle w:val="TAL"/>
              <w:rPr>
                <w:noProof/>
              </w:rPr>
            </w:pPr>
            <w:r>
              <w:rPr>
                <w:noProof/>
              </w:rPr>
              <w:t>TRP Information Transfer</w:t>
            </w:r>
          </w:p>
        </w:tc>
        <w:tc>
          <w:tcPr>
            <w:tcW w:w="3969" w:type="dxa"/>
          </w:tcPr>
          <w:p w:rsidR="005C1233" w:rsidRPr="00707B3F" w:rsidRDefault="005C1233" w:rsidP="00CC6372">
            <w:pPr>
              <w:pStyle w:val="TAL"/>
              <w:rPr>
                <w:noProof/>
              </w:rPr>
            </w:pPr>
            <w:r>
              <w:rPr>
                <w:noProof/>
              </w:rPr>
              <w:t>TRP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Measurement Information Transfer</w:t>
            </w:r>
          </w:p>
        </w:tc>
        <w:tc>
          <w:tcPr>
            <w:tcW w:w="3969" w:type="dxa"/>
          </w:tcPr>
          <w:p w:rsidR="005C1233" w:rsidRDefault="005C1233" w:rsidP="00CC6372">
            <w:pPr>
              <w:pStyle w:val="TAL"/>
              <w:rPr>
                <w:noProof/>
              </w:rPr>
            </w:pPr>
            <w:r>
              <w:rPr>
                <w:noProof/>
              </w:rPr>
              <w:t>a) Measurement</w:t>
            </w:r>
          </w:p>
          <w:p w:rsidR="005C1233" w:rsidRDefault="005C1233" w:rsidP="00CC6372">
            <w:pPr>
              <w:pStyle w:val="TAL"/>
              <w:rPr>
                <w:noProof/>
              </w:rPr>
            </w:pPr>
            <w:r>
              <w:rPr>
                <w:noProof/>
              </w:rPr>
              <w:t>b) Measurement Update</w:t>
            </w:r>
          </w:p>
          <w:p w:rsidR="005C1233" w:rsidRDefault="005C1233" w:rsidP="00CC6372">
            <w:pPr>
              <w:pStyle w:val="TAL"/>
              <w:rPr>
                <w:noProof/>
              </w:rPr>
            </w:pPr>
            <w:r>
              <w:rPr>
                <w:noProof/>
              </w:rPr>
              <w:t>c) Measurement Report</w:t>
            </w:r>
          </w:p>
          <w:p w:rsidR="005C1233" w:rsidRDefault="005C1233" w:rsidP="00CC6372">
            <w:pPr>
              <w:pStyle w:val="TAL"/>
              <w:rPr>
                <w:noProof/>
              </w:rPr>
            </w:pPr>
            <w:r>
              <w:rPr>
                <w:noProof/>
              </w:rPr>
              <w:t>d) Measurement Abort</w:t>
            </w:r>
          </w:p>
          <w:p w:rsidR="005C1233" w:rsidRPr="00707B3F" w:rsidRDefault="005C1233" w:rsidP="00CC6372">
            <w:pPr>
              <w:pStyle w:val="TAL"/>
              <w:rPr>
                <w:noProof/>
              </w:rPr>
            </w:pPr>
            <w:r>
              <w:rPr>
                <w:noProof/>
              </w:rPr>
              <w:t>e) Measurement Failure Indication</w:t>
            </w:r>
          </w:p>
        </w:tc>
      </w:tr>
      <w:tr w:rsidR="005C1233" w:rsidRPr="00707B3F" w:rsidTr="00CC6372">
        <w:trPr>
          <w:cantSplit/>
        </w:trPr>
        <w:tc>
          <w:tcPr>
            <w:tcW w:w="3970" w:type="dxa"/>
          </w:tcPr>
          <w:p w:rsidR="005C1233" w:rsidRDefault="005C1233" w:rsidP="00CC6372">
            <w:pPr>
              <w:pStyle w:val="TAL"/>
              <w:rPr>
                <w:noProof/>
              </w:rPr>
            </w:pPr>
            <w:r>
              <w:t>PRS Information Transfer</w:t>
            </w:r>
          </w:p>
        </w:tc>
        <w:tc>
          <w:tcPr>
            <w:tcW w:w="3969" w:type="dxa"/>
          </w:tcPr>
          <w:p w:rsidR="005C1233" w:rsidRDefault="005C1233" w:rsidP="00CC6372">
            <w:pPr>
              <w:pStyle w:val="TAL"/>
              <w:rPr>
                <w:noProof/>
              </w:rPr>
            </w:pPr>
            <w:r>
              <w:t>PRS Configuration Exchange</w:t>
            </w:r>
          </w:p>
        </w:tc>
      </w:tr>
      <w:tr w:rsidR="005C1233" w:rsidRPr="00707B3F" w:rsidTr="00CC6372">
        <w:trPr>
          <w:cantSplit/>
        </w:trPr>
        <w:tc>
          <w:tcPr>
            <w:tcW w:w="3970" w:type="dxa"/>
          </w:tcPr>
          <w:p w:rsidR="005C1233" w:rsidRDefault="005C1233" w:rsidP="00CC6372">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5C1233" w:rsidRDefault="005C1233" w:rsidP="00CC6372">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5C1233" w:rsidRDefault="005C1233" w:rsidP="00CC6372">
            <w:pPr>
              <w:pStyle w:val="TAL"/>
              <w:rPr>
                <w:noProof/>
              </w:rPr>
            </w:pPr>
            <w:r w:rsidRPr="00396954">
              <w:t>Measurement Activation</w:t>
            </w:r>
          </w:p>
        </w:tc>
      </w:tr>
      <w:tr w:rsidR="005C1233" w:rsidRPr="00707B3F" w:rsidTr="00CC6372">
        <w:trPr>
          <w:cantSplit/>
          <w:ins w:id="77" w:author="Author" w:date="2023-10-23T09:40:00Z"/>
        </w:trPr>
        <w:tc>
          <w:tcPr>
            <w:tcW w:w="3970"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pStyle w:val="TAL"/>
              <w:rPr>
                <w:ins w:id="78" w:author="Author" w:date="2023-10-23T09:40:00Z"/>
              </w:rPr>
            </w:pPr>
            <w:ins w:id="79"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keepNext/>
              <w:keepLines/>
              <w:rPr>
                <w:ins w:id="80" w:author="Author" w:date="2023-10-23T09:40:00Z"/>
                <w:rFonts w:ascii="Arial" w:hAnsi="Arial"/>
                <w:sz w:val="18"/>
              </w:rPr>
            </w:pPr>
            <w:ins w:id="81" w:author="Author" w:date="2023-10-23T09:40:00Z">
              <w:r>
                <w:rPr>
                  <w:rFonts w:ascii="Arial" w:hAnsi="Arial"/>
                  <w:sz w:val="18"/>
                </w:rPr>
                <w:t>SRS Information Reservation Notification</w:t>
              </w:r>
            </w:ins>
          </w:p>
        </w:tc>
      </w:tr>
    </w:tbl>
    <w:p w:rsidR="005C1233"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Pr="00707B3F" w:rsidRDefault="005C1233" w:rsidP="005C1233">
      <w:pPr>
        <w:pStyle w:val="22"/>
        <w:rPr>
          <w:noProof/>
        </w:rPr>
      </w:pPr>
      <w:bookmarkStart w:id="82" w:name="_Toc534903037"/>
      <w:bookmarkStart w:id="83" w:name="_Toc51775899"/>
      <w:bookmarkStart w:id="84" w:name="_Toc56772921"/>
      <w:bookmarkStart w:id="85" w:name="_Toc64447550"/>
      <w:bookmarkStart w:id="86" w:name="_Toc74152206"/>
      <w:bookmarkStart w:id="87" w:name="_Toc88654059"/>
      <w:bookmarkStart w:id="88" w:name="_Toc99056108"/>
      <w:bookmarkStart w:id="89" w:name="_Toc99959041"/>
      <w:bookmarkStart w:id="90" w:name="_Toc105612217"/>
      <w:bookmarkStart w:id="91" w:name="_Toc106109433"/>
      <w:bookmarkStart w:id="92" w:name="_Toc112766325"/>
      <w:bookmarkStart w:id="93" w:name="_Toc113379241"/>
      <w:bookmarkStart w:id="94" w:name="_Toc120091794"/>
      <w:bookmarkStart w:id="95" w:name="_Toc120534711"/>
      <w:r w:rsidRPr="00707B3F">
        <w:rPr>
          <w:noProof/>
        </w:rPr>
        <w:t>8.1</w:t>
      </w:r>
      <w:r w:rsidRPr="00707B3F">
        <w:rPr>
          <w:noProof/>
        </w:rPr>
        <w:tab/>
        <w:t>Elementary procedures</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C1233" w:rsidRPr="00707B3F" w:rsidRDefault="005C1233" w:rsidP="005C1233">
      <w:pPr>
        <w:rPr>
          <w:noProof/>
        </w:rPr>
      </w:pPr>
      <w:r w:rsidRPr="00707B3F">
        <w:rPr>
          <w:noProof/>
        </w:rPr>
        <w:t>In the following tables, all EPs are divided into Class 1 and C</w:t>
      </w:r>
      <w:r>
        <w:rPr>
          <w:noProof/>
        </w:rPr>
        <w:t>S</w:t>
      </w:r>
      <w:r w:rsidRPr="00707B3F">
        <w:rPr>
          <w:noProof/>
        </w:rPr>
        <w:t>lass 2 EPs.</w:t>
      </w:r>
    </w:p>
    <w:p w:rsidR="005C1233" w:rsidRPr="00707B3F" w:rsidRDefault="005C1233" w:rsidP="005C1233">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5C1233" w:rsidRPr="00707B3F" w:rsidTr="00CC6372">
        <w:trPr>
          <w:cantSplit/>
          <w:tblHeader/>
          <w:jc w:val="center"/>
        </w:trPr>
        <w:tc>
          <w:tcPr>
            <w:tcW w:w="1668" w:type="dxa"/>
            <w:vMerge w:val="restart"/>
          </w:tcPr>
          <w:p w:rsidR="005C1233" w:rsidRPr="00707B3F" w:rsidRDefault="005C1233" w:rsidP="00CC6372">
            <w:pPr>
              <w:pStyle w:val="TAH"/>
              <w:spacing w:line="0" w:lineRule="atLeast"/>
              <w:rPr>
                <w:noProof/>
              </w:rPr>
            </w:pPr>
            <w:r w:rsidRPr="00707B3F">
              <w:rPr>
                <w:noProof/>
              </w:rPr>
              <w:t>Elementary Procedure</w:t>
            </w:r>
          </w:p>
        </w:tc>
        <w:tc>
          <w:tcPr>
            <w:tcW w:w="2087" w:type="dxa"/>
            <w:vMerge w:val="restart"/>
          </w:tcPr>
          <w:p w:rsidR="005C1233" w:rsidRPr="00707B3F" w:rsidRDefault="005C1233" w:rsidP="00CC6372">
            <w:pPr>
              <w:pStyle w:val="TAH"/>
              <w:spacing w:line="0" w:lineRule="atLeast"/>
              <w:rPr>
                <w:noProof/>
              </w:rPr>
            </w:pPr>
            <w:r w:rsidRPr="00707B3F">
              <w:rPr>
                <w:noProof/>
              </w:rPr>
              <w:t>Initiating Message</w:t>
            </w:r>
          </w:p>
        </w:tc>
        <w:tc>
          <w:tcPr>
            <w:tcW w:w="2104" w:type="dxa"/>
          </w:tcPr>
          <w:p w:rsidR="005C1233" w:rsidRPr="00707B3F" w:rsidRDefault="005C1233" w:rsidP="00CC6372">
            <w:pPr>
              <w:pStyle w:val="TAH"/>
              <w:spacing w:line="0" w:lineRule="atLeast"/>
              <w:rPr>
                <w:noProof/>
              </w:rPr>
            </w:pPr>
            <w:r w:rsidRPr="00707B3F">
              <w:rPr>
                <w:noProof/>
              </w:rPr>
              <w:t>Successful Outcome</w:t>
            </w:r>
          </w:p>
        </w:tc>
        <w:tc>
          <w:tcPr>
            <w:tcW w:w="2502" w:type="dxa"/>
            <w:gridSpan w:val="2"/>
          </w:tcPr>
          <w:p w:rsidR="005C1233" w:rsidRPr="00707B3F" w:rsidRDefault="005C1233" w:rsidP="00CC6372">
            <w:pPr>
              <w:pStyle w:val="TAH"/>
              <w:spacing w:line="0" w:lineRule="atLeast"/>
              <w:rPr>
                <w:noProof/>
              </w:rPr>
            </w:pPr>
            <w:r w:rsidRPr="00707B3F">
              <w:rPr>
                <w:noProof/>
              </w:rPr>
              <w:t>Unsuccessful Outcome</w:t>
            </w:r>
          </w:p>
        </w:tc>
      </w:tr>
      <w:tr w:rsidR="005C1233" w:rsidRPr="00707B3F" w:rsidTr="00CC6372">
        <w:trPr>
          <w:cantSplit/>
          <w:tblHeader/>
          <w:jc w:val="center"/>
        </w:trPr>
        <w:tc>
          <w:tcPr>
            <w:tcW w:w="1668" w:type="dxa"/>
            <w:vMerge/>
          </w:tcPr>
          <w:p w:rsidR="005C1233" w:rsidRPr="00707B3F" w:rsidRDefault="005C1233" w:rsidP="00CC6372">
            <w:pPr>
              <w:pStyle w:val="TAH"/>
              <w:spacing w:line="0" w:lineRule="atLeast"/>
              <w:rPr>
                <w:noProof/>
              </w:rPr>
            </w:pPr>
          </w:p>
        </w:tc>
        <w:tc>
          <w:tcPr>
            <w:tcW w:w="2087" w:type="dxa"/>
            <w:vMerge/>
          </w:tcPr>
          <w:p w:rsidR="005C1233" w:rsidRPr="00707B3F" w:rsidRDefault="005C1233" w:rsidP="00CC6372">
            <w:pPr>
              <w:pStyle w:val="TAH"/>
              <w:spacing w:line="0" w:lineRule="atLeast"/>
              <w:rPr>
                <w:noProof/>
              </w:rPr>
            </w:pPr>
          </w:p>
        </w:tc>
        <w:tc>
          <w:tcPr>
            <w:tcW w:w="2104" w:type="dxa"/>
          </w:tcPr>
          <w:p w:rsidR="005C1233" w:rsidRPr="00707B3F" w:rsidRDefault="005C1233" w:rsidP="00CC6372">
            <w:pPr>
              <w:pStyle w:val="TAH"/>
              <w:spacing w:line="0" w:lineRule="atLeast"/>
              <w:rPr>
                <w:noProof/>
              </w:rPr>
            </w:pPr>
            <w:r w:rsidRPr="00707B3F">
              <w:rPr>
                <w:noProof/>
              </w:rPr>
              <w:t>Response message</w:t>
            </w:r>
          </w:p>
        </w:tc>
        <w:tc>
          <w:tcPr>
            <w:tcW w:w="2502" w:type="dxa"/>
            <w:gridSpan w:val="2"/>
          </w:tcPr>
          <w:p w:rsidR="005C1233" w:rsidRPr="00707B3F" w:rsidRDefault="005C1233" w:rsidP="00CC6372">
            <w:pPr>
              <w:pStyle w:val="TAH"/>
              <w:spacing w:line="0" w:lineRule="atLeast"/>
              <w:rPr>
                <w:noProof/>
              </w:rPr>
            </w:pPr>
            <w:r w:rsidRPr="00707B3F">
              <w:rPr>
                <w:noProof/>
              </w:rPr>
              <w:t>Response message</w:t>
            </w:r>
          </w:p>
        </w:tc>
      </w:tr>
      <w:tr w:rsidR="005C1233" w:rsidRPr="00707B3F" w:rsidTr="00CC6372">
        <w:trPr>
          <w:gridAfter w:val="1"/>
          <w:wAfter w:w="8" w:type="dxa"/>
          <w:cantSplit/>
          <w:jc w:val="center"/>
        </w:trPr>
        <w:tc>
          <w:tcPr>
            <w:tcW w:w="1668" w:type="dxa"/>
          </w:tcPr>
          <w:p w:rsidR="005C1233" w:rsidRPr="00707B3F" w:rsidRDefault="005C1233" w:rsidP="00CC6372">
            <w:pPr>
              <w:pStyle w:val="TAL"/>
              <w:spacing w:line="0" w:lineRule="atLeast"/>
              <w:rPr>
                <w:noProof/>
              </w:rPr>
            </w:pPr>
            <w:r w:rsidRPr="00707B3F">
              <w:rPr>
                <w:noProof/>
              </w:rPr>
              <w:t>E-CID Measurement Initiation</w:t>
            </w:r>
          </w:p>
        </w:tc>
        <w:tc>
          <w:tcPr>
            <w:tcW w:w="2087" w:type="dxa"/>
          </w:tcPr>
          <w:p w:rsidR="005C1233" w:rsidRPr="00707B3F" w:rsidRDefault="005C1233" w:rsidP="00CC6372">
            <w:pPr>
              <w:pStyle w:val="TAL"/>
              <w:spacing w:line="0" w:lineRule="atLeast"/>
              <w:rPr>
                <w:noProof/>
              </w:rPr>
            </w:pPr>
            <w:r w:rsidRPr="00707B3F">
              <w:rPr>
                <w:noProof/>
              </w:rPr>
              <w:t>E-CID MEASUREMENT INITIATION REQUEST</w:t>
            </w:r>
          </w:p>
        </w:tc>
        <w:tc>
          <w:tcPr>
            <w:tcW w:w="2104" w:type="dxa"/>
          </w:tcPr>
          <w:p w:rsidR="005C1233" w:rsidRPr="00707B3F" w:rsidRDefault="005C1233" w:rsidP="00CC6372">
            <w:pPr>
              <w:pStyle w:val="TAL"/>
              <w:spacing w:line="0" w:lineRule="atLeast"/>
              <w:rPr>
                <w:noProof/>
              </w:rPr>
            </w:pPr>
            <w:r w:rsidRPr="00707B3F">
              <w:rPr>
                <w:noProof/>
              </w:rPr>
              <w:t>E-CID MEASUREMENT INITIATION RESPONSE</w:t>
            </w:r>
          </w:p>
        </w:tc>
        <w:tc>
          <w:tcPr>
            <w:tcW w:w="2494" w:type="dxa"/>
          </w:tcPr>
          <w:p w:rsidR="005C1233" w:rsidRPr="00707B3F" w:rsidRDefault="005C1233" w:rsidP="00CC6372">
            <w:pPr>
              <w:pStyle w:val="TAL"/>
              <w:spacing w:line="0" w:lineRule="atLeast"/>
              <w:rPr>
                <w:noProof/>
              </w:rPr>
            </w:pPr>
            <w:r w:rsidRPr="00707B3F">
              <w:rPr>
                <w:noProof/>
              </w:rPr>
              <w:t>E-CID MEASUREMENT INITIATION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Pr>
                <w:noProof/>
              </w:rPr>
              <w:t xml:space="preserve">POSITIONING ACTIVATION </w:t>
            </w:r>
          </w:p>
          <w:p w:rsidR="005C1233" w:rsidRPr="00707B3F" w:rsidRDefault="005C1233" w:rsidP="00CC6372">
            <w:pPr>
              <w:pStyle w:val="TAL"/>
              <w:spacing w:line="0" w:lineRule="atLeast"/>
              <w:rPr>
                <w:noProof/>
              </w:rPr>
            </w:pPr>
            <w:r>
              <w:rPr>
                <w:noProof/>
              </w:rPr>
              <w:t>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REFUSE</w:t>
            </w:r>
          </w:p>
        </w:tc>
      </w:tr>
    </w:tbl>
    <w:p w:rsidR="005C1233" w:rsidRPr="00707B3F" w:rsidRDefault="005C1233" w:rsidP="005C1233">
      <w:pPr>
        <w:rPr>
          <w:noProof/>
        </w:rPr>
      </w:pPr>
    </w:p>
    <w:p w:rsidR="005C1233" w:rsidRPr="00707B3F" w:rsidRDefault="005C1233" w:rsidP="005C1233">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C1233" w:rsidRPr="00707B3F" w:rsidTr="00CC6372">
        <w:trPr>
          <w:cantSplit/>
          <w:tblHeader/>
          <w:jc w:val="center"/>
        </w:trPr>
        <w:tc>
          <w:tcPr>
            <w:tcW w:w="3085" w:type="dxa"/>
          </w:tcPr>
          <w:p w:rsidR="005C1233" w:rsidRPr="00707B3F" w:rsidRDefault="005C1233" w:rsidP="00CC6372">
            <w:pPr>
              <w:pStyle w:val="TAH"/>
              <w:spacing w:line="0" w:lineRule="atLeast"/>
              <w:rPr>
                <w:noProof/>
              </w:rPr>
            </w:pPr>
            <w:r w:rsidRPr="00707B3F">
              <w:rPr>
                <w:noProof/>
              </w:rPr>
              <w:t>Elementary Procedure</w:t>
            </w:r>
          </w:p>
        </w:tc>
        <w:tc>
          <w:tcPr>
            <w:tcW w:w="3250" w:type="dxa"/>
          </w:tcPr>
          <w:p w:rsidR="005C1233" w:rsidRPr="00707B3F" w:rsidRDefault="005C1233" w:rsidP="00CC6372">
            <w:pPr>
              <w:pStyle w:val="TAH"/>
              <w:spacing w:line="0" w:lineRule="atLeast"/>
              <w:rPr>
                <w:noProof/>
              </w:rPr>
            </w:pPr>
            <w:r w:rsidRPr="00707B3F">
              <w:rPr>
                <w:noProof/>
              </w:rPr>
              <w:t>Initiating Message</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Failure Indication</w:t>
            </w:r>
          </w:p>
        </w:tc>
        <w:tc>
          <w:tcPr>
            <w:tcW w:w="3250" w:type="dxa"/>
          </w:tcPr>
          <w:p w:rsidR="005C1233" w:rsidRPr="00707B3F" w:rsidRDefault="005C1233" w:rsidP="00CC6372">
            <w:pPr>
              <w:pStyle w:val="TAL"/>
              <w:spacing w:line="0" w:lineRule="atLeast"/>
              <w:rPr>
                <w:noProof/>
              </w:rPr>
            </w:pPr>
            <w:r w:rsidRPr="00707B3F">
              <w:rPr>
                <w:noProof/>
              </w:rPr>
              <w:t>E-CID MEASUREMENT FAILURE INDICATION</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Report</w:t>
            </w:r>
          </w:p>
        </w:tc>
        <w:tc>
          <w:tcPr>
            <w:tcW w:w="3250" w:type="dxa"/>
          </w:tcPr>
          <w:p w:rsidR="005C1233" w:rsidRPr="00707B3F" w:rsidRDefault="005C1233" w:rsidP="00CC6372">
            <w:pPr>
              <w:pStyle w:val="TAL"/>
              <w:spacing w:line="0" w:lineRule="atLeast"/>
              <w:rPr>
                <w:noProof/>
              </w:rPr>
            </w:pPr>
            <w:r w:rsidRPr="00707B3F">
              <w:rPr>
                <w:noProof/>
              </w:rPr>
              <w:t>E-CID MEASUREMENT REPORT</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Termination</w:t>
            </w:r>
          </w:p>
        </w:tc>
        <w:tc>
          <w:tcPr>
            <w:tcW w:w="3250" w:type="dxa"/>
          </w:tcPr>
          <w:p w:rsidR="005C1233" w:rsidRPr="00707B3F" w:rsidRDefault="005C1233" w:rsidP="00CC6372">
            <w:pPr>
              <w:pStyle w:val="TAL"/>
              <w:spacing w:line="0" w:lineRule="atLeast"/>
              <w:rPr>
                <w:noProof/>
              </w:rPr>
            </w:pPr>
            <w:r w:rsidRPr="00707B3F">
              <w:rPr>
                <w:noProof/>
              </w:rPr>
              <w:t>E-CID MEASUREMENT TERMINATION COMMAND</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r>
      <w:tr w:rsidR="005C1233" w:rsidRPr="00707B3F" w:rsidTr="00CC6372">
        <w:trPr>
          <w:cantSplit/>
          <w:jc w:val="center"/>
          <w:ins w:id="96" w:author="Author" w:date="2023-10-23T09:40:00Z"/>
        </w:trPr>
        <w:tc>
          <w:tcPr>
            <w:tcW w:w="3085"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7" w:author="Author" w:date="2023-10-23T09:40:00Z"/>
                <w:noProof/>
              </w:rPr>
            </w:pPr>
            <w:ins w:id="98"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9" w:author="Author" w:date="2023-10-23T09:40:00Z"/>
                <w:noProof/>
              </w:rPr>
            </w:pPr>
            <w:ins w:id="100" w:author="Author" w:date="2023-10-23T09:40:00Z">
              <w:r>
                <w:rPr>
                  <w:noProof/>
                </w:rPr>
                <w:t xml:space="preserve">SRS INFORMATION RESERVATION NOTIFICATION </w:t>
              </w:r>
            </w:ins>
          </w:p>
        </w:tc>
      </w:tr>
    </w:tbl>
    <w:p w:rsidR="005C1233" w:rsidRDefault="005C1233" w:rsidP="005C1233">
      <w:pPr>
        <w:pStyle w:val="3GPPText"/>
        <w:rPr>
          <w:noProof/>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05FA" w:rsidRDefault="005C05FA" w:rsidP="005C1233">
      <w:pPr>
        <w:ind w:left="432"/>
        <w:jc w:val="center"/>
        <w:rPr>
          <w:rFonts w:eastAsia="等线"/>
          <w:color w:val="FF0000"/>
          <w:highlight w:val="yellow"/>
          <w:lang w:eastAsia="zh-CN"/>
        </w:rPr>
      </w:pPr>
    </w:p>
    <w:p w:rsidR="005C05FA" w:rsidRPr="00183F46" w:rsidRDefault="005C05FA" w:rsidP="005C05FA">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5C05FA" w:rsidRPr="00183F46" w:rsidRDefault="005C05FA" w:rsidP="005C05FA">
      <w:pPr>
        <w:widowControl w:val="0"/>
        <w:rPr>
          <w:noProof/>
        </w:rPr>
      </w:pPr>
      <w:r w:rsidRPr="00183F46">
        <w:rPr>
          <w:noProof/>
        </w:rPr>
        <w:t>This message is sent by an LMF to request information for TRPs hosted by an NG-RAN node.</w:t>
      </w:r>
    </w:p>
    <w:p w:rsidR="005C05FA" w:rsidRPr="00183F46" w:rsidRDefault="005C05FA" w:rsidP="005C05FA">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5C05FA" w:rsidRPr="00183F46" w:rsidTr="00F204E6">
        <w:trPr>
          <w:tblHeader/>
        </w:trPr>
        <w:tc>
          <w:tcPr>
            <w:tcW w:w="2162"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5C05FA" w:rsidRPr="00183F46" w:rsidTr="00F204E6">
        <w:tc>
          <w:tcPr>
            <w:tcW w:w="216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F204E6">
        <w:tc>
          <w:tcPr>
            <w:tcW w:w="216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c>
          <w:tcPr>
            <w:tcW w:w="2162" w:type="dxa"/>
          </w:tcPr>
          <w:p w:rsidR="005C05FA" w:rsidRPr="00183F46" w:rsidRDefault="005C05FA" w:rsidP="00F204E6">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ignore</w:t>
            </w:r>
          </w:p>
        </w:tc>
      </w:tr>
      <w:tr w:rsidR="005C05FA" w:rsidRPr="00183F46" w:rsidTr="00F204E6">
        <w:tc>
          <w:tcPr>
            <w:tcW w:w="2162" w:type="dxa"/>
          </w:tcPr>
          <w:p w:rsidR="005C05FA" w:rsidRPr="00183F46" w:rsidRDefault="005C05FA" w:rsidP="00F204E6">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lastRenderedPageBreak/>
              <w:t>&gt;TRP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sz w:val="18"/>
              </w:rPr>
              <w:t>ignore</w:t>
            </w:r>
          </w:p>
        </w:tc>
      </w:tr>
      <w:tr w:rsidR="005C05FA" w:rsidRPr="00183F46" w:rsidTr="00F204E6">
        <w:tc>
          <w:tcPr>
            <w:tcW w:w="2162" w:type="dxa"/>
          </w:tcPr>
          <w:p w:rsidR="005C05FA" w:rsidRPr="00183F46" w:rsidRDefault="005C05FA" w:rsidP="00F204E6">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rPr>
          <w:ins w:id="101" w:author="Author" w:date="2023-11-23T16:57:00Z"/>
        </w:trPr>
        <w:tc>
          <w:tcPr>
            <w:tcW w:w="2162" w:type="dxa"/>
          </w:tcPr>
          <w:p w:rsidR="005C05FA" w:rsidRPr="00B065FA" w:rsidRDefault="005C05FA" w:rsidP="00B065FA">
            <w:pPr>
              <w:widowControl w:val="0"/>
              <w:suppressAutoHyphens/>
              <w:ind w:left="284"/>
              <w:rPr>
                <w:ins w:id="102" w:author="Author" w:date="2023-11-23T16:57:00Z"/>
                <w:rFonts w:ascii="Arial" w:eastAsiaTheme="minorEastAsia" w:hAnsi="Arial" w:cs="Arial"/>
                <w:sz w:val="18"/>
                <w:szCs w:val="18"/>
                <w:lang w:eastAsia="zh-CN"/>
                <w:rPrChange w:id="103" w:author="CATT" w:date="2024-02-28T01:26:00Z">
                  <w:rPr>
                    <w:ins w:id="104" w:author="Author" w:date="2023-11-23T16:57:00Z"/>
                    <w:rFonts w:ascii="Arial" w:eastAsia="MS Mincho" w:hAnsi="Arial" w:cs="Arial"/>
                    <w:sz w:val="18"/>
                    <w:szCs w:val="18"/>
                    <w:lang w:eastAsia="ar-SA"/>
                  </w:rPr>
                </w:rPrChange>
              </w:rPr>
            </w:pPr>
            <w:ins w:id="105"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106" w:author="CATT" w:date="2024-02-28T01:26:00Z">
                <w:r w:rsidRPr="001B2190" w:rsidDel="00B065FA">
                  <w:rPr>
                    <w:rFonts w:ascii="Arial" w:eastAsia="MS Mincho" w:hAnsi="Arial" w:cs="Arial"/>
                    <w:sz w:val="18"/>
                    <w:szCs w:val="18"/>
                    <w:lang w:eastAsia="ar-SA"/>
                  </w:rPr>
                  <w:delText>Information</w:delText>
                </w:r>
              </w:del>
            </w:ins>
            <w:ins w:id="107" w:author="CATT" w:date="2024-02-28T01:26:00Z">
              <w:r w:rsidR="00B065FA">
                <w:rPr>
                  <w:rFonts w:ascii="Arial" w:eastAsiaTheme="minorEastAsia" w:hAnsi="Arial" w:cs="Arial" w:hint="eastAsia"/>
                  <w:sz w:val="18"/>
                  <w:szCs w:val="18"/>
                  <w:lang w:eastAsia="zh-CN"/>
                </w:rPr>
                <w:t>Indication</w:t>
              </w:r>
            </w:ins>
          </w:p>
        </w:tc>
        <w:tc>
          <w:tcPr>
            <w:tcW w:w="1080" w:type="dxa"/>
          </w:tcPr>
          <w:p w:rsidR="005C05FA" w:rsidRPr="00183F46" w:rsidRDefault="005C05FA" w:rsidP="00F204E6">
            <w:pPr>
              <w:widowControl w:val="0"/>
              <w:suppressAutoHyphens/>
              <w:rPr>
                <w:ins w:id="108" w:author="Author" w:date="2023-11-23T16:57:00Z"/>
                <w:rFonts w:ascii="Arial" w:eastAsia="MS Mincho" w:hAnsi="Arial"/>
                <w:sz w:val="18"/>
                <w:lang w:eastAsia="ar-SA"/>
              </w:rPr>
            </w:pPr>
            <w:ins w:id="109" w:author="Author" w:date="2023-11-23T16:57:00Z">
              <w:r w:rsidRPr="001B2190">
                <w:rPr>
                  <w:rFonts w:ascii="Arial" w:eastAsia="MS Mincho" w:hAnsi="Arial" w:hint="eastAsia"/>
                  <w:noProof/>
                  <w:sz w:val="18"/>
                  <w:lang w:eastAsia="ar-SA"/>
                </w:rPr>
                <w:t>O</w:t>
              </w:r>
            </w:ins>
          </w:p>
        </w:tc>
        <w:tc>
          <w:tcPr>
            <w:tcW w:w="1080" w:type="dxa"/>
          </w:tcPr>
          <w:p w:rsidR="005C05FA" w:rsidRPr="00183F46" w:rsidRDefault="005C05FA" w:rsidP="00F204E6">
            <w:pPr>
              <w:widowControl w:val="0"/>
              <w:suppressAutoHyphens/>
              <w:rPr>
                <w:ins w:id="110" w:author="Author" w:date="2023-11-23T16:57:00Z"/>
                <w:rFonts w:ascii="Arial" w:eastAsia="MS Mincho" w:hAnsi="Arial"/>
                <w:noProof/>
                <w:sz w:val="18"/>
                <w:lang w:eastAsia="ar-SA"/>
              </w:rPr>
            </w:pPr>
          </w:p>
        </w:tc>
        <w:tc>
          <w:tcPr>
            <w:tcW w:w="1512" w:type="dxa"/>
          </w:tcPr>
          <w:p w:rsidR="005C05FA" w:rsidRPr="00183F46" w:rsidRDefault="005C05FA" w:rsidP="00F204E6">
            <w:pPr>
              <w:widowControl w:val="0"/>
              <w:suppressAutoHyphens/>
              <w:rPr>
                <w:ins w:id="111" w:author="Author" w:date="2023-11-23T16:57:00Z"/>
                <w:rFonts w:ascii="Arial" w:eastAsia="MS Mincho" w:hAnsi="Arial"/>
                <w:sz w:val="18"/>
                <w:lang w:eastAsia="ar-SA"/>
              </w:rPr>
            </w:pPr>
            <w:ins w:id="112" w:author="Author" w:date="2023-11-23T16:57:00Z">
              <w:r w:rsidRPr="001B2190">
                <w:rPr>
                  <w:rFonts w:ascii="Arial" w:eastAsia="MS Mincho" w:hAnsi="Arial"/>
                  <w:noProof/>
                  <w:sz w:val="18"/>
                  <w:lang w:eastAsia="ar-SA"/>
                </w:rPr>
                <w:t>ENUMERATED(true, …)</w:t>
              </w:r>
            </w:ins>
          </w:p>
        </w:tc>
        <w:tc>
          <w:tcPr>
            <w:tcW w:w="1728" w:type="dxa"/>
          </w:tcPr>
          <w:p w:rsidR="005C05FA" w:rsidRPr="00183F46" w:rsidRDefault="005C05FA" w:rsidP="00F204E6">
            <w:pPr>
              <w:widowControl w:val="0"/>
              <w:suppressAutoHyphens/>
              <w:rPr>
                <w:ins w:id="113" w:author="Author" w:date="2023-11-23T16:57:00Z"/>
                <w:rFonts w:ascii="Arial" w:eastAsia="MS Mincho" w:hAnsi="Arial"/>
                <w:noProof/>
                <w:sz w:val="18"/>
                <w:lang w:eastAsia="ar-SA"/>
              </w:rPr>
            </w:pPr>
          </w:p>
        </w:tc>
        <w:tc>
          <w:tcPr>
            <w:tcW w:w="1080" w:type="dxa"/>
          </w:tcPr>
          <w:p w:rsidR="005C05FA" w:rsidRPr="00183F46" w:rsidRDefault="005C05FA" w:rsidP="00F204E6">
            <w:pPr>
              <w:widowControl w:val="0"/>
              <w:jc w:val="center"/>
              <w:rPr>
                <w:ins w:id="114" w:author="Author" w:date="2023-11-23T16:57:00Z"/>
                <w:rFonts w:ascii="Arial" w:eastAsia="PMingLiU" w:hAnsi="Arial"/>
                <w:noProof/>
                <w:sz w:val="18"/>
              </w:rPr>
            </w:pPr>
            <w:ins w:id="115"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5C05FA" w:rsidRPr="00183F46" w:rsidRDefault="005C05FA" w:rsidP="00F204E6">
            <w:pPr>
              <w:widowControl w:val="0"/>
              <w:jc w:val="center"/>
              <w:rPr>
                <w:ins w:id="116" w:author="Author" w:date="2023-11-23T16:57:00Z"/>
                <w:rFonts w:ascii="Arial" w:eastAsia="PMingLiU" w:hAnsi="Arial"/>
                <w:noProof/>
                <w:sz w:val="18"/>
              </w:rPr>
            </w:pPr>
            <w:ins w:id="117" w:author="Author" w:date="2023-11-23T16:57:00Z">
              <w:r w:rsidRPr="001B2190">
                <w:rPr>
                  <w:rFonts w:ascii="Arial" w:eastAsia="PMingLiU" w:hAnsi="Arial"/>
                  <w:noProof/>
                  <w:sz w:val="18"/>
                </w:rPr>
                <w:t>ignore</w:t>
              </w:r>
            </w:ins>
          </w:p>
        </w:tc>
      </w:tr>
      <w:tr w:rsidR="005C05FA" w:rsidRPr="00183F46" w:rsidTr="00F204E6">
        <w:tc>
          <w:tcPr>
            <w:tcW w:w="2162" w:type="dxa"/>
          </w:tcPr>
          <w:p w:rsidR="005C05FA" w:rsidRPr="00183F46" w:rsidRDefault="005C05FA" w:rsidP="00F204E6">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5C05FA" w:rsidRPr="00183F46" w:rsidRDefault="005C05FA" w:rsidP="00F204E6">
            <w:pPr>
              <w:widowControl w:val="0"/>
              <w:suppressAutoHyphens/>
              <w:rPr>
                <w:rFonts w:ascii="Arial" w:eastAsia="MS Mincho" w:hAnsi="Arial"/>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5C05FA" w:rsidRPr="00183F46" w:rsidRDefault="005C05FA" w:rsidP="00F204E6">
            <w:pPr>
              <w:widowControl w:val="0"/>
              <w:suppressAutoHyphens/>
              <w:rPr>
                <w:rFonts w:ascii="Arial" w:eastAsia="MS Mincho" w:hAnsi="Arial"/>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c>
          <w:tcPr>
            <w:tcW w:w="2162" w:type="dxa"/>
          </w:tcPr>
          <w:p w:rsidR="005C05FA" w:rsidRPr="00183F46" w:rsidRDefault="005C05FA" w:rsidP="00F204E6">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F204E6">
        <w:tc>
          <w:tcPr>
            <w:tcW w:w="2162" w:type="dxa"/>
          </w:tcPr>
          <w:p w:rsidR="005C05FA" w:rsidRPr="00183F46" w:rsidRDefault="005C05FA" w:rsidP="00F204E6">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p>
        </w:tc>
        <w:tc>
          <w:tcPr>
            <w:tcW w:w="1080" w:type="dxa"/>
          </w:tcPr>
          <w:p w:rsidR="005C05FA" w:rsidRPr="00183F46" w:rsidRDefault="005C05FA" w:rsidP="00F204E6">
            <w:pPr>
              <w:widowControl w:val="0"/>
              <w:jc w:val="center"/>
              <w:rPr>
                <w:rFonts w:ascii="Arial" w:eastAsia="PMingLiU" w:hAnsi="Arial"/>
                <w:noProof/>
                <w:sz w:val="18"/>
              </w:rPr>
            </w:pPr>
          </w:p>
        </w:tc>
      </w:tr>
    </w:tbl>
    <w:p w:rsidR="005C05FA" w:rsidRPr="00183F46" w:rsidRDefault="005C05FA" w:rsidP="005C05FA">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05FA" w:rsidRPr="00183F46" w:rsidTr="00F204E6">
        <w:tc>
          <w:tcPr>
            <w:tcW w:w="3686"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5C05FA" w:rsidRPr="00183F46" w:rsidTr="00F204E6">
        <w:tc>
          <w:tcPr>
            <w:tcW w:w="3686"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5C05FA" w:rsidRPr="00183F46" w:rsidTr="00F204E6">
        <w:tc>
          <w:tcPr>
            <w:tcW w:w="3686"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5C05FA" w:rsidRDefault="005C05FA" w:rsidP="005C05FA">
      <w:pPr>
        <w:ind w:left="432"/>
        <w:jc w:val="center"/>
        <w:rPr>
          <w:rFonts w:eastAsia="DengXian"/>
          <w:color w:val="FF0000"/>
          <w:highlight w:val="yellow"/>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1233" w:rsidRPr="00FF6AAD"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pStyle w:val="40"/>
      </w:pPr>
      <w:r>
        <w:t>9.1.4.1</w:t>
      </w:r>
      <w:r>
        <w:tab/>
        <w:t>MEASUREMENT REQUEST</w:t>
      </w:r>
    </w:p>
    <w:p w:rsidR="005C1233" w:rsidRDefault="005C1233" w:rsidP="005C1233">
      <w:r>
        <w:t>This message is sent by the LMF to request the NG-RAN node to configure a positioning measurement.</w:t>
      </w:r>
    </w:p>
    <w:p w:rsidR="005C1233" w:rsidRDefault="005C1233" w:rsidP="005C1233">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C1233" w:rsidRPr="002571EA" w:rsidTr="00CC6372">
        <w:trPr>
          <w:tblHeader/>
        </w:trPr>
        <w:tc>
          <w:tcPr>
            <w:tcW w:w="2159" w:type="dxa"/>
          </w:tcPr>
          <w:p w:rsidR="005C1233" w:rsidRPr="002571EA" w:rsidRDefault="005C1233" w:rsidP="00CC6372">
            <w:pPr>
              <w:pStyle w:val="TAH"/>
              <w:keepNext w:val="0"/>
              <w:keepLines w:val="0"/>
              <w:widowControl w:val="0"/>
            </w:pPr>
            <w:r w:rsidRPr="002571EA">
              <w:t>IE/Group Name</w:t>
            </w:r>
          </w:p>
        </w:tc>
        <w:tc>
          <w:tcPr>
            <w:tcW w:w="1080" w:type="dxa"/>
          </w:tcPr>
          <w:p w:rsidR="005C1233" w:rsidRPr="002571EA" w:rsidRDefault="005C1233" w:rsidP="00CC6372">
            <w:pPr>
              <w:pStyle w:val="TAH"/>
              <w:keepNext w:val="0"/>
              <w:keepLines w:val="0"/>
              <w:widowControl w:val="0"/>
            </w:pPr>
            <w:r w:rsidRPr="002571EA">
              <w:t>Presence</w:t>
            </w:r>
          </w:p>
        </w:tc>
        <w:tc>
          <w:tcPr>
            <w:tcW w:w="1080" w:type="dxa"/>
          </w:tcPr>
          <w:p w:rsidR="005C1233" w:rsidRPr="002571EA" w:rsidRDefault="005C1233" w:rsidP="00CC6372">
            <w:pPr>
              <w:pStyle w:val="TAH"/>
              <w:keepNext w:val="0"/>
              <w:keepLines w:val="0"/>
              <w:widowControl w:val="0"/>
            </w:pPr>
            <w:r w:rsidRPr="002571EA">
              <w:t>Range</w:t>
            </w:r>
          </w:p>
        </w:tc>
        <w:tc>
          <w:tcPr>
            <w:tcW w:w="1514" w:type="dxa"/>
          </w:tcPr>
          <w:p w:rsidR="005C1233" w:rsidRPr="002571EA" w:rsidRDefault="005C1233" w:rsidP="00CC6372">
            <w:pPr>
              <w:pStyle w:val="TAH"/>
              <w:keepNext w:val="0"/>
              <w:keepLines w:val="0"/>
              <w:widowControl w:val="0"/>
            </w:pPr>
            <w:r w:rsidRPr="002571EA">
              <w:t>IE type and reference</w:t>
            </w:r>
          </w:p>
        </w:tc>
        <w:tc>
          <w:tcPr>
            <w:tcW w:w="1728" w:type="dxa"/>
          </w:tcPr>
          <w:p w:rsidR="005C1233" w:rsidRPr="002571EA" w:rsidRDefault="005C1233" w:rsidP="00CC6372">
            <w:pPr>
              <w:pStyle w:val="TAH"/>
              <w:keepNext w:val="0"/>
              <w:keepLines w:val="0"/>
              <w:widowControl w:val="0"/>
            </w:pPr>
            <w:r w:rsidRPr="002571EA">
              <w:t>Semantics description</w:t>
            </w:r>
          </w:p>
        </w:tc>
        <w:tc>
          <w:tcPr>
            <w:tcW w:w="1080" w:type="dxa"/>
          </w:tcPr>
          <w:p w:rsidR="005C1233" w:rsidRPr="002571EA" w:rsidRDefault="005C1233" w:rsidP="00CC6372">
            <w:pPr>
              <w:pStyle w:val="TAH"/>
              <w:keepNext w:val="0"/>
              <w:keepLines w:val="0"/>
              <w:widowControl w:val="0"/>
              <w:rPr>
                <w:b w:val="0"/>
              </w:rPr>
            </w:pPr>
            <w:r w:rsidRPr="002571EA">
              <w:t>Criticality</w:t>
            </w:r>
          </w:p>
        </w:tc>
        <w:tc>
          <w:tcPr>
            <w:tcW w:w="1080" w:type="dxa"/>
          </w:tcPr>
          <w:p w:rsidR="005C1233" w:rsidRPr="002571EA" w:rsidRDefault="005C1233" w:rsidP="00CC6372">
            <w:pPr>
              <w:pStyle w:val="TAH"/>
              <w:keepNext w:val="0"/>
              <w:keepLines w:val="0"/>
              <w:widowControl w:val="0"/>
              <w:rPr>
                <w:b w:val="0"/>
              </w:rPr>
            </w:pPr>
            <w:r w:rsidRPr="002571EA">
              <w:t>Assigned Criticality</w:t>
            </w:r>
          </w:p>
        </w:tc>
      </w:tr>
      <w:tr w:rsidR="005C1233" w:rsidRPr="002571EA" w:rsidTr="00CC6372">
        <w:tc>
          <w:tcPr>
            <w:tcW w:w="2159" w:type="dxa"/>
          </w:tcPr>
          <w:p w:rsidR="005C1233" w:rsidRPr="002571EA" w:rsidRDefault="005C1233" w:rsidP="00CC6372">
            <w:pPr>
              <w:pStyle w:val="TAL"/>
              <w:keepNext w:val="0"/>
              <w:keepLines w:val="0"/>
              <w:widowControl w:val="0"/>
            </w:pPr>
            <w:r w:rsidRPr="002571EA">
              <w:t>Message Type</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3</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2571EA" w:rsidRDefault="005C1233" w:rsidP="00CC6372">
            <w:pPr>
              <w:pStyle w:val="TAL"/>
              <w:keepNext w:val="0"/>
              <w:keepLines w:val="0"/>
              <w:widowControl w:val="0"/>
            </w:pPr>
            <w:r>
              <w:t>NRPPa</w:t>
            </w:r>
            <w:r w:rsidRPr="002571EA">
              <w:t xml:space="preserve"> Transaction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4</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w:t>
            </w:r>
          </w:p>
        </w:tc>
        <w:tc>
          <w:tcPr>
            <w:tcW w:w="1080" w:type="dxa"/>
          </w:tcPr>
          <w:p w:rsidR="005C1233" w:rsidRPr="002571EA" w:rsidRDefault="005C1233" w:rsidP="00CC6372">
            <w:pPr>
              <w:pStyle w:val="TAC"/>
            </w:pPr>
          </w:p>
        </w:tc>
      </w:tr>
      <w:tr w:rsidR="005C1233" w:rsidRPr="002571EA" w:rsidTr="00CC6372">
        <w:tc>
          <w:tcPr>
            <w:tcW w:w="2159" w:type="dxa"/>
          </w:tcPr>
          <w:p w:rsidR="005C1233" w:rsidRPr="002571EA" w:rsidRDefault="005C1233" w:rsidP="00CC6372">
            <w:pPr>
              <w:pStyle w:val="TAL"/>
              <w:keepNext w:val="0"/>
              <w:keepLines w:val="0"/>
              <w:widowControl w:val="0"/>
            </w:pPr>
            <w:r>
              <w:t>LMF</w:t>
            </w:r>
            <w:r w:rsidRPr="002571EA">
              <w:t xml:space="preserve"> Measurement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FF5905" w:rsidRDefault="005C1233" w:rsidP="00CC6372">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L"/>
              <w:keepNext w:val="0"/>
              <w:keepLines w:val="0"/>
              <w:widowControl w:val="0"/>
            </w:pPr>
            <w:r w:rsidRPr="00FF5905">
              <w:rPr>
                <w:i/>
                <w:iCs/>
                <w:lang w:val="en-US"/>
              </w:rPr>
              <w:t>1</w:t>
            </w:r>
          </w:p>
        </w:tc>
        <w:tc>
          <w:tcPr>
            <w:tcW w:w="1514" w:type="dxa"/>
          </w:tcPr>
          <w:p w:rsidR="005C1233" w:rsidRPr="00707B3F" w:rsidRDefault="005C1233" w:rsidP="00CC6372">
            <w:pPr>
              <w:pStyle w:val="TAL"/>
              <w:keepNext w:val="0"/>
              <w:keepLines w:val="0"/>
              <w:widowControl w:val="0"/>
              <w:rPr>
                <w:noProof/>
              </w:rPr>
            </w:pP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Pr="002571EA" w:rsidRDefault="005C1233" w:rsidP="00CC6372">
            <w:pPr>
              <w:pStyle w:val="TAC"/>
            </w:pPr>
            <w:r>
              <w:t>reject</w:t>
            </w:r>
          </w:p>
        </w:tc>
      </w:tr>
      <w:tr w:rsidR="005C1233" w:rsidRPr="002571EA" w:rsidTr="00CC6372">
        <w:tc>
          <w:tcPr>
            <w:tcW w:w="2159" w:type="dxa"/>
          </w:tcPr>
          <w:p w:rsidR="005C1233" w:rsidRPr="00D219C3" w:rsidRDefault="005C1233" w:rsidP="00CC6372">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pPr>
            <w:r>
              <w:rPr>
                <w:i/>
                <w:iCs/>
              </w:rPr>
              <w:t>1..&lt;maxnoof</w:t>
            </w:r>
            <w:r>
              <w:rPr>
                <w:i/>
                <w:iCs/>
                <w:lang w:val="en-US"/>
              </w:rPr>
              <w:t>Meas</w:t>
            </w:r>
            <w:r>
              <w:rPr>
                <w:i/>
                <w:iCs/>
              </w:rPr>
              <w:t>TRPs&gt;</w:t>
            </w:r>
          </w:p>
        </w:tc>
        <w:tc>
          <w:tcPr>
            <w:tcW w:w="1514" w:type="dxa"/>
          </w:tcPr>
          <w:p w:rsidR="005C1233" w:rsidRDefault="005C1233" w:rsidP="00CC6372">
            <w:pPr>
              <w:pStyle w:val="TAL"/>
              <w:keepNext w:val="0"/>
              <w:keepLines w:val="0"/>
              <w:widowControl w:val="0"/>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EACH</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Default="005C1233" w:rsidP="00CC6372">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5C1233" w:rsidRDefault="005C1233" w:rsidP="00CC6372">
            <w:pPr>
              <w:pStyle w:val="TAL"/>
              <w:keepNext w:val="0"/>
              <w:keepLines w:val="0"/>
              <w:widowControl w:val="0"/>
              <w:rPr>
                <w:bCs/>
              </w:rPr>
            </w:pPr>
            <w:r w:rsidRPr="00FF5905">
              <w:rPr>
                <w:bCs/>
              </w:rPr>
              <w:t>M</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t>9.2.24</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w:t>
            </w:r>
          </w:p>
        </w:tc>
        <w:tc>
          <w:tcPr>
            <w:tcW w:w="1080" w:type="dxa"/>
          </w:tcPr>
          <w:p w:rsidR="005C1233" w:rsidRDefault="005C1233" w:rsidP="00CC6372">
            <w:pPr>
              <w:pStyle w:val="TAC"/>
            </w:pPr>
          </w:p>
        </w:tc>
      </w:tr>
      <w:tr w:rsidR="005C1233" w:rsidRPr="008D4ED0" w:rsidTr="00CC6372">
        <w:tc>
          <w:tcPr>
            <w:tcW w:w="2159" w:type="dxa"/>
          </w:tcPr>
          <w:p w:rsidR="005C1233" w:rsidRPr="008D4ED0" w:rsidRDefault="005C1233" w:rsidP="00CC6372">
            <w:pPr>
              <w:pStyle w:val="TAL"/>
              <w:ind w:left="284"/>
              <w:rPr>
                <w:rFonts w:cs="Arial"/>
                <w:szCs w:val="18"/>
                <w:lang w:val="en-US"/>
              </w:rPr>
            </w:pPr>
            <w:r w:rsidRPr="00AF2D8F">
              <w:rPr>
                <w:rFonts w:eastAsia="Batang"/>
              </w:rPr>
              <w:t>&gt;&gt;Search Window Information</w:t>
            </w:r>
          </w:p>
        </w:tc>
        <w:tc>
          <w:tcPr>
            <w:tcW w:w="1080" w:type="dxa"/>
          </w:tcPr>
          <w:p w:rsidR="005C1233" w:rsidRPr="008D4ED0" w:rsidRDefault="005C1233" w:rsidP="00CC6372">
            <w:pPr>
              <w:pStyle w:val="TAL"/>
            </w:pPr>
            <w:r>
              <w:t>O</w:t>
            </w:r>
          </w:p>
        </w:tc>
        <w:tc>
          <w:tcPr>
            <w:tcW w:w="1080" w:type="dxa"/>
          </w:tcPr>
          <w:p w:rsidR="005C1233" w:rsidRPr="008D4ED0" w:rsidRDefault="005C1233" w:rsidP="00CC6372">
            <w:pPr>
              <w:pStyle w:val="TAL"/>
            </w:pPr>
          </w:p>
        </w:tc>
        <w:tc>
          <w:tcPr>
            <w:tcW w:w="1514" w:type="dxa"/>
          </w:tcPr>
          <w:p w:rsidR="005C1233" w:rsidRPr="008D4ED0" w:rsidRDefault="005C1233" w:rsidP="00CC6372">
            <w:pPr>
              <w:pStyle w:val="TAL"/>
            </w:pPr>
            <w:r>
              <w:t>9.2.26</w:t>
            </w:r>
          </w:p>
        </w:tc>
        <w:tc>
          <w:tcPr>
            <w:tcW w:w="1728" w:type="dxa"/>
          </w:tcPr>
          <w:p w:rsidR="005C1233" w:rsidRPr="008D4ED0" w:rsidRDefault="005C1233" w:rsidP="00CC6372">
            <w:pPr>
              <w:pStyle w:val="TAL"/>
            </w:pPr>
          </w:p>
        </w:tc>
        <w:tc>
          <w:tcPr>
            <w:tcW w:w="1080" w:type="dxa"/>
          </w:tcPr>
          <w:p w:rsidR="005C1233" w:rsidRPr="008D4ED0" w:rsidRDefault="005C1233" w:rsidP="00CC6372">
            <w:pPr>
              <w:pStyle w:val="TAC"/>
            </w:pPr>
            <w:r w:rsidRPr="00E17648">
              <w:t>-</w:t>
            </w:r>
          </w:p>
        </w:tc>
        <w:tc>
          <w:tcPr>
            <w:tcW w:w="1080" w:type="dxa"/>
          </w:tcPr>
          <w:p w:rsidR="005C1233" w:rsidRPr="008D4ED0" w:rsidRDefault="005C1233" w:rsidP="00CC6372">
            <w:pPr>
              <w:pStyle w:val="TAC"/>
            </w:pPr>
          </w:p>
        </w:tc>
      </w:tr>
      <w:tr w:rsidR="005C1233" w:rsidRPr="002571EA" w:rsidTr="00CC6372">
        <w:tc>
          <w:tcPr>
            <w:tcW w:w="2159" w:type="dxa"/>
          </w:tcPr>
          <w:p w:rsidR="005C1233" w:rsidRDefault="005C1233" w:rsidP="00CC6372">
            <w:pPr>
              <w:pStyle w:val="TAL"/>
              <w:keepNext w:val="0"/>
              <w:keepLines w:val="0"/>
              <w:widowControl w:val="0"/>
              <w:ind w:left="284"/>
              <w:rPr>
                <w:rFonts w:cs="Arial"/>
                <w:szCs w:val="18"/>
                <w:lang w:val="en-US"/>
              </w:rPr>
            </w:pPr>
            <w:r>
              <w:rPr>
                <w:lang w:eastAsia="zh-CN"/>
              </w:rPr>
              <w:t>&gt;&gt;Cell ID</w:t>
            </w:r>
          </w:p>
        </w:tc>
        <w:tc>
          <w:tcPr>
            <w:tcW w:w="1080" w:type="dxa"/>
          </w:tcPr>
          <w:p w:rsidR="005C1233" w:rsidRPr="00FF5905" w:rsidRDefault="005C1233" w:rsidP="00CC6372">
            <w:pPr>
              <w:pStyle w:val="TAL"/>
              <w:keepNext w:val="0"/>
              <w:keepLines w:val="0"/>
              <w:widowControl w:val="0"/>
              <w:rPr>
                <w:bCs/>
              </w:rPr>
            </w:pPr>
            <w:r>
              <w:rPr>
                <w:rFonts w:hint="eastAsia"/>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rsidRPr="001F43F2">
              <w:t>NR CGI</w:t>
            </w:r>
          </w:p>
          <w:p w:rsidR="005C1233" w:rsidRDefault="005C1233" w:rsidP="00CC6372">
            <w:pPr>
              <w:pStyle w:val="TAL"/>
              <w:keepNext w:val="0"/>
              <w:keepLines w:val="0"/>
              <w:widowControl w:val="0"/>
            </w:pPr>
            <w:r>
              <w:rPr>
                <w:rFonts w:hint="eastAsia"/>
              </w:rPr>
              <w:lastRenderedPageBreak/>
              <w:t>9.2.9</w:t>
            </w:r>
          </w:p>
        </w:tc>
        <w:tc>
          <w:tcPr>
            <w:tcW w:w="1728" w:type="dxa"/>
          </w:tcPr>
          <w:p w:rsidR="005C1233" w:rsidRPr="002571EA" w:rsidRDefault="005C1233" w:rsidP="00CC6372">
            <w:pPr>
              <w:pStyle w:val="TAL"/>
              <w:keepNext w:val="0"/>
              <w:keepLines w:val="0"/>
              <w:widowControl w:val="0"/>
            </w:pPr>
            <w:r w:rsidRPr="00B74DE0">
              <w:lastRenderedPageBreak/>
              <w:t>T</w:t>
            </w:r>
            <w:r w:rsidRPr="0034053B">
              <w:rPr>
                <w:rFonts w:eastAsia="Batang"/>
                <w:bCs/>
              </w:rPr>
              <w:t xml:space="preserve">he Cell ID of the </w:t>
            </w:r>
            <w:r w:rsidRPr="0034053B">
              <w:rPr>
                <w:rFonts w:eastAsia="Batang"/>
                <w:bCs/>
              </w:rPr>
              <w:lastRenderedPageBreak/>
              <w:t xml:space="preserve">TRP identified by the </w:t>
            </w:r>
            <w:r w:rsidRPr="0034053B">
              <w:rPr>
                <w:rFonts w:eastAsia="Batang"/>
                <w:bCs/>
                <w:i/>
              </w:rPr>
              <w:t xml:space="preserve">TRP ID </w:t>
            </w:r>
            <w:r w:rsidRPr="0034053B">
              <w:rPr>
                <w:rFonts w:eastAsia="Batang"/>
                <w:bCs/>
              </w:rPr>
              <w:t>IE.</w:t>
            </w:r>
          </w:p>
        </w:tc>
        <w:tc>
          <w:tcPr>
            <w:tcW w:w="1080" w:type="dxa"/>
          </w:tcPr>
          <w:p w:rsidR="005C1233" w:rsidRDefault="005C1233" w:rsidP="00CC6372">
            <w:pPr>
              <w:pStyle w:val="TAC"/>
            </w:pPr>
            <w:r>
              <w:rPr>
                <w:rFonts w:hint="eastAsia"/>
                <w:lang w:eastAsia="zh-CN"/>
              </w:rPr>
              <w:lastRenderedPageBreak/>
              <w:t>Y</w:t>
            </w:r>
            <w:r>
              <w:rPr>
                <w:lang w:eastAsia="zh-CN"/>
              </w:rPr>
              <w:t>ES</w:t>
            </w:r>
          </w:p>
        </w:tc>
        <w:tc>
          <w:tcPr>
            <w:tcW w:w="1080" w:type="dxa"/>
          </w:tcPr>
          <w:p w:rsidR="005C1233" w:rsidRDefault="005C1233" w:rsidP="00CC6372">
            <w:pPr>
              <w:pStyle w:val="TAC"/>
            </w:pPr>
            <w:r>
              <w:rPr>
                <w:rFonts w:hint="eastAsia"/>
                <w:lang w:eastAsia="zh-CN"/>
              </w:rPr>
              <w:t>i</w:t>
            </w:r>
            <w:r>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lastRenderedPageBreak/>
              <w:t>&gt;&gt;AoA Search Window Information</w:t>
            </w:r>
          </w:p>
        </w:tc>
        <w:tc>
          <w:tcPr>
            <w:tcW w:w="1080" w:type="dxa"/>
          </w:tcPr>
          <w:p w:rsidR="005C1233" w:rsidRDefault="005C1233" w:rsidP="00CC6372">
            <w:pPr>
              <w:pStyle w:val="TAL"/>
              <w:keepNext w:val="0"/>
              <w:keepLines w:val="0"/>
              <w:widowControl w:val="0"/>
              <w:rPr>
                <w:bCs/>
                <w:lang w:eastAsia="zh-CN"/>
              </w:rPr>
            </w:pPr>
            <w: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Pr>
                <w:lang w:eastAsia="zh-CN"/>
              </w:rPr>
              <w:t>UL-AoA Assistance Information</w:t>
            </w:r>
            <w:r>
              <w:t xml:space="preserve"> </w:t>
            </w:r>
            <w:r w:rsidRPr="00A75A27">
              <w:t>9.2.66</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t>YES</w:t>
            </w:r>
          </w:p>
        </w:tc>
        <w:tc>
          <w:tcPr>
            <w:tcW w:w="1080" w:type="dxa"/>
          </w:tcPr>
          <w:p w:rsidR="005C1233" w:rsidRDefault="005C1233" w:rsidP="00CC6372">
            <w:pPr>
              <w:pStyle w:val="TAC"/>
              <w:rPr>
                <w:lang w:eastAsia="zh-CN"/>
              </w:rPr>
            </w:pPr>
            <w:r>
              <w:t>ignore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Report Characteristics</w:t>
            </w:r>
          </w:p>
        </w:tc>
        <w:tc>
          <w:tcPr>
            <w:tcW w:w="1080" w:type="dxa"/>
          </w:tcPr>
          <w:p w:rsidR="005C1233" w:rsidRDefault="005C1233" w:rsidP="00CC6372">
            <w:pPr>
              <w:pStyle w:val="TAL"/>
              <w:keepNext w:val="0"/>
              <w:keepLines w:val="0"/>
              <w:widowControl w:val="0"/>
              <w:rPr>
                <w:bCs/>
              </w:rPr>
            </w:pPr>
            <w:r>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t>ENUMERATED (OnDemand, Periodic,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Measurement Periodicity</w:t>
            </w:r>
          </w:p>
        </w:tc>
        <w:tc>
          <w:tcPr>
            <w:tcW w:w="1080" w:type="dxa"/>
          </w:tcPr>
          <w:p w:rsidR="005C1233" w:rsidRDefault="005C1233" w:rsidP="00CC6372">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5C1233" w:rsidRPr="002571EA" w:rsidRDefault="005C1233" w:rsidP="00CC6372">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5C1233" w:rsidRDefault="005C1233" w:rsidP="00CC6372">
            <w:pPr>
              <w:pStyle w:val="TAL"/>
              <w:keepNext w:val="0"/>
              <w:keepLines w:val="0"/>
              <w:widowControl w:val="0"/>
              <w:rPr>
                <w:bCs/>
              </w:rPr>
            </w:pPr>
          </w:p>
        </w:tc>
        <w:tc>
          <w:tcPr>
            <w:tcW w:w="1080" w:type="dxa"/>
          </w:tcPr>
          <w:p w:rsidR="005C1233" w:rsidRPr="00D219C3" w:rsidRDefault="005C1233" w:rsidP="00CC6372">
            <w:pPr>
              <w:pStyle w:val="TAL"/>
              <w:keepNext w:val="0"/>
              <w:keepLines w:val="0"/>
              <w:widowControl w:val="0"/>
              <w:rPr>
                <w:bCs/>
                <w:i/>
                <w:iCs/>
              </w:rPr>
            </w:pPr>
            <w:r w:rsidRPr="00D219C3">
              <w:rPr>
                <w:bCs/>
                <w:i/>
                <w:iCs/>
              </w:rPr>
              <w:t>1</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t>YES</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Pr="00AF2D8F" w:rsidRDefault="005C1233" w:rsidP="00CC6372">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EACH</w:t>
            </w:r>
          </w:p>
        </w:tc>
        <w:tc>
          <w:tcPr>
            <w:tcW w:w="1080" w:type="dxa"/>
          </w:tcPr>
          <w:p w:rsidR="005C1233" w:rsidRDefault="005C1233" w:rsidP="00CC6372">
            <w:pPr>
              <w:pStyle w:val="TAC"/>
            </w:pPr>
            <w:r w:rsidRPr="003D7EB6">
              <w:t>reject</w:t>
            </w:r>
          </w:p>
        </w:tc>
      </w:tr>
      <w:tr w:rsidR="005C1233" w:rsidRPr="002571EA" w:rsidTr="00CC6372">
        <w:tc>
          <w:tcPr>
            <w:tcW w:w="2159" w:type="dxa"/>
          </w:tcPr>
          <w:p w:rsidR="005C1233" w:rsidRDefault="005C1233" w:rsidP="00CC6372">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5C1233" w:rsidRDefault="005C1233" w:rsidP="00CC6372">
            <w:pPr>
              <w:pStyle w:val="TAL"/>
              <w:keepNext w:val="0"/>
              <w:keepLines w:val="0"/>
              <w:widowControl w:val="0"/>
              <w:rPr>
                <w:bCs/>
              </w:rPr>
            </w:pPr>
            <w:r w:rsidRPr="003D7EB6">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3D7EB6" w:rsidRDefault="005C1233" w:rsidP="00CC6372">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w:t>
            </w:r>
          </w:p>
        </w:tc>
        <w:tc>
          <w:tcPr>
            <w:tcW w:w="1080" w:type="dxa"/>
          </w:tcPr>
          <w:p w:rsidR="005C1233" w:rsidRDefault="005C1233" w:rsidP="00CC6372">
            <w:pPr>
              <w:pStyle w:val="TAC"/>
            </w:pPr>
          </w:p>
        </w:tc>
      </w:tr>
      <w:tr w:rsidR="005C1233" w:rsidTr="00CC6372">
        <w:tblPrEx>
          <w:tblLook w:val="04A0" w:firstRow="1" w:lastRow="0" w:firstColumn="1" w:lastColumn="0" w:noHBand="0" w:noVBand="1"/>
        </w:tblPrEx>
        <w:tc>
          <w:tcPr>
            <w:tcW w:w="2159" w:type="dxa"/>
          </w:tcPr>
          <w:p w:rsidR="005C1233" w:rsidRDefault="005C1233" w:rsidP="00CC6372">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INTEGER (0..5)</w:t>
            </w:r>
          </w:p>
        </w:tc>
        <w:tc>
          <w:tcPr>
            <w:tcW w:w="1728" w:type="dxa"/>
          </w:tcPr>
          <w:p w:rsidR="005C1233" w:rsidRDefault="005C1233" w:rsidP="00CC6372">
            <w:pPr>
              <w:pStyle w:val="TAL"/>
            </w:pPr>
            <w:r>
              <w:t>Value (0</w:t>
            </w:r>
            <w:proofErr w:type="gramStart"/>
            <w:r>
              <w:t>..5</w:t>
            </w:r>
            <w:proofErr w:type="gramEnd"/>
            <w:r>
              <w:t>) corresponds to (k0..k5)</w:t>
            </w:r>
          </w:p>
          <w:p w:rsidR="005C1233" w:rsidRDefault="005C1233" w:rsidP="00CC6372">
            <w:pPr>
              <w:pStyle w:val="TAL"/>
              <w:rPr>
                <w:ins w:id="118" w:author="Author" w:date="2023-09-04T11:44:00Z"/>
                <w:lang w:eastAsia="zh-CN"/>
              </w:rPr>
            </w:pPr>
            <w:r>
              <w:t>TS 38.133 [16]</w:t>
            </w:r>
            <w:ins w:id="119" w:author="Author" w:date="2023-09-04T11:44:00Z">
              <w:r>
                <w:rPr>
                  <w:rFonts w:hint="eastAsia"/>
                  <w:lang w:eastAsia="zh-CN"/>
                </w:rPr>
                <w:t>.</w:t>
              </w:r>
            </w:ins>
          </w:p>
          <w:p w:rsidR="005C1233" w:rsidRDefault="005C1233" w:rsidP="00CC6372">
            <w:pPr>
              <w:pStyle w:val="TAL"/>
              <w:rPr>
                <w:lang w:eastAsia="zh-CN"/>
              </w:rPr>
            </w:pPr>
            <w:ins w:id="120"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5C1233" w:rsidRDefault="005C1233" w:rsidP="00CC6372">
            <w:pPr>
              <w:pStyle w:val="TAC"/>
            </w:pPr>
            <w:r>
              <w:t>-</w:t>
            </w:r>
          </w:p>
        </w:tc>
        <w:tc>
          <w:tcPr>
            <w:tcW w:w="1080" w:type="dxa"/>
          </w:tcPr>
          <w:p w:rsidR="005C1233" w:rsidRDefault="005C1233" w:rsidP="00CC6372">
            <w:pPr>
              <w:pStyle w:val="TAC"/>
            </w:pPr>
          </w:p>
        </w:tc>
      </w:tr>
      <w:tr w:rsidR="005C1233" w:rsidRPr="002571EA" w:rsidTr="00CC6372">
        <w:trPr>
          <w:ins w:id="121" w:author="Author" w:date="2023-09-04T11:45:00Z"/>
        </w:trPr>
        <w:tc>
          <w:tcPr>
            <w:tcW w:w="2159" w:type="dxa"/>
          </w:tcPr>
          <w:p w:rsidR="005C1233" w:rsidRPr="002F771A" w:rsidRDefault="005C1233" w:rsidP="00CC6372">
            <w:pPr>
              <w:pStyle w:val="TAL"/>
              <w:keepNext w:val="0"/>
              <w:keepLines w:val="0"/>
              <w:widowControl w:val="0"/>
              <w:ind w:left="284"/>
              <w:rPr>
                <w:ins w:id="122" w:author="Author" w:date="2023-09-04T11:45:00Z"/>
                <w:rFonts w:cs="Arial"/>
                <w:szCs w:val="18"/>
                <w:lang w:eastAsia="zh-CN"/>
              </w:rPr>
            </w:pPr>
            <w:ins w:id="123" w:author="Author" w:date="2023-11-24T09:39:00Z">
              <w:r>
                <w:rPr>
                  <w:rFonts w:cs="Arial" w:hint="eastAsia"/>
                  <w:szCs w:val="18"/>
                  <w:lang w:eastAsia="zh-CN"/>
                </w:rPr>
                <w:t>&gt;</w:t>
              </w:r>
            </w:ins>
            <w:ins w:id="124"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5C1233" w:rsidRPr="002F771A" w:rsidRDefault="005C1233" w:rsidP="00CC6372">
            <w:pPr>
              <w:pStyle w:val="TAL"/>
              <w:keepNext w:val="0"/>
              <w:keepLines w:val="0"/>
              <w:widowControl w:val="0"/>
              <w:rPr>
                <w:ins w:id="125" w:author="Author" w:date="2023-09-04T11:45:00Z"/>
                <w:bCs/>
                <w:lang w:eastAsia="zh-CN"/>
              </w:rPr>
            </w:pPr>
            <w:ins w:id="126" w:author="Author" w:date="2023-09-04T11:45:00Z">
              <w:r>
                <w:rPr>
                  <w:rFonts w:hint="eastAsia"/>
                  <w:bCs/>
                  <w:lang w:eastAsia="zh-CN"/>
                </w:rPr>
                <w:t>O</w:t>
              </w:r>
            </w:ins>
          </w:p>
        </w:tc>
        <w:tc>
          <w:tcPr>
            <w:tcW w:w="1080" w:type="dxa"/>
          </w:tcPr>
          <w:p w:rsidR="005C1233" w:rsidRPr="004D24D9" w:rsidRDefault="005C1233" w:rsidP="00CC6372">
            <w:pPr>
              <w:pStyle w:val="TAL"/>
              <w:keepNext w:val="0"/>
              <w:keepLines w:val="0"/>
              <w:widowControl w:val="0"/>
              <w:rPr>
                <w:ins w:id="127" w:author="Author" w:date="2023-09-04T11:45:00Z"/>
                <w:bCs/>
              </w:rPr>
            </w:pPr>
          </w:p>
        </w:tc>
        <w:tc>
          <w:tcPr>
            <w:tcW w:w="1514" w:type="dxa"/>
          </w:tcPr>
          <w:p w:rsidR="005C1233" w:rsidRPr="00411806" w:rsidRDefault="005C1233">
            <w:pPr>
              <w:pStyle w:val="TAN"/>
              <w:keepNext w:val="0"/>
              <w:keepLines w:val="0"/>
              <w:widowControl w:val="0"/>
              <w:suppressAutoHyphens/>
              <w:ind w:left="0" w:firstLine="0"/>
              <w:rPr>
                <w:ins w:id="128" w:author="Author" w:date="2023-09-04T11:45:00Z"/>
              </w:rPr>
              <w:pPrChange w:id="129" w:author="CATT" w:date="2024-01-22T14:59:00Z">
                <w:pPr>
                  <w:pStyle w:val="TAL"/>
                  <w:keepNext w:val="0"/>
                  <w:keepLines w:val="0"/>
                  <w:widowControl w:val="0"/>
                </w:pPr>
              </w:pPrChange>
            </w:pPr>
            <w:bookmarkStart w:id="130" w:name="OLE_LINK8"/>
            <w:bookmarkStart w:id="131" w:name="OLE_LINK11"/>
            <w:ins w:id="132" w:author="Author" w:date="2023-11-23T16:59:00Z">
              <w:r w:rsidRPr="00C2249B">
                <w:t>INTEGER (-</w:t>
              </w:r>
              <w:del w:id="133" w:author="CATT" w:date="2024-01-22T14:59:00Z">
                <w:r w:rsidDel="00377216">
                  <w:rPr>
                    <w:rFonts w:hint="eastAsia"/>
                    <w:lang w:eastAsia="zh-CN"/>
                  </w:rPr>
                  <w:delText>2</w:delText>
                </w:r>
              </w:del>
            </w:ins>
            <w:ins w:id="134" w:author="CATT" w:date="2024-01-22T14:59:00Z">
              <w:r w:rsidR="00377216">
                <w:rPr>
                  <w:rFonts w:hint="eastAsia"/>
                  <w:lang w:eastAsia="zh-CN"/>
                </w:rPr>
                <w:t>6</w:t>
              </w:r>
            </w:ins>
            <w:ins w:id="135" w:author="Author" w:date="2023-11-23T16:59:00Z">
              <w:r w:rsidRPr="00C2249B">
                <w:t>..-1, …)</w:t>
              </w:r>
            </w:ins>
            <w:bookmarkEnd w:id="130"/>
            <w:bookmarkEnd w:id="131"/>
          </w:p>
        </w:tc>
        <w:tc>
          <w:tcPr>
            <w:tcW w:w="1728" w:type="dxa"/>
          </w:tcPr>
          <w:p w:rsidR="005C1233" w:rsidRPr="00C2249B" w:rsidRDefault="005C1233" w:rsidP="00CC6372">
            <w:pPr>
              <w:pStyle w:val="TAL"/>
              <w:rPr>
                <w:ins w:id="136" w:author="Author" w:date="2023-11-23T16:59:00Z"/>
              </w:rPr>
            </w:pPr>
            <w:ins w:id="137" w:author="Author" w:date="2023-11-23T16:59:00Z">
              <w:r w:rsidRPr="00C2249B">
                <w:t>Value -1 corresponds to kminus1, value -2 corresponds to kminus2 and so on, see</w:t>
              </w:r>
            </w:ins>
          </w:p>
          <w:p w:rsidR="005C1233" w:rsidRPr="00411806" w:rsidRDefault="005C1233" w:rsidP="00CC6372">
            <w:pPr>
              <w:pStyle w:val="TAL"/>
              <w:keepNext w:val="0"/>
              <w:keepLines w:val="0"/>
              <w:widowControl w:val="0"/>
              <w:rPr>
                <w:ins w:id="138" w:author="Author" w:date="2023-09-04T11:45:00Z"/>
              </w:rPr>
            </w:pPr>
            <w:ins w:id="139" w:author="Author" w:date="2023-11-23T16:59:00Z">
              <w:r w:rsidRPr="00C2249B">
                <w:t>TS 38.133 [16]</w:t>
              </w:r>
            </w:ins>
          </w:p>
        </w:tc>
        <w:tc>
          <w:tcPr>
            <w:tcW w:w="1080" w:type="dxa"/>
          </w:tcPr>
          <w:p w:rsidR="005C1233" w:rsidRPr="00E17648" w:rsidRDefault="005C1233" w:rsidP="00CC6372">
            <w:pPr>
              <w:pStyle w:val="TAC"/>
              <w:keepNext w:val="0"/>
              <w:keepLines w:val="0"/>
              <w:widowControl w:val="0"/>
              <w:rPr>
                <w:ins w:id="140" w:author="Author" w:date="2023-09-04T11:45:00Z"/>
              </w:rPr>
            </w:pPr>
          </w:p>
        </w:tc>
        <w:tc>
          <w:tcPr>
            <w:tcW w:w="1080" w:type="dxa"/>
          </w:tcPr>
          <w:p w:rsidR="005C1233" w:rsidRPr="004D24D9" w:rsidRDefault="005C1233" w:rsidP="00CC6372">
            <w:pPr>
              <w:pStyle w:val="TAC"/>
              <w:keepNext w:val="0"/>
              <w:keepLines w:val="0"/>
              <w:widowControl w:val="0"/>
              <w:rPr>
                <w:ins w:id="141" w:author="Author" w:date="2023-09-04T11:45:00Z"/>
              </w:rPr>
            </w:pP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lastRenderedPageBreak/>
              <w:t>SFN initialisation Time</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Relative Time 1900</w:t>
            </w:r>
          </w:p>
          <w:p w:rsidR="005C1233" w:rsidRDefault="005C1233" w:rsidP="00CC6372">
            <w:pPr>
              <w:pStyle w:val="TAL"/>
            </w:pPr>
            <w:r>
              <w:t>9.2.36</w:t>
            </w:r>
          </w:p>
        </w:tc>
        <w:tc>
          <w:tcPr>
            <w:tcW w:w="1728" w:type="dxa"/>
          </w:tcPr>
          <w:p w:rsidR="005C1233" w:rsidRDefault="005C1233" w:rsidP="00CC6372">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pPr>
            <w:r>
              <w:rPr>
                <w:rFonts w:cs="Arial"/>
                <w:szCs w:val="18"/>
              </w:rPr>
              <w:t>SRS Configuration</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rPr>
                <w:rFonts w:cs="Arial"/>
                <w:szCs w:val="18"/>
              </w:rPr>
            </w:pPr>
            <w:r>
              <w:t>9.2.28</w:t>
            </w:r>
          </w:p>
        </w:tc>
        <w:tc>
          <w:tcPr>
            <w:tcW w:w="1728" w:type="dxa"/>
          </w:tcPr>
          <w:p w:rsidR="005C1233" w:rsidRDefault="005C1233" w:rsidP="00CC6372">
            <w:pPr>
              <w:pStyle w:val="TAL"/>
            </w:pP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t>Measurement Beam Information Request</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ENUMERATED (true</w:t>
            </w:r>
            <w:proofErr w:type="gramStart"/>
            <w:r>
              <w:t>,...</w:t>
            </w:r>
            <w:proofErr w:type="gramEnd"/>
            <w:r>
              <w:t>)</w:t>
            </w:r>
          </w:p>
        </w:tc>
        <w:tc>
          <w:tcPr>
            <w:tcW w:w="1728" w:type="dxa"/>
          </w:tcPr>
          <w:p w:rsidR="005C1233" w:rsidRDefault="005C1233" w:rsidP="00CC6372">
            <w:pPr>
              <w:pStyle w:val="TAL"/>
            </w:pPr>
            <w:r>
              <w:t xml:space="preserve">This IE is ignored when the </w:t>
            </w:r>
            <w:r>
              <w:rPr>
                <w:i/>
                <w:iCs/>
              </w:rPr>
              <w:t>Measurement Characteristics Request Indicator</w:t>
            </w:r>
            <w:r>
              <w:t xml:space="preserve"> IE is included.</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bookmarkStart w:id="142" w:name="OLE_LINK17"/>
            <w:r>
              <w:t>System Frame Number</w:t>
            </w:r>
            <w:bookmarkEnd w:id="142"/>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reject</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i</w:t>
            </w:r>
            <w:r>
              <w:rPr>
                <w:lang w:eastAsia="zh-CN"/>
              </w:rPr>
              <w:t>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if the </w:t>
            </w:r>
            <w:r>
              <w:rPr>
                <w:i/>
                <w:iCs/>
              </w:rPr>
              <w:t>Report Characteristics</w:t>
            </w:r>
            <w:r>
              <w:t xml:space="preserve"> IE is set to ‘OnDemand’. </w:t>
            </w:r>
          </w:p>
          <w:p w:rsidR="005C1233" w:rsidRDefault="005C1233" w:rsidP="00CC6372">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ignore</w:t>
            </w:r>
          </w:p>
        </w:tc>
      </w:tr>
      <w:tr w:rsidR="005C1233" w:rsidTr="00CC6372">
        <w:tblPrEx>
          <w:tblLook w:val="04A0" w:firstRow="1" w:lastRow="0" w:firstColumn="1" w:lastColumn="0" w:noHBand="0" w:noVBand="1"/>
        </w:tblPrEx>
        <w:trPr>
          <w:ins w:id="143" w:author="Author" w:date="2023-09-04T11:31:00Z"/>
        </w:trPr>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4" w:author="Author" w:date="2023-09-04T11:31:00Z"/>
                <w:lang w:eastAsia="zh-CN"/>
              </w:rPr>
            </w:pPr>
            <w:ins w:id="145" w:author="Author" w:date="2023-09-04T11:31:00Z">
              <w:r w:rsidRPr="00F52F4A">
                <w:rPr>
                  <w:lang w:eastAsia="zh-CN"/>
                </w:rPr>
                <w:t>Time Window Information Measurement</w:t>
              </w:r>
            </w:ins>
            <w:ins w:id="146"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7" w:author="Author" w:date="2023-09-04T11:31:00Z"/>
                <w:bCs/>
                <w:lang w:eastAsia="zh-CN"/>
              </w:rPr>
            </w:pPr>
            <w:ins w:id="148"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9"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50" w:author="Author" w:date="2023-09-04T11:31:00Z"/>
                <w:lang w:val="fr-FR" w:eastAsia="zh-CN"/>
              </w:rPr>
            </w:pPr>
            <w:ins w:id="151"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52"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3" w:author="Author" w:date="2023-09-04T11:31:00Z"/>
                <w:lang w:eastAsia="zh-CN"/>
              </w:rPr>
            </w:pPr>
            <w:ins w:id="154"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5" w:author="Author" w:date="2023-09-04T11:31:00Z"/>
                <w:lang w:eastAsia="zh-CN"/>
              </w:rPr>
            </w:pPr>
            <w:ins w:id="156" w:author="Author" w:date="2023-09-04T11:31:00Z">
              <w:r>
                <w:rPr>
                  <w:lang w:eastAsia="zh-CN"/>
                </w:rPr>
                <w:t>ignore</w:t>
              </w:r>
            </w:ins>
          </w:p>
        </w:tc>
      </w:tr>
    </w:tbl>
    <w:p w:rsidR="005C1233" w:rsidRDefault="005C1233" w:rsidP="005C123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1233" w:rsidRPr="003E269F" w:rsidTr="00CC6372">
        <w:trPr>
          <w:tblHeader/>
        </w:trPr>
        <w:tc>
          <w:tcPr>
            <w:tcW w:w="3686" w:type="dxa"/>
          </w:tcPr>
          <w:p w:rsidR="005C1233" w:rsidRPr="0005583B" w:rsidRDefault="005C1233" w:rsidP="00CC6372">
            <w:pPr>
              <w:pStyle w:val="TAH"/>
              <w:rPr>
                <w:lang w:eastAsia="ko-KR"/>
              </w:rPr>
            </w:pPr>
            <w:r w:rsidRPr="0005583B">
              <w:rPr>
                <w:lang w:eastAsia="ko-KR"/>
              </w:rPr>
              <w:t>Condition</w:t>
            </w:r>
          </w:p>
        </w:tc>
        <w:tc>
          <w:tcPr>
            <w:tcW w:w="5670" w:type="dxa"/>
          </w:tcPr>
          <w:p w:rsidR="005C1233" w:rsidRPr="0005583B" w:rsidRDefault="005C1233" w:rsidP="00CC6372">
            <w:pPr>
              <w:pStyle w:val="TAH"/>
              <w:rPr>
                <w:lang w:eastAsia="ko-KR"/>
              </w:rPr>
            </w:pPr>
            <w:r w:rsidRPr="0005583B">
              <w:rPr>
                <w:lang w:eastAsia="ko-KR"/>
              </w:rPr>
              <w:t>Explanation</w:t>
            </w:r>
          </w:p>
        </w:tc>
      </w:tr>
      <w:tr w:rsidR="005C1233" w:rsidRPr="003E269F" w:rsidTr="00CC6372">
        <w:tc>
          <w:tcPr>
            <w:tcW w:w="3686" w:type="dxa"/>
          </w:tcPr>
          <w:p w:rsidR="005C1233" w:rsidRPr="003E269F" w:rsidRDefault="005C1233" w:rsidP="00CC6372">
            <w:pPr>
              <w:pStyle w:val="TAL"/>
              <w:keepNext w:val="0"/>
              <w:keepLines w:val="0"/>
              <w:widowControl w:val="0"/>
              <w:rPr>
                <w:rFonts w:cs="Arial"/>
                <w:lang w:eastAsia="ja-JP"/>
              </w:rPr>
            </w:pPr>
            <w:r w:rsidRPr="00707B3F">
              <w:rPr>
                <w:noProof/>
              </w:rPr>
              <w:t>ifReportCharacteristicsPeriodic</w:t>
            </w:r>
          </w:p>
        </w:tc>
        <w:tc>
          <w:tcPr>
            <w:tcW w:w="5670" w:type="dxa"/>
          </w:tcPr>
          <w:p w:rsidR="005C1233" w:rsidRPr="003E269F" w:rsidRDefault="005C1233" w:rsidP="00CC6372">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C1233" w:rsidRPr="003E269F" w:rsidTr="00CC6372">
        <w:tc>
          <w:tcPr>
            <w:tcW w:w="3686" w:type="dxa"/>
          </w:tcPr>
          <w:p w:rsidR="005C1233" w:rsidRPr="00707B3F" w:rsidRDefault="005C1233" w:rsidP="00CC6372">
            <w:pPr>
              <w:pStyle w:val="TAL"/>
              <w:keepNext w:val="0"/>
              <w:keepLines w:val="0"/>
              <w:widowControl w:val="0"/>
              <w:rPr>
                <w:noProof/>
              </w:rPr>
            </w:pPr>
            <w:r w:rsidRPr="00725FB1">
              <w:rPr>
                <w:rFonts w:eastAsia="宋体"/>
                <w:noProof/>
              </w:rPr>
              <w:t>ifMeasPerExt</w:t>
            </w:r>
          </w:p>
        </w:tc>
        <w:tc>
          <w:tcPr>
            <w:tcW w:w="5670" w:type="dxa"/>
          </w:tcPr>
          <w:p w:rsidR="005C1233" w:rsidRPr="00707B3F" w:rsidRDefault="005C1233" w:rsidP="00CC6372">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5C1233" w:rsidRDefault="005C1233" w:rsidP="005C1233">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C1233" w:rsidRPr="00FB4C99" w:rsidTr="00CC6372">
        <w:tc>
          <w:tcPr>
            <w:tcW w:w="3685" w:type="dxa"/>
          </w:tcPr>
          <w:p w:rsidR="005C1233" w:rsidRPr="00FB4C99" w:rsidRDefault="005C1233" w:rsidP="00CC6372">
            <w:pPr>
              <w:pStyle w:val="TAH"/>
              <w:keepNext w:val="0"/>
              <w:keepLines w:val="0"/>
              <w:widowControl w:val="0"/>
              <w:rPr>
                <w:noProof/>
              </w:rPr>
            </w:pPr>
            <w:r w:rsidRPr="00FB4C99">
              <w:rPr>
                <w:noProof/>
              </w:rPr>
              <w:t>Range bound</w:t>
            </w:r>
          </w:p>
        </w:tc>
        <w:tc>
          <w:tcPr>
            <w:tcW w:w="5670" w:type="dxa"/>
          </w:tcPr>
          <w:p w:rsidR="005C1233" w:rsidRPr="00FB4C99" w:rsidRDefault="005C1233" w:rsidP="00CC6372">
            <w:pPr>
              <w:pStyle w:val="TAH"/>
              <w:keepNext w:val="0"/>
              <w:keepLines w:val="0"/>
              <w:widowControl w:val="0"/>
              <w:rPr>
                <w:noProof/>
              </w:rPr>
            </w:pPr>
            <w:r w:rsidRPr="00FB4C99">
              <w:rPr>
                <w:noProof/>
              </w:rPr>
              <w:t>Explanation</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5C1233" w:rsidRPr="00FB4C99" w:rsidRDefault="005C1233" w:rsidP="00CC6372">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5C1233" w:rsidRPr="00FB4C99" w:rsidRDefault="005C1233" w:rsidP="00CC6372">
            <w:pPr>
              <w:pStyle w:val="TAL"/>
              <w:keepNext w:val="0"/>
              <w:keepLines w:val="0"/>
              <w:widowControl w:val="0"/>
              <w:rPr>
                <w:noProof/>
              </w:rPr>
            </w:pPr>
            <w:r>
              <w:rPr>
                <w:noProof/>
                <w:lang w:eastAsia="zh-CN"/>
              </w:rPr>
              <w:t xml:space="preserve">Maximum no. of TRPs that can be included within one message. Value is 64. </w:t>
            </w:r>
          </w:p>
        </w:tc>
      </w:tr>
    </w:tbl>
    <w:p w:rsidR="005C1233" w:rsidRDefault="005C1233"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05FA">
      <w:pPr>
        <w:ind w:left="432"/>
        <w:jc w:val="center"/>
        <w:rPr>
          <w:rFonts w:eastAsia="DengXian"/>
          <w:color w:val="FF0000"/>
          <w:highlight w:val="yellow"/>
          <w:lang w:eastAsia="zh-CN"/>
        </w:rPr>
      </w:pPr>
      <w:r w:rsidRPr="00946FDB">
        <w:rPr>
          <w:rFonts w:eastAsia="DengXian"/>
          <w:color w:val="FF0000"/>
          <w:highlight w:val="yellow"/>
        </w:rPr>
        <w:lastRenderedPageBreak/>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rsidR="00F204E6" w:rsidRPr="00F204E6" w:rsidRDefault="00F204E6" w:rsidP="00F204E6">
      <w:pPr>
        <w:widowControl w:val="0"/>
        <w:overflowPunct w:val="0"/>
        <w:autoSpaceDE w:val="0"/>
        <w:autoSpaceDN w:val="0"/>
        <w:adjustRightInd w:val="0"/>
        <w:spacing w:before="120" w:after="180"/>
        <w:ind w:left="1134" w:hanging="1134"/>
        <w:textAlignment w:val="baseline"/>
        <w:outlineLvl w:val="2"/>
        <w:rPr>
          <w:rFonts w:ascii="Arial" w:hAnsi="Arial"/>
          <w:sz w:val="28"/>
          <w:szCs w:val="20"/>
          <w:lang w:val="en-GB" w:eastAsia="ko-KR"/>
        </w:rPr>
      </w:pPr>
      <w:bookmarkStart w:id="157" w:name="_Toc51776045"/>
      <w:bookmarkStart w:id="158" w:name="_Toc56773067"/>
      <w:bookmarkStart w:id="159" w:name="_Toc64447696"/>
      <w:bookmarkStart w:id="160" w:name="_Toc74152352"/>
      <w:bookmarkStart w:id="161" w:name="_Toc88654205"/>
      <w:bookmarkStart w:id="162" w:name="_Toc99056274"/>
      <w:bookmarkStart w:id="163" w:name="_Toc99959207"/>
      <w:bookmarkStart w:id="164" w:name="_Toc105612393"/>
      <w:bookmarkStart w:id="165" w:name="_Toc106109609"/>
      <w:bookmarkStart w:id="166" w:name="_Toc112766501"/>
      <w:bookmarkStart w:id="167" w:name="_Toc113379417"/>
      <w:bookmarkStart w:id="168" w:name="_Toc120091970"/>
      <w:bookmarkStart w:id="169" w:name="_Toc138758595"/>
      <w:r w:rsidRPr="00F204E6">
        <w:rPr>
          <w:rFonts w:ascii="Arial" w:hAnsi="Arial"/>
          <w:sz w:val="28"/>
          <w:szCs w:val="20"/>
          <w:lang w:val="en-GB" w:eastAsia="ko-KR"/>
        </w:rPr>
        <w:t>9.2.27</w:t>
      </w:r>
      <w:r w:rsidRPr="00F204E6">
        <w:rPr>
          <w:rFonts w:ascii="Arial" w:hAnsi="Arial"/>
          <w:sz w:val="28"/>
          <w:szCs w:val="20"/>
          <w:lang w:val="en-GB" w:eastAsia="ko-KR"/>
        </w:rPr>
        <w:tab/>
        <w:t>Requested SRS Transmission Characteristics</w:t>
      </w:r>
      <w:bookmarkEnd w:id="157"/>
      <w:bookmarkEnd w:id="158"/>
      <w:bookmarkEnd w:id="159"/>
      <w:bookmarkEnd w:id="160"/>
      <w:bookmarkEnd w:id="161"/>
      <w:bookmarkEnd w:id="162"/>
      <w:bookmarkEnd w:id="163"/>
      <w:bookmarkEnd w:id="164"/>
      <w:bookmarkEnd w:id="165"/>
      <w:bookmarkEnd w:id="166"/>
      <w:bookmarkEnd w:id="167"/>
      <w:bookmarkEnd w:id="168"/>
      <w:bookmarkEnd w:id="169"/>
    </w:p>
    <w:p w:rsidR="00F204E6" w:rsidRPr="00F204E6" w:rsidRDefault="00F204E6" w:rsidP="00F204E6">
      <w:pPr>
        <w:widowControl w:val="0"/>
        <w:overflowPunct w:val="0"/>
        <w:autoSpaceDE w:val="0"/>
        <w:autoSpaceDN w:val="0"/>
        <w:adjustRightInd w:val="0"/>
        <w:spacing w:after="180"/>
        <w:textAlignment w:val="baseline"/>
        <w:rPr>
          <w:szCs w:val="20"/>
          <w:lang w:val="en-GB" w:eastAsia="ko-KR"/>
        </w:rPr>
      </w:pPr>
      <w:r w:rsidRPr="00F204E6">
        <w:rPr>
          <w:szCs w:val="20"/>
          <w:lang w:val="en-GB"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204E6" w:rsidRPr="00F204E6" w:rsidTr="00F204E6">
        <w:trPr>
          <w:tblHeader/>
        </w:trPr>
        <w:tc>
          <w:tcPr>
            <w:tcW w:w="2403"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IE/Group Name</w:t>
            </w:r>
          </w:p>
        </w:tc>
        <w:tc>
          <w:tcPr>
            <w:tcW w:w="1420"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Presence</w:t>
            </w:r>
          </w:p>
        </w:tc>
        <w:tc>
          <w:tcPr>
            <w:tcW w:w="1417"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Range</w:t>
            </w:r>
          </w:p>
        </w:tc>
        <w:tc>
          <w:tcPr>
            <w:tcW w:w="2268"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IE Type and Reference</w:t>
            </w:r>
          </w:p>
        </w:tc>
        <w:tc>
          <w:tcPr>
            <w:tcW w:w="1559"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Semantics Description</w:t>
            </w:r>
          </w:p>
        </w:tc>
        <w:tc>
          <w:tcPr>
            <w:tcW w:w="1134"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cs="Arial"/>
                <w:b/>
                <w:bCs/>
                <w:sz w:val="18"/>
                <w:szCs w:val="18"/>
                <w:lang w:val="en-GB" w:eastAsia="ja-JP"/>
              </w:rPr>
              <w:t>Criticality</w:t>
            </w:r>
          </w:p>
        </w:tc>
        <w:tc>
          <w:tcPr>
            <w:tcW w:w="1134"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cs="Arial"/>
                <w:b/>
                <w:bCs/>
                <w:sz w:val="18"/>
                <w:szCs w:val="18"/>
                <w:lang w:val="en-GB" w:eastAsia="ja-JP"/>
              </w:rPr>
              <w:t>Assigned Criticality</w:t>
            </w: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Number Of Periodic Transmissions</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C-</w:t>
            </w:r>
            <w:proofErr w:type="spellStart"/>
            <w:r w:rsidRPr="00F204E6">
              <w:rPr>
                <w:rFonts w:ascii="Arial" w:hAnsi="Arial"/>
                <w:sz w:val="18"/>
                <w:szCs w:val="20"/>
                <w:lang w:val="en-GB" w:eastAsia="ko-KR"/>
              </w:rPr>
              <w:t>ifResourceTypePeriodic</w:t>
            </w:r>
            <w:proofErr w:type="spellEnd"/>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 xml:space="preserve">INTEGER </w:t>
            </w:r>
            <w:r w:rsidRPr="00F204E6">
              <w:rPr>
                <w:rFonts w:ascii="Arial" w:eastAsia="宋体" w:hAnsi="Arial"/>
                <w:bCs/>
                <w:sz w:val="18"/>
                <w:szCs w:val="20"/>
                <w:lang w:val="en-GB" w:eastAsia="ko-KR"/>
              </w:rPr>
              <w:t>(0</w:t>
            </w:r>
            <w:proofErr w:type="gramStart"/>
            <w:r w:rsidRPr="00F204E6">
              <w:rPr>
                <w:rFonts w:ascii="Arial" w:eastAsia="宋体" w:hAnsi="Arial"/>
                <w:bCs/>
                <w:sz w:val="18"/>
                <w:szCs w:val="20"/>
                <w:lang w:val="en-GB" w:eastAsia="ko-KR"/>
              </w:rPr>
              <w:t>..500</w:t>
            </w:r>
            <w:proofErr w:type="gramEnd"/>
            <w:r w:rsidRPr="00F204E6">
              <w:rPr>
                <w:rFonts w:ascii="Arial" w:eastAsia="宋体" w:hAnsi="Arial"/>
                <w:bCs/>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eastAsia="宋体" w:hAnsi="Arial"/>
                <w:bCs/>
                <w:sz w:val="18"/>
                <w:szCs w:val="20"/>
                <w:lang w:val="en-GB" w:eastAsia="zh-CN"/>
              </w:rPr>
              <w:t>The number of periodic SRS transmissions requested. The value of ‘0’ represents an infinite number of periodic SRS transmissions.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Resource Type</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(periodic, semi-persistent, aperiodic, …)</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 xml:space="preserve">CHOICE </w:t>
            </w:r>
            <w:r w:rsidRPr="00F204E6">
              <w:rPr>
                <w:rFonts w:ascii="Arial" w:hAnsi="Arial"/>
                <w:i/>
                <w:iCs/>
                <w:sz w:val="18"/>
                <w:szCs w:val="20"/>
                <w:lang w:val="en-GB" w:eastAsia="ko-KR"/>
              </w:rPr>
              <w:t>Bandwidth</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i/>
                <w:sz w:val="18"/>
                <w:szCs w:val="20"/>
                <w:lang w:val="en-GB" w:eastAsia="ko-KR"/>
              </w:rPr>
            </w:pPr>
            <w:r w:rsidRPr="00F204E6">
              <w:rPr>
                <w:rFonts w:ascii="Arial" w:hAnsi="Arial"/>
                <w:i/>
                <w:sz w:val="18"/>
                <w:szCs w:val="20"/>
                <w:lang w:val="en-GB" w:eastAsia="ko-KR"/>
              </w:rPr>
              <w:t>&gt;FR1</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eastAsia="宋体" w:hAnsi="Arial"/>
                <w:sz w:val="18"/>
                <w:szCs w:val="20"/>
                <w:lang w:val="en-GB" w:eastAsia="zh-CN"/>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(5mHz, 10mHz, 20mHz, 40mHz, 50mHz, 80mHz, 100mHz, ...</w:t>
            </w:r>
            <w:ins w:id="170" w:author="Author" w:date="2023-11-23T17:00:00Z">
              <w:r w:rsidRPr="00F204E6">
                <w:rPr>
                  <w:rFonts w:ascii="Arial" w:hAnsi="Arial"/>
                  <w:sz w:val="18"/>
                  <w:szCs w:val="20"/>
                  <w:lang w:val="en-GB" w:eastAsia="ko-KR"/>
                </w:rPr>
                <w:t xml:space="preserve"> , 160mHz, 200mHz</w:t>
              </w:r>
            </w:ins>
            <w:r w:rsidRPr="00F204E6">
              <w:rPr>
                <w:rFonts w:ascii="Arial" w:hAnsi="Arial"/>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i/>
                <w:sz w:val="18"/>
                <w:szCs w:val="20"/>
                <w:lang w:val="en-GB" w:eastAsia="ko-KR"/>
              </w:rPr>
            </w:pPr>
            <w:r w:rsidRPr="00F204E6">
              <w:rPr>
                <w:rFonts w:ascii="Arial" w:hAnsi="Arial"/>
                <w:i/>
                <w:sz w:val="18"/>
                <w:szCs w:val="20"/>
                <w:lang w:val="en-GB" w:eastAsia="ko-KR"/>
              </w:rPr>
              <w:t>&gt;FR2</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eastAsia="宋体" w:hAnsi="Arial"/>
                <w:sz w:val="18"/>
                <w:szCs w:val="20"/>
                <w:lang w:val="en-GB" w:eastAsia="zh-CN"/>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(50mHz, 100mHz, 200mHz, 400mHz,…</w:t>
            </w:r>
            <w:ins w:id="171" w:author="Author" w:date="2023-11-23T17:00:00Z">
              <w:r w:rsidRPr="00F204E6">
                <w:rPr>
                  <w:rFonts w:ascii="Arial" w:hAnsi="Arial"/>
                  <w:sz w:val="18"/>
                  <w:szCs w:val="20"/>
                  <w:lang w:val="en-GB" w:eastAsia="ko-KR"/>
                </w:rPr>
                <w:t>, 600mHz, 800mHz</w:t>
              </w:r>
            </w:ins>
            <w:r w:rsidRPr="00F204E6">
              <w:rPr>
                <w:rFonts w:ascii="Arial" w:hAnsi="Arial"/>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b/>
                <w:bCs/>
                <w:sz w:val="18"/>
                <w:szCs w:val="18"/>
                <w:lang w:val="en-GB" w:eastAsia="ko-KR"/>
              </w:rPr>
              <w:t>SRS Resource Set List</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cs="Arial"/>
                <w:i/>
                <w:sz w:val="18"/>
                <w:szCs w:val="18"/>
                <w:lang w:val="en-GB" w:eastAsia="ja-JP"/>
              </w:rPr>
              <w:t>0.. 1</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b/>
                <w:bCs/>
                <w:sz w:val="18"/>
                <w:szCs w:val="20"/>
                <w:lang w:val="en-GB" w:eastAsia="ko-KR"/>
              </w:rPr>
            </w:pPr>
            <w:r w:rsidRPr="00F204E6">
              <w:rPr>
                <w:rFonts w:ascii="Arial" w:hAnsi="Arial"/>
                <w:b/>
                <w:bCs/>
                <w:sz w:val="18"/>
                <w:szCs w:val="20"/>
                <w:lang w:val="en-GB" w:eastAsia="ko-KR"/>
              </w:rPr>
              <w:t>&gt;SRS Resource Set Item</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i/>
                <w:iCs/>
                <w:sz w:val="18"/>
                <w:szCs w:val="20"/>
                <w:lang w:val="en-GB" w:eastAsia="ko-KR"/>
              </w:rPr>
            </w:pPr>
            <w:r w:rsidRPr="00F204E6">
              <w:rPr>
                <w:rFonts w:ascii="Arial" w:hAnsi="Arial"/>
                <w:i/>
                <w:iCs/>
                <w:sz w:val="18"/>
                <w:szCs w:val="20"/>
                <w:lang w:val="en-GB" w:eastAsia="ko-KR"/>
              </w:rPr>
              <w:t>1..&lt;</w:t>
            </w:r>
            <w:r w:rsidRPr="00F204E6">
              <w:rPr>
                <w:rFonts w:ascii="Arial" w:hAnsi="Arial"/>
                <w:sz w:val="18"/>
                <w:szCs w:val="20"/>
                <w:lang w:val="en-GB" w:eastAsia="ko-KR"/>
              </w:rPr>
              <w:t xml:space="preserve"> </w:t>
            </w:r>
            <w:proofErr w:type="spellStart"/>
            <w:r w:rsidRPr="00F204E6">
              <w:rPr>
                <w:rFonts w:ascii="Arial" w:hAnsi="Arial"/>
                <w:i/>
                <w:iCs/>
                <w:sz w:val="18"/>
                <w:szCs w:val="20"/>
                <w:lang w:val="en-GB" w:eastAsia="ko-KR"/>
              </w:rPr>
              <w:t>maxnoSRS-ResourceSets</w:t>
            </w:r>
            <w:proofErr w:type="spellEnd"/>
            <w:r w:rsidRPr="00F204E6">
              <w:rPr>
                <w:rFonts w:ascii="Arial" w:hAnsi="Arial"/>
                <w:i/>
                <w:iCs/>
                <w:sz w:val="18"/>
                <w:szCs w:val="20"/>
                <w:lang w:val="en-GB" w:eastAsia="ko-KR"/>
              </w:rPr>
              <w:t>&gt;</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rPr>
          <w:trHeight w:val="1237"/>
        </w:trPr>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&gt;&gt;Number of SRS Resources Per Set</w:t>
            </w:r>
          </w:p>
        </w:tc>
        <w:tc>
          <w:tcPr>
            <w:tcW w:w="1420"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O</w:t>
            </w:r>
          </w:p>
        </w:tc>
        <w:tc>
          <w:tcPr>
            <w:tcW w:w="1417"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c>
          <w:tcPr>
            <w:tcW w:w="2268"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INTEGER (1</w:t>
            </w:r>
            <w:proofErr w:type="gramStart"/>
            <w:r w:rsidRPr="00F204E6">
              <w:rPr>
                <w:rFonts w:ascii="Arial" w:eastAsia="Malgun Gothic" w:hAnsi="Arial"/>
                <w:sz w:val="18"/>
                <w:szCs w:val="18"/>
                <w:lang w:val="en-GB" w:eastAsia="zh-CN"/>
              </w:rPr>
              <w:t>..16</w:t>
            </w:r>
            <w:proofErr w:type="gramEnd"/>
            <w:r w:rsidRPr="00F204E6">
              <w:rPr>
                <w:rFonts w:ascii="Arial" w:eastAsia="Malgun Gothic" w:hAnsi="Arial"/>
                <w:sz w:val="18"/>
                <w:szCs w:val="18"/>
                <w:lang w:val="en-GB" w:eastAsia="zh-CN"/>
              </w:rPr>
              <w:t>,...)</w:t>
            </w:r>
          </w:p>
        </w:tc>
        <w:tc>
          <w:tcPr>
            <w:tcW w:w="1559"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 xml:space="preserve">The number of SRS Resources per resource set for SRS transmission. </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b/>
                <w:bCs/>
                <w:sz w:val="18"/>
                <w:szCs w:val="18"/>
                <w:lang w:val="en-GB" w:eastAsia="zh-CN"/>
              </w:rPr>
            </w:pPr>
            <w:r w:rsidRPr="00F204E6">
              <w:rPr>
                <w:rFonts w:ascii="Arial" w:eastAsia="Malgun Gothic" w:hAnsi="Arial"/>
                <w:b/>
                <w:bCs/>
                <w:sz w:val="18"/>
                <w:szCs w:val="18"/>
                <w:lang w:val="en-GB" w:eastAsia="zh-CN"/>
              </w:rPr>
              <w:t>&gt;&gt;Periodicity List</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cs="Arial"/>
                <w:i/>
                <w:sz w:val="18"/>
                <w:szCs w:val="18"/>
                <w:lang w:val="en-GB" w:eastAsia="ja-JP"/>
              </w:rPr>
              <w:t>0.. 1</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425"/>
              <w:textAlignment w:val="baseline"/>
              <w:rPr>
                <w:rFonts w:ascii="Arial" w:eastAsia="Malgun Gothic" w:hAnsi="Arial"/>
                <w:b/>
                <w:bCs/>
                <w:sz w:val="18"/>
                <w:szCs w:val="18"/>
                <w:lang w:val="en-GB" w:eastAsia="zh-CN"/>
              </w:rPr>
            </w:pPr>
            <w:r w:rsidRPr="00F204E6">
              <w:rPr>
                <w:rFonts w:ascii="Arial" w:eastAsia="Malgun Gothic" w:hAnsi="Arial"/>
                <w:b/>
                <w:bCs/>
                <w:sz w:val="18"/>
                <w:szCs w:val="18"/>
                <w:lang w:val="en-GB" w:eastAsia="zh-CN"/>
              </w:rPr>
              <w:t>&gt;&gt;&gt;Periodicity List Item</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i/>
                <w:iCs/>
                <w:sz w:val="18"/>
                <w:szCs w:val="20"/>
                <w:lang w:val="en-GB" w:eastAsia="ko-KR"/>
              </w:rPr>
            </w:pPr>
            <w:r w:rsidRPr="00F204E6">
              <w:rPr>
                <w:rFonts w:ascii="Arial" w:hAnsi="Arial"/>
                <w:i/>
                <w:iCs/>
                <w:sz w:val="18"/>
                <w:szCs w:val="20"/>
                <w:lang w:val="en-GB" w:eastAsia="ko-KR"/>
              </w:rPr>
              <w:t>1..&lt;</w:t>
            </w:r>
            <w:proofErr w:type="spellStart"/>
            <w:r w:rsidRPr="00F204E6">
              <w:rPr>
                <w:rFonts w:ascii="Arial" w:hAnsi="Arial"/>
                <w:i/>
                <w:iCs/>
                <w:sz w:val="18"/>
                <w:szCs w:val="20"/>
                <w:lang w:val="en-GB" w:eastAsia="ko-KR"/>
              </w:rPr>
              <w:t>maxnoSRS-ResourcePerSet</w:t>
            </w:r>
            <w:proofErr w:type="spellEnd"/>
            <w:r w:rsidRPr="00F204E6">
              <w:rPr>
                <w:rFonts w:ascii="Arial" w:hAnsi="Arial"/>
                <w:i/>
                <w:iCs/>
                <w:sz w:val="18"/>
                <w:szCs w:val="20"/>
                <w:lang w:val="en-GB" w:eastAsia="ko-KR"/>
              </w:rPr>
              <w:t>&gt;</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567"/>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&gt;&gt;&gt;&gt;</w:t>
            </w:r>
            <w:proofErr w:type="spellStart"/>
            <w:r w:rsidRPr="00F204E6">
              <w:rPr>
                <w:rFonts w:ascii="Arial" w:eastAsia="Malgun Gothic" w:hAnsi="Arial"/>
                <w:sz w:val="18"/>
                <w:szCs w:val="18"/>
                <w:lang w:val="en-GB" w:eastAsia="zh-CN"/>
              </w:rPr>
              <w:t>PeriodicitySRS</w:t>
            </w:r>
            <w:proofErr w:type="spellEnd"/>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ENUMERATED (0.125, 0.25, 0.5, 0.625, 1, 1.25, 2, 2.5, 4, 5, 8, 10, 16, 20, 32, 40, 64, 80, 160, 320, 640, 1280, 2560, 5120, 10240, …)</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Milli-seconds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rPr>
          <w:trHeight w:val="1373"/>
        </w:trPr>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&gt;&gt;Spatial Relation Information</w:t>
            </w:r>
          </w:p>
        </w:tc>
        <w:tc>
          <w:tcPr>
            <w:tcW w:w="1420"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O</w:t>
            </w:r>
          </w:p>
        </w:tc>
        <w:tc>
          <w:tcPr>
            <w:tcW w:w="1417"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c>
          <w:tcPr>
            <w:tcW w:w="2268"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9</w:t>
            </w:r>
            <w:r w:rsidRPr="00F204E6">
              <w:rPr>
                <w:rFonts w:ascii="Arial" w:eastAsia="Malgun Gothic" w:hAnsi="Arial"/>
                <w:sz w:val="18"/>
                <w:szCs w:val="18"/>
                <w:lang w:val="en-GB" w:eastAsia="zh-CN"/>
              </w:rPr>
              <w:t>.2.34</w:t>
            </w:r>
          </w:p>
        </w:tc>
        <w:tc>
          <w:tcPr>
            <w:tcW w:w="1559"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This IE is ignored if the Spatial Relation Information per SRS Resource IE is present.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&gt;&gt;Pathloss Reference Information</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zh-CN"/>
              </w:rPr>
            </w:pPr>
            <w:r w:rsidRPr="00F204E6">
              <w:rPr>
                <w:rFonts w:ascii="Arial" w:hAnsi="Arial"/>
                <w:sz w:val="18"/>
                <w:szCs w:val="20"/>
                <w:lang w:val="en-GB" w:eastAsia="ko-KR"/>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noProof/>
                <w:sz w:val="18"/>
                <w:szCs w:val="20"/>
                <w:lang w:val="en-GB" w:eastAsia="zh-CN"/>
              </w:rPr>
            </w:pPr>
            <w:r w:rsidRPr="00F204E6">
              <w:rPr>
                <w:rFonts w:ascii="Arial" w:hAnsi="Arial"/>
                <w:sz w:val="18"/>
                <w:szCs w:val="20"/>
                <w:lang w:val="en-GB" w:eastAsia="ko-KR"/>
              </w:rPr>
              <w:t>9.2.53</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283"/>
              <w:textAlignment w:val="baseline"/>
              <w:rPr>
                <w:rFonts w:ascii="Arial" w:eastAsia="Malgun Gothic" w:hAnsi="Arial"/>
                <w:sz w:val="18"/>
                <w:szCs w:val="20"/>
                <w:lang w:val="en-GB" w:eastAsia="zh-CN"/>
              </w:rPr>
            </w:pPr>
            <w:r w:rsidRPr="00F204E6">
              <w:rPr>
                <w:rFonts w:ascii="Arial" w:eastAsia="Malgun Gothic" w:hAnsi="Arial"/>
                <w:sz w:val="18"/>
                <w:szCs w:val="20"/>
                <w:lang w:val="en-GB" w:eastAsia="zh-CN"/>
              </w:rPr>
              <w:t>&gt;&gt;Spatial Relation Information per SRS Resource</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hint="eastAsia"/>
                <w:sz w:val="18"/>
                <w:szCs w:val="20"/>
                <w:lang w:val="en-GB" w:eastAsia="zh-CN"/>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hint="eastAsia"/>
                <w:sz w:val="18"/>
                <w:szCs w:val="20"/>
                <w:lang w:val="en-GB" w:eastAsia="zh-CN"/>
              </w:rPr>
              <w:t>9</w:t>
            </w:r>
            <w:r w:rsidRPr="00F204E6">
              <w:rPr>
                <w:rFonts w:ascii="Arial" w:hAnsi="Arial"/>
                <w:sz w:val="18"/>
                <w:szCs w:val="20"/>
                <w:lang w:val="en-GB" w:eastAsia="zh-CN"/>
              </w:rPr>
              <w:t>.2.60</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bCs/>
                <w:noProof/>
                <w:sz w:val="18"/>
                <w:szCs w:val="20"/>
                <w:lang w:val="en-GB" w:eastAsia="zh-CN"/>
              </w:rPr>
            </w:pPr>
            <w:r w:rsidRPr="00F204E6">
              <w:rPr>
                <w:rFonts w:ascii="Arial" w:hAnsi="Arial"/>
                <w:sz w:val="18"/>
                <w:szCs w:val="20"/>
                <w:lang w:val="en-GB" w:eastAsia="ko-KR"/>
              </w:rPr>
              <w:t>SSB Information</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zh-CN"/>
              </w:rPr>
            </w:pPr>
            <w:r w:rsidRPr="00F204E6">
              <w:rPr>
                <w:rFonts w:ascii="Arial" w:hAnsi="Arial"/>
                <w:sz w:val="18"/>
                <w:szCs w:val="20"/>
                <w:lang w:val="en-GB" w:eastAsia="ko-KR"/>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noProof/>
                <w:sz w:val="18"/>
                <w:szCs w:val="20"/>
                <w:lang w:val="en-GB" w:eastAsia="zh-CN"/>
              </w:rPr>
            </w:pPr>
            <w:r w:rsidRPr="00F204E6">
              <w:rPr>
                <w:rFonts w:ascii="Arial" w:hAnsi="Arial"/>
                <w:sz w:val="18"/>
                <w:szCs w:val="20"/>
                <w:lang w:val="en-GB" w:eastAsia="ko-KR"/>
              </w:rPr>
              <w:t>9.2.54</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zh-CN"/>
              </w:rPr>
              <w:t>SRS Frequency</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zh-CN"/>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INTEGER(0..3279165)</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r w:rsidRPr="00F204E6">
              <w:rPr>
                <w:rFonts w:ascii="Arial" w:hAnsi="Arial"/>
                <w:sz w:val="18"/>
                <w:szCs w:val="20"/>
                <w:lang w:val="en-GB" w:eastAsia="ko-KR"/>
              </w:rPr>
              <w:t>NR ARFCN</w:t>
            </w:r>
            <w:r w:rsidRPr="00F204E6">
              <w:rPr>
                <w:rFonts w:ascii="Arial" w:eastAsia="宋体" w:hAnsi="Arial"/>
                <w:bCs/>
                <w:sz w:val="18"/>
                <w:szCs w:val="20"/>
                <w:lang w:val="en-GB" w:eastAsia="zh-CN"/>
              </w:rPr>
              <w:t xml:space="preserve"> </w:t>
            </w:r>
          </w:p>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eastAsia="宋体" w:hAnsi="Arial"/>
                <w:bCs/>
                <w:sz w:val="18"/>
                <w:szCs w:val="20"/>
                <w:lang w:val="en-GB" w:eastAsia="zh-CN"/>
              </w:rPr>
              <w:t xml:space="preserve">The carrier frequency of </w:t>
            </w:r>
            <w:r w:rsidRPr="00F204E6">
              <w:rPr>
                <w:rFonts w:ascii="Arial" w:eastAsia="宋体" w:hAnsi="Arial"/>
                <w:bCs/>
                <w:sz w:val="18"/>
                <w:szCs w:val="20"/>
                <w:lang w:val="en-GB" w:eastAsia="zh-CN"/>
              </w:rPr>
              <w:lastRenderedPageBreak/>
              <w:t>SRS transmission bandwidth.</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r w:rsidRPr="00F204E6">
              <w:rPr>
                <w:rFonts w:ascii="Arial" w:eastAsia="宋体" w:hAnsi="Arial" w:hint="eastAsia"/>
                <w:sz w:val="18"/>
                <w:szCs w:val="20"/>
                <w:lang w:val="en-GB" w:eastAsia="zh-CN"/>
              </w:rPr>
              <w:lastRenderedPageBreak/>
              <w:t>Y</w:t>
            </w:r>
            <w:r w:rsidRPr="00F204E6">
              <w:rPr>
                <w:rFonts w:ascii="Arial" w:eastAsia="宋体" w:hAnsi="Arial"/>
                <w:sz w:val="18"/>
                <w:szCs w:val="20"/>
                <w:lang w:val="en-GB" w:eastAsia="zh-CN"/>
              </w:rPr>
              <w:t>ES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r w:rsidRPr="00F204E6">
              <w:rPr>
                <w:rFonts w:ascii="Arial" w:eastAsia="宋体" w:hAnsi="Arial"/>
                <w:sz w:val="18"/>
                <w:szCs w:val="20"/>
                <w:lang w:val="en-GB" w:eastAsia="zh-CN"/>
              </w:rPr>
              <w:t>ignore</w:t>
            </w:r>
          </w:p>
        </w:tc>
      </w:tr>
      <w:tr w:rsidR="00F204E6" w:rsidRPr="00F204E6" w:rsidTr="00F204E6">
        <w:trPr>
          <w:ins w:id="17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56447B" w:rsidRDefault="00F204E6" w:rsidP="00CA69E5">
            <w:pPr>
              <w:widowControl w:val="0"/>
              <w:overflowPunct w:val="0"/>
              <w:autoSpaceDE w:val="0"/>
              <w:autoSpaceDN w:val="0"/>
              <w:adjustRightInd w:val="0"/>
              <w:textAlignment w:val="baseline"/>
              <w:rPr>
                <w:ins w:id="173" w:author="Author" w:date="2023-11-23T17:02:00Z"/>
                <w:rFonts w:ascii="Arial" w:eastAsiaTheme="minorEastAsia" w:hAnsi="Arial"/>
                <w:sz w:val="18"/>
                <w:szCs w:val="20"/>
                <w:lang w:val="en-GB" w:eastAsia="zh-CN"/>
              </w:rPr>
            </w:pPr>
            <w:ins w:id="174" w:author="Author" w:date="2023-11-23T17:02:00Z">
              <w:r w:rsidRPr="00F204E6">
                <w:rPr>
                  <w:rFonts w:ascii="Arial" w:hAnsi="Arial"/>
                  <w:sz w:val="18"/>
                  <w:szCs w:val="20"/>
                  <w:lang w:val="en-GB" w:eastAsia="zh-CN"/>
                </w:rPr>
                <w:lastRenderedPageBreak/>
                <w:t xml:space="preserve">Bandwidth Aggregation Request </w:t>
              </w:r>
              <w:del w:id="175" w:author="CATT" w:date="2024-02-29T16:00:00Z">
                <w:r w:rsidRPr="00F204E6" w:rsidDel="00CA69E5">
                  <w:rPr>
                    <w:rFonts w:ascii="Arial" w:hAnsi="Arial"/>
                    <w:sz w:val="18"/>
                    <w:szCs w:val="20"/>
                    <w:lang w:val="en-GB" w:eastAsia="zh-CN"/>
                  </w:rPr>
                  <w:delText>Information</w:delText>
                </w:r>
              </w:del>
            </w:ins>
            <w:ins w:id="176" w:author="CATT" w:date="2024-02-29T16:00:00Z">
              <w:r w:rsidR="00CA69E5">
                <w:rPr>
                  <w:rFonts w:ascii="Arial" w:eastAsiaTheme="minorEastAsia" w:hAnsi="Arial" w:hint="eastAsia"/>
                  <w:sz w:val="18"/>
                  <w:szCs w:val="20"/>
                  <w:lang w:val="en-GB" w:eastAsia="zh-CN"/>
                </w:rPr>
                <w:t>Indication</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77" w:author="Author" w:date="2023-11-23T17:02:00Z"/>
                <w:rFonts w:ascii="Arial" w:hAnsi="Arial"/>
                <w:sz w:val="18"/>
                <w:szCs w:val="20"/>
                <w:lang w:val="en-GB" w:eastAsia="zh-CN"/>
              </w:rPr>
            </w:pPr>
            <w:ins w:id="178" w:author="Author" w:date="2023-11-23T17:02:00Z">
              <w:r w:rsidRPr="00F204E6">
                <w:rPr>
                  <w:rFonts w:ascii="Arial" w:hAnsi="Arial"/>
                  <w:sz w:val="18"/>
                  <w:szCs w:val="20"/>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79" w:author="Author" w:date="2023-11-23T17:02:00Z"/>
                <w:rFonts w:ascii="Arial" w:hAnsi="Arial"/>
                <w:sz w:val="18"/>
                <w:szCs w:val="20"/>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0" w:author="Author" w:date="2023-11-23T17:02:00Z"/>
                <w:rFonts w:ascii="Arial" w:hAnsi="Arial"/>
                <w:sz w:val="18"/>
                <w:szCs w:val="20"/>
                <w:lang w:val="en-GB" w:eastAsia="ko-KR"/>
              </w:rPr>
            </w:pPr>
            <w:ins w:id="181" w:author="Author" w:date="2023-11-23T17:02:00Z">
              <w:r w:rsidRPr="00F204E6">
                <w:rPr>
                  <w:rFonts w:ascii="Arial" w:hAnsi="Arial"/>
                  <w:sz w:val="18"/>
                  <w:szCs w:val="20"/>
                  <w:lang w:val="en-GB"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2" w:author="Author" w:date="2023-11-23T17:02:00Z"/>
                <w:rFonts w:ascii="Arial" w:hAnsi="Arial"/>
                <w:sz w:val="18"/>
                <w:szCs w:val="20"/>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83" w:author="Author" w:date="2023-11-23T17:02:00Z"/>
                <w:rFonts w:ascii="Arial" w:eastAsia="宋体" w:hAnsi="Arial"/>
                <w:sz w:val="18"/>
                <w:szCs w:val="20"/>
                <w:lang w:val="en-GB" w:eastAsia="zh-CN"/>
              </w:rPr>
            </w:pPr>
            <w:ins w:id="184" w:author="Author" w:date="2023-11-23T17:02:00Z">
              <w:r w:rsidRPr="00F204E6">
                <w:rPr>
                  <w:rFonts w:ascii="Arial" w:eastAsia="宋体" w:hAnsi="Arial"/>
                  <w:sz w:val="18"/>
                  <w:szCs w:val="20"/>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85" w:author="Author" w:date="2023-11-23T17:02:00Z"/>
                <w:rFonts w:ascii="Arial" w:eastAsia="宋体" w:hAnsi="Arial"/>
                <w:sz w:val="18"/>
                <w:szCs w:val="20"/>
                <w:lang w:val="en-GB" w:eastAsia="zh-CN"/>
              </w:rPr>
            </w:pPr>
            <w:ins w:id="186" w:author="Author" w:date="2023-11-23T17:02:00Z">
              <w:r w:rsidRPr="00F204E6">
                <w:rPr>
                  <w:rFonts w:ascii="Arial" w:eastAsia="宋体" w:hAnsi="Arial"/>
                  <w:sz w:val="18"/>
                  <w:szCs w:val="20"/>
                  <w:lang w:val="en-GB" w:eastAsia="zh-CN"/>
                </w:rPr>
                <w:t>ignore</w:t>
              </w:r>
            </w:ins>
          </w:p>
        </w:tc>
      </w:tr>
      <w:tr w:rsidR="00F204E6" w:rsidRPr="00F204E6" w:rsidTr="00F204E6">
        <w:trPr>
          <w:ins w:id="18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8" w:author="Author" w:date="2023-11-23T17:02:00Z"/>
                <w:rFonts w:ascii="Arial" w:hAnsi="Arial"/>
                <w:sz w:val="18"/>
                <w:szCs w:val="20"/>
                <w:lang w:val="en-GB" w:eastAsia="zh-CN"/>
              </w:rPr>
            </w:pPr>
            <w:ins w:id="189" w:author="Author" w:date="2023-11-23T17:02:00Z">
              <w:r w:rsidRPr="00F204E6">
                <w:rPr>
                  <w:rFonts w:ascii="Arial" w:hAnsi="Arial"/>
                  <w:sz w:val="18"/>
                  <w:szCs w:val="20"/>
                  <w:lang w:val="en-GB"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0" w:author="Author" w:date="2023-11-23T17:02:00Z"/>
                <w:rFonts w:ascii="Arial" w:hAnsi="Arial"/>
                <w:sz w:val="18"/>
                <w:szCs w:val="20"/>
                <w:lang w:val="en-GB" w:eastAsia="zh-CN"/>
              </w:rPr>
            </w:pPr>
            <w:ins w:id="191" w:author="Author" w:date="2023-11-23T17:02:00Z">
              <w:r w:rsidRPr="00F204E6">
                <w:rPr>
                  <w:rFonts w:ascii="Arial" w:hAnsi="Arial"/>
                  <w:sz w:val="18"/>
                  <w:szCs w:val="20"/>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2" w:author="Author" w:date="2023-11-23T17:02:00Z"/>
                <w:rFonts w:ascii="Arial" w:hAnsi="Arial"/>
                <w:sz w:val="18"/>
                <w:szCs w:val="20"/>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3" w:author="Author" w:date="2023-11-23T17:02:00Z"/>
                <w:rFonts w:ascii="Arial" w:eastAsia="宋体" w:hAnsi="Arial"/>
                <w:sz w:val="18"/>
                <w:szCs w:val="20"/>
                <w:lang w:val="en-GB" w:eastAsia="zh-CN"/>
              </w:rPr>
            </w:pPr>
            <w:ins w:id="194" w:author="Author" w:date="2023-11-23T17:02:00Z">
              <w:r w:rsidRPr="00F204E6">
                <w:rPr>
                  <w:rFonts w:ascii="Arial" w:hAnsi="Arial"/>
                  <w:sz w:val="18"/>
                  <w:szCs w:val="20"/>
                  <w:lang w:val="en-GB" w:eastAsia="ko-KR"/>
                </w:rPr>
                <w:t>9.2.</w:t>
              </w:r>
            </w:ins>
            <w:ins w:id="195" w:author="Author" w:date="2023-11-23T17:13:00Z">
              <w:r w:rsidRPr="00F204E6">
                <w:rPr>
                  <w:rFonts w:ascii="Arial" w:eastAsia="宋体" w:hAnsi="Arial" w:hint="eastAsia"/>
                  <w:sz w:val="18"/>
                  <w:szCs w:val="20"/>
                  <w:lang w:val="en-GB" w:eastAsia="zh-CN"/>
                </w:rPr>
                <w:t>x4</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6" w:author="Author" w:date="2023-11-23T17:02:00Z"/>
                <w:rFonts w:ascii="Arial" w:hAnsi="Arial"/>
                <w:sz w:val="18"/>
                <w:szCs w:val="20"/>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97" w:author="Author" w:date="2023-11-23T17:02:00Z"/>
                <w:rFonts w:ascii="Arial" w:eastAsia="宋体" w:hAnsi="Arial"/>
                <w:sz w:val="18"/>
                <w:szCs w:val="20"/>
                <w:lang w:val="en-GB" w:eastAsia="zh-CN"/>
              </w:rPr>
            </w:pPr>
            <w:ins w:id="198" w:author="Author" w:date="2023-11-23T17:02:00Z">
              <w:r w:rsidRPr="00F204E6">
                <w:rPr>
                  <w:rFonts w:ascii="Arial" w:eastAsia="宋体" w:hAnsi="Arial"/>
                  <w:sz w:val="18"/>
                  <w:szCs w:val="20"/>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99" w:author="Author" w:date="2023-11-23T17:02:00Z"/>
                <w:rFonts w:ascii="Arial" w:eastAsia="宋体" w:hAnsi="Arial"/>
                <w:sz w:val="18"/>
                <w:szCs w:val="20"/>
                <w:lang w:val="en-GB" w:eastAsia="zh-CN"/>
              </w:rPr>
            </w:pPr>
            <w:ins w:id="200" w:author="Author" w:date="2023-11-23T17:02:00Z">
              <w:r w:rsidRPr="00F204E6">
                <w:rPr>
                  <w:rFonts w:ascii="Arial" w:eastAsia="宋体" w:hAnsi="Arial"/>
                  <w:sz w:val="18"/>
                  <w:szCs w:val="20"/>
                  <w:lang w:val="en-GB" w:eastAsia="zh-CN"/>
                </w:rPr>
                <w:t>ignore</w:t>
              </w:r>
            </w:ins>
          </w:p>
        </w:tc>
      </w:tr>
      <w:tr w:rsidR="00F204E6" w:rsidRPr="00F204E6" w:rsidTr="00F204E6">
        <w:trPr>
          <w:ins w:id="20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2" w:author="Author" w:date="2023-11-23T17:02:00Z"/>
                <w:rFonts w:ascii="Arial" w:hAnsi="Arial" w:cs="Arial"/>
                <w:sz w:val="18"/>
                <w:szCs w:val="18"/>
                <w:lang w:val="en-GB" w:eastAsia="zh-CN"/>
              </w:rPr>
            </w:pPr>
            <w:ins w:id="203" w:author="Author" w:date="2023-11-23T17:02:00Z">
              <w:r w:rsidRPr="00F204E6">
                <w:rPr>
                  <w:rFonts w:ascii="Arial" w:eastAsia="宋体" w:hAnsi="Arial" w:cs="Arial"/>
                  <w:sz w:val="18"/>
                  <w:szCs w:val="18"/>
                  <w:lang w:val="en-GB"/>
                </w:rPr>
                <w:t xml:space="preserve">CHOICE </w:t>
              </w:r>
              <w:r w:rsidRPr="00F204E6">
                <w:rPr>
                  <w:rFonts w:ascii="Arial" w:eastAsia="宋体" w:hAnsi="Arial" w:cs="Arial"/>
                  <w:i/>
                  <w:iCs/>
                  <w:sz w:val="18"/>
                  <w:szCs w:val="18"/>
                  <w:lang w:val="en-GB"/>
                </w:rPr>
                <w:t>Transmission Comb</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4" w:author="Author" w:date="2023-11-23T17:02:00Z"/>
                <w:rFonts w:ascii="Arial" w:hAnsi="Arial" w:cs="Arial"/>
                <w:sz w:val="18"/>
                <w:szCs w:val="18"/>
                <w:lang w:val="en-GB" w:eastAsia="zh-CN"/>
              </w:rPr>
            </w:pPr>
            <w:ins w:id="205"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6"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7"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8"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09" w:author="Author" w:date="2023-11-23T17:02:00Z"/>
                <w:rFonts w:ascii="Arial" w:eastAsia="宋体" w:hAnsi="Arial" w:cs="Arial"/>
                <w:sz w:val="18"/>
                <w:szCs w:val="18"/>
                <w:lang w:val="en-GB" w:eastAsia="zh-CN"/>
              </w:rPr>
            </w:pPr>
            <w:ins w:id="210" w:author="Author" w:date="2023-11-23T17:02:00Z">
              <w:r w:rsidRPr="00F204E6">
                <w:rPr>
                  <w:rFonts w:ascii="Arial" w:eastAsia="宋体" w:hAnsi="Arial" w:cs="Arial"/>
                  <w:sz w:val="18"/>
                  <w:szCs w:val="18"/>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11" w:author="Author" w:date="2023-11-23T17:02:00Z"/>
                <w:rFonts w:ascii="Arial" w:eastAsia="宋体" w:hAnsi="Arial" w:cs="Arial"/>
                <w:sz w:val="18"/>
                <w:szCs w:val="18"/>
                <w:lang w:val="en-GB" w:eastAsia="zh-CN"/>
              </w:rPr>
            </w:pPr>
            <w:ins w:id="212" w:author="Author" w:date="2023-11-23T17:02:00Z">
              <w:r w:rsidRPr="00F204E6">
                <w:rPr>
                  <w:rFonts w:ascii="Arial" w:eastAsia="宋体" w:hAnsi="Arial" w:cs="Arial"/>
                  <w:sz w:val="18"/>
                  <w:szCs w:val="18"/>
                  <w:lang w:val="en-GB" w:eastAsia="zh-CN"/>
                </w:rPr>
                <w:t>ignore</w:t>
              </w:r>
            </w:ins>
          </w:p>
        </w:tc>
      </w:tr>
      <w:tr w:rsidR="00F204E6" w:rsidRPr="00F204E6" w:rsidTr="00F204E6">
        <w:trPr>
          <w:ins w:id="21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14" w:author="Author" w:date="2023-11-23T17:02:00Z"/>
                <w:rFonts w:ascii="Arial" w:hAnsi="Arial" w:cs="Arial"/>
                <w:i/>
                <w:iCs/>
                <w:sz w:val="18"/>
                <w:szCs w:val="18"/>
                <w:lang w:val="en-GB" w:eastAsia="zh-CN"/>
              </w:rPr>
            </w:pPr>
            <w:ins w:id="215" w:author="Author" w:date="2023-11-23T17:02:00Z">
              <w:r w:rsidRPr="00F204E6">
                <w:rPr>
                  <w:rFonts w:ascii="Arial" w:hAnsi="Arial"/>
                  <w:i/>
                  <w:iCs/>
                  <w:sz w:val="18"/>
                  <w:szCs w:val="20"/>
                  <w:lang w:val="en-GB" w:eastAsia="ko-KR"/>
                </w:rPr>
                <w:t>&gt;Comb Two</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6"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8"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20"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21" w:author="Author" w:date="2023-11-23T17:02:00Z"/>
                <w:rFonts w:ascii="Arial" w:eastAsia="宋体" w:hAnsi="Arial" w:cs="Arial"/>
                <w:sz w:val="18"/>
                <w:szCs w:val="18"/>
                <w:lang w:val="en-GB" w:eastAsia="zh-CN"/>
              </w:rPr>
            </w:pPr>
          </w:p>
        </w:tc>
      </w:tr>
      <w:tr w:rsidR="00F204E6" w:rsidRPr="00F204E6" w:rsidTr="00F204E6">
        <w:trPr>
          <w:ins w:id="22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23" w:author="Author" w:date="2023-11-23T17:02:00Z"/>
                <w:rFonts w:ascii="Arial" w:eastAsia="Malgun Gothic" w:hAnsi="Arial"/>
                <w:sz w:val="18"/>
                <w:szCs w:val="18"/>
                <w:lang w:val="en-GB" w:eastAsia="zh-CN"/>
              </w:rPr>
            </w:pPr>
            <w:ins w:id="224"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5" w:author="Author" w:date="2023-11-23T17:02:00Z"/>
                <w:rFonts w:ascii="Arial" w:hAnsi="Arial" w:cs="Arial"/>
                <w:sz w:val="18"/>
                <w:szCs w:val="18"/>
                <w:lang w:val="en-GB" w:eastAsia="zh-CN"/>
              </w:rPr>
            </w:pPr>
            <w:ins w:id="226"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8" w:author="Author" w:date="2023-11-23T17:02:00Z"/>
                <w:rFonts w:ascii="Arial" w:hAnsi="Arial" w:cs="Arial"/>
                <w:sz w:val="18"/>
                <w:szCs w:val="18"/>
                <w:lang w:val="en-GB" w:eastAsia="ko-KR"/>
              </w:rPr>
            </w:pPr>
            <w:ins w:id="229" w:author="Author" w:date="2023-11-23T17:02:00Z">
              <w:r w:rsidRPr="00F204E6">
                <w:rPr>
                  <w:rFonts w:ascii="Arial" w:eastAsia="宋体" w:hAnsi="Arial" w:cs="Arial"/>
                  <w:sz w:val="18"/>
                  <w:szCs w:val="18"/>
                  <w:lang w:val="en-GB"/>
                </w:rPr>
                <w:t>INTEGER(0..1)</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31" w:author="Author" w:date="2023-11-23T17:02:00Z"/>
                <w:rFonts w:ascii="Arial" w:eastAsia="宋体" w:hAnsi="Arial" w:cs="Arial"/>
                <w:sz w:val="18"/>
                <w:szCs w:val="18"/>
                <w:lang w:val="en-GB" w:eastAsia="zh-CN"/>
              </w:rPr>
            </w:pPr>
            <w:ins w:id="232"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33" w:author="Author" w:date="2023-11-23T17:02:00Z"/>
                <w:rFonts w:ascii="Arial" w:eastAsia="宋体" w:hAnsi="Arial" w:cs="Arial"/>
                <w:sz w:val="18"/>
                <w:szCs w:val="18"/>
                <w:lang w:val="en-GB" w:eastAsia="zh-CN"/>
              </w:rPr>
            </w:pPr>
          </w:p>
        </w:tc>
      </w:tr>
      <w:tr w:rsidR="00F204E6" w:rsidRPr="00F204E6" w:rsidTr="00F204E6">
        <w:trPr>
          <w:ins w:id="23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35" w:author="Author" w:date="2023-11-23T17:02:00Z"/>
                <w:rFonts w:ascii="Arial" w:eastAsia="Malgun Gothic" w:hAnsi="Arial"/>
                <w:sz w:val="18"/>
                <w:szCs w:val="18"/>
                <w:lang w:val="en-GB" w:eastAsia="zh-CN"/>
              </w:rPr>
            </w:pPr>
            <w:ins w:id="236"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7" w:author="Author" w:date="2023-11-23T17:02:00Z"/>
                <w:rFonts w:ascii="Arial" w:hAnsi="Arial" w:cs="Arial"/>
                <w:sz w:val="18"/>
                <w:szCs w:val="18"/>
                <w:lang w:val="en-GB" w:eastAsia="zh-CN"/>
              </w:rPr>
            </w:pPr>
            <w:ins w:id="238"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9"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0" w:author="Author" w:date="2023-11-23T17:02:00Z"/>
                <w:rFonts w:ascii="Arial" w:hAnsi="Arial" w:cs="Arial"/>
                <w:sz w:val="18"/>
                <w:szCs w:val="18"/>
                <w:lang w:val="en-GB" w:eastAsia="ko-KR"/>
              </w:rPr>
            </w:pPr>
            <w:ins w:id="241" w:author="Author" w:date="2023-11-23T17:02:00Z">
              <w:r w:rsidRPr="00F204E6">
                <w:rPr>
                  <w:rFonts w:ascii="Arial" w:eastAsia="宋体" w:hAnsi="Arial" w:cs="Arial"/>
                  <w:sz w:val="18"/>
                  <w:szCs w:val="18"/>
                  <w:lang w:val="en-GB"/>
                </w:rPr>
                <w:t>INTEGER(0..7)</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43" w:author="Author" w:date="2023-11-23T17:02:00Z"/>
                <w:rFonts w:ascii="Arial" w:eastAsia="宋体" w:hAnsi="Arial" w:cs="Arial"/>
                <w:sz w:val="18"/>
                <w:szCs w:val="18"/>
                <w:lang w:val="en-GB" w:eastAsia="zh-CN"/>
              </w:rPr>
            </w:pPr>
            <w:ins w:id="244"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45" w:author="Author" w:date="2023-11-23T17:02:00Z"/>
                <w:rFonts w:ascii="Arial" w:eastAsia="宋体" w:hAnsi="Arial" w:cs="Arial"/>
                <w:sz w:val="18"/>
                <w:szCs w:val="18"/>
                <w:lang w:val="en-GB" w:eastAsia="zh-CN"/>
              </w:rPr>
            </w:pPr>
          </w:p>
        </w:tc>
      </w:tr>
      <w:tr w:rsidR="00F204E6" w:rsidRPr="00F204E6" w:rsidTr="00F204E6">
        <w:trPr>
          <w:ins w:id="24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47" w:author="Author" w:date="2023-11-23T17:02:00Z"/>
                <w:rFonts w:ascii="Arial" w:hAnsi="Arial" w:cs="Arial"/>
                <w:sz w:val="18"/>
                <w:szCs w:val="18"/>
                <w:lang w:val="en-GB" w:eastAsia="zh-CN"/>
              </w:rPr>
            </w:pPr>
            <w:ins w:id="248" w:author="Author" w:date="2023-11-23T17:02:00Z">
              <w:r w:rsidRPr="00F204E6">
                <w:rPr>
                  <w:rFonts w:ascii="Arial" w:hAnsi="Arial"/>
                  <w:i/>
                  <w:iCs/>
                  <w:sz w:val="18"/>
                  <w:szCs w:val="20"/>
                  <w:lang w:val="en-GB"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9"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1"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53"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54" w:author="Author" w:date="2023-11-23T17:02:00Z"/>
                <w:rFonts w:ascii="Arial" w:eastAsia="宋体" w:hAnsi="Arial" w:cs="Arial"/>
                <w:sz w:val="18"/>
                <w:szCs w:val="18"/>
                <w:lang w:val="en-GB" w:eastAsia="zh-CN"/>
              </w:rPr>
            </w:pPr>
          </w:p>
        </w:tc>
      </w:tr>
      <w:tr w:rsidR="00F204E6" w:rsidRPr="00F204E6" w:rsidTr="00F204E6">
        <w:trPr>
          <w:ins w:id="25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56" w:author="Author" w:date="2023-11-23T17:02:00Z"/>
                <w:rFonts w:ascii="Arial" w:eastAsia="Malgun Gothic" w:hAnsi="Arial"/>
                <w:sz w:val="18"/>
                <w:szCs w:val="18"/>
                <w:lang w:val="en-GB" w:eastAsia="zh-CN"/>
              </w:rPr>
            </w:pPr>
            <w:ins w:id="257"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8" w:author="Author" w:date="2023-11-23T17:02:00Z"/>
                <w:rFonts w:ascii="Arial" w:hAnsi="Arial" w:cs="Arial"/>
                <w:sz w:val="18"/>
                <w:szCs w:val="18"/>
                <w:lang w:val="en-GB" w:eastAsia="zh-CN"/>
              </w:rPr>
            </w:pPr>
            <w:ins w:id="259"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1" w:author="Author" w:date="2023-11-23T17:02:00Z"/>
                <w:rFonts w:ascii="Arial" w:hAnsi="Arial" w:cs="Arial"/>
                <w:sz w:val="18"/>
                <w:szCs w:val="18"/>
                <w:lang w:val="en-GB" w:eastAsia="ko-KR"/>
              </w:rPr>
            </w:pPr>
            <w:ins w:id="262" w:author="Author" w:date="2023-11-23T17:02:00Z">
              <w:r w:rsidRPr="00F204E6">
                <w:rPr>
                  <w:rFonts w:ascii="Arial" w:eastAsia="宋体" w:hAnsi="Arial" w:cs="Arial"/>
                  <w:sz w:val="18"/>
                  <w:szCs w:val="18"/>
                  <w:lang w:val="en-GB"/>
                </w:rPr>
                <w:t>INTEGER(0..3)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64" w:author="Author" w:date="2023-11-23T17:02:00Z"/>
                <w:rFonts w:ascii="Arial" w:eastAsia="宋体" w:hAnsi="Arial" w:cs="Arial"/>
                <w:sz w:val="18"/>
                <w:szCs w:val="18"/>
                <w:lang w:val="en-GB" w:eastAsia="zh-CN"/>
              </w:rPr>
            </w:pPr>
            <w:ins w:id="265"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66" w:author="Author" w:date="2023-11-23T17:02:00Z"/>
                <w:rFonts w:ascii="Arial" w:eastAsia="宋体" w:hAnsi="Arial" w:cs="Arial"/>
                <w:sz w:val="18"/>
                <w:szCs w:val="18"/>
                <w:lang w:val="en-GB" w:eastAsia="zh-CN"/>
              </w:rPr>
            </w:pPr>
          </w:p>
        </w:tc>
      </w:tr>
      <w:tr w:rsidR="00F204E6" w:rsidRPr="00F204E6" w:rsidTr="00F204E6">
        <w:trPr>
          <w:ins w:id="26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68" w:author="Author" w:date="2023-11-23T17:02:00Z"/>
                <w:rFonts w:ascii="Arial" w:eastAsia="Malgun Gothic" w:hAnsi="Arial"/>
                <w:sz w:val="18"/>
                <w:szCs w:val="18"/>
                <w:lang w:val="en-GB" w:eastAsia="zh-CN"/>
              </w:rPr>
            </w:pPr>
            <w:ins w:id="269"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0" w:author="Author" w:date="2023-11-23T17:02:00Z"/>
                <w:rFonts w:ascii="Arial" w:hAnsi="Arial" w:cs="Arial"/>
                <w:sz w:val="18"/>
                <w:szCs w:val="18"/>
                <w:lang w:val="en-GB" w:eastAsia="zh-CN"/>
              </w:rPr>
            </w:pPr>
            <w:ins w:id="271"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2"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3" w:author="Author" w:date="2023-11-23T17:02:00Z"/>
                <w:rFonts w:ascii="Arial" w:hAnsi="Arial" w:cs="Arial"/>
                <w:sz w:val="18"/>
                <w:szCs w:val="18"/>
                <w:lang w:val="en-GB" w:eastAsia="ko-KR"/>
              </w:rPr>
            </w:pPr>
            <w:ins w:id="274" w:author="Author" w:date="2023-11-23T17:02:00Z">
              <w:r w:rsidRPr="00F204E6">
                <w:rPr>
                  <w:rFonts w:ascii="Arial" w:eastAsia="宋体" w:hAnsi="Arial" w:cs="Arial"/>
                  <w:sz w:val="18"/>
                  <w:szCs w:val="18"/>
                  <w:lang w:val="en-GB"/>
                </w:rPr>
                <w:t>INTEGER(0..11)</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5"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76" w:author="Author" w:date="2023-11-23T17:02:00Z"/>
                <w:rFonts w:ascii="Arial" w:eastAsia="宋体" w:hAnsi="Arial" w:cs="Arial"/>
                <w:sz w:val="18"/>
                <w:szCs w:val="18"/>
                <w:lang w:val="en-GB" w:eastAsia="zh-CN"/>
              </w:rPr>
            </w:pPr>
            <w:ins w:id="277"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78" w:author="Author" w:date="2023-11-23T17:02:00Z"/>
                <w:rFonts w:ascii="Arial" w:eastAsia="宋体" w:hAnsi="Arial" w:cs="Arial"/>
                <w:sz w:val="18"/>
                <w:szCs w:val="18"/>
                <w:lang w:val="en-GB" w:eastAsia="zh-CN"/>
              </w:rPr>
            </w:pPr>
          </w:p>
        </w:tc>
      </w:tr>
      <w:tr w:rsidR="00F204E6" w:rsidRPr="00F204E6" w:rsidTr="00F204E6">
        <w:trPr>
          <w:ins w:id="27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80" w:author="Author" w:date="2023-11-23T17:02:00Z"/>
                <w:rFonts w:ascii="Arial" w:hAnsi="Arial" w:cs="Arial"/>
                <w:sz w:val="18"/>
                <w:szCs w:val="18"/>
                <w:lang w:val="en-GB" w:eastAsia="zh-CN"/>
              </w:rPr>
            </w:pPr>
            <w:ins w:id="281" w:author="Author" w:date="2023-11-23T17:02:00Z">
              <w:r w:rsidRPr="00F204E6">
                <w:rPr>
                  <w:rFonts w:ascii="Arial" w:hAnsi="Arial"/>
                  <w:i/>
                  <w:iCs/>
                  <w:sz w:val="18"/>
                  <w:szCs w:val="20"/>
                  <w:lang w:val="en-GB"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2"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4"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5"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86"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87" w:author="Author" w:date="2023-11-23T17:02:00Z"/>
                <w:rFonts w:ascii="Arial" w:eastAsia="宋体" w:hAnsi="Arial" w:cs="Arial"/>
                <w:sz w:val="18"/>
                <w:szCs w:val="18"/>
                <w:lang w:val="en-GB" w:eastAsia="zh-CN"/>
              </w:rPr>
            </w:pPr>
          </w:p>
        </w:tc>
      </w:tr>
      <w:tr w:rsidR="00F204E6" w:rsidRPr="00F204E6" w:rsidTr="00F204E6">
        <w:trPr>
          <w:ins w:id="28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89" w:author="Author" w:date="2023-11-23T17:02:00Z"/>
                <w:rFonts w:ascii="Arial" w:eastAsia="Malgun Gothic" w:hAnsi="Arial"/>
                <w:sz w:val="18"/>
                <w:szCs w:val="18"/>
                <w:lang w:val="en-GB" w:eastAsia="zh-CN"/>
              </w:rPr>
            </w:pPr>
            <w:ins w:id="290"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1" w:author="Author" w:date="2023-11-23T17:02:00Z"/>
                <w:rFonts w:ascii="Arial" w:hAnsi="Arial" w:cs="Arial"/>
                <w:sz w:val="18"/>
                <w:szCs w:val="18"/>
                <w:lang w:val="en-GB" w:eastAsia="zh-CN"/>
              </w:rPr>
            </w:pPr>
            <w:ins w:id="292"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4" w:author="Author" w:date="2023-11-23T17:02:00Z"/>
                <w:rFonts w:ascii="Arial" w:hAnsi="Arial" w:cs="Arial"/>
                <w:sz w:val="18"/>
                <w:szCs w:val="18"/>
                <w:lang w:val="en-GB" w:eastAsia="ko-KR"/>
              </w:rPr>
            </w:pPr>
            <w:ins w:id="295" w:author="Author" w:date="2023-11-23T17:02:00Z">
              <w:r w:rsidRPr="00F204E6">
                <w:rPr>
                  <w:rFonts w:ascii="Arial" w:eastAsia="宋体" w:hAnsi="Arial" w:cs="Arial"/>
                  <w:sz w:val="18"/>
                  <w:szCs w:val="18"/>
                  <w:lang w:val="en-GB"/>
                </w:rPr>
                <w:t>INTEGER(0..7)</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97" w:author="Author" w:date="2023-11-23T17:02:00Z"/>
                <w:rFonts w:ascii="Arial" w:eastAsia="宋体" w:hAnsi="Arial" w:cs="Arial"/>
                <w:sz w:val="18"/>
                <w:szCs w:val="18"/>
                <w:lang w:val="en-GB" w:eastAsia="zh-CN"/>
              </w:rPr>
            </w:pPr>
            <w:ins w:id="298"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99" w:author="Author" w:date="2023-11-23T17:02:00Z"/>
                <w:rFonts w:ascii="Arial" w:eastAsia="宋体" w:hAnsi="Arial" w:cs="Arial"/>
                <w:sz w:val="18"/>
                <w:szCs w:val="18"/>
                <w:lang w:val="en-GB" w:eastAsia="zh-CN"/>
              </w:rPr>
            </w:pPr>
          </w:p>
        </w:tc>
      </w:tr>
      <w:tr w:rsidR="00F204E6" w:rsidRPr="00F204E6" w:rsidTr="00F204E6">
        <w:trPr>
          <w:ins w:id="30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301" w:author="Author" w:date="2023-11-23T17:02:00Z"/>
                <w:rFonts w:ascii="Arial" w:eastAsia="Malgun Gothic" w:hAnsi="Arial"/>
                <w:sz w:val="18"/>
                <w:szCs w:val="18"/>
                <w:lang w:val="en-GB" w:eastAsia="zh-CN"/>
              </w:rPr>
            </w:pPr>
            <w:ins w:id="302"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3" w:author="Author" w:date="2023-11-23T17:02:00Z"/>
                <w:rFonts w:ascii="Arial" w:hAnsi="Arial" w:cs="Arial"/>
                <w:sz w:val="18"/>
                <w:szCs w:val="18"/>
                <w:lang w:val="en-GB" w:eastAsia="zh-CN"/>
              </w:rPr>
            </w:pPr>
            <w:ins w:id="304"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5"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6" w:author="Author" w:date="2023-11-23T17:02:00Z"/>
                <w:rFonts w:ascii="Arial" w:hAnsi="Arial" w:cs="Arial"/>
                <w:sz w:val="18"/>
                <w:szCs w:val="18"/>
                <w:lang w:val="en-GB" w:eastAsia="ko-KR"/>
              </w:rPr>
            </w:pPr>
            <w:ins w:id="307" w:author="Author" w:date="2023-11-23T17:02:00Z">
              <w:r w:rsidRPr="00F204E6">
                <w:rPr>
                  <w:rFonts w:ascii="Arial" w:eastAsia="宋体" w:hAnsi="Arial" w:cs="Arial"/>
                  <w:sz w:val="18"/>
                  <w:szCs w:val="18"/>
                  <w:lang w:val="en-GB"/>
                </w:rPr>
                <w:t>INTEGER(0..5)</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8"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09" w:author="Author" w:date="2023-11-23T17:02:00Z"/>
                <w:rFonts w:ascii="Arial" w:eastAsia="宋体" w:hAnsi="Arial" w:cs="Arial"/>
                <w:sz w:val="18"/>
                <w:szCs w:val="18"/>
                <w:lang w:val="en-GB" w:eastAsia="zh-CN"/>
              </w:rPr>
            </w:pPr>
            <w:ins w:id="310"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11" w:author="Author" w:date="2023-11-23T17:02:00Z"/>
                <w:rFonts w:ascii="Arial" w:eastAsia="宋体" w:hAnsi="Arial" w:cs="Arial"/>
                <w:sz w:val="18"/>
                <w:szCs w:val="18"/>
                <w:lang w:val="en-GB" w:eastAsia="zh-CN"/>
              </w:rPr>
            </w:pPr>
          </w:p>
        </w:tc>
      </w:tr>
      <w:tr w:rsidR="00F204E6" w:rsidRPr="00F204E6" w:rsidTr="00F204E6">
        <w:trPr>
          <w:ins w:id="31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3" w:author="Author" w:date="2023-11-23T17:02:00Z"/>
                <w:rFonts w:ascii="Arial" w:hAnsi="Arial" w:cs="Arial"/>
                <w:sz w:val="18"/>
                <w:szCs w:val="18"/>
                <w:lang w:val="en-GB" w:eastAsia="zh-CN"/>
              </w:rPr>
            </w:pPr>
            <w:ins w:id="314" w:author="Author" w:date="2023-11-23T17:02:00Z">
              <w:r w:rsidRPr="00F204E6">
                <w:rPr>
                  <w:rFonts w:ascii="Arial" w:eastAsia="宋体" w:hAnsi="Arial" w:cs="Arial"/>
                  <w:sz w:val="18"/>
                  <w:szCs w:val="18"/>
                  <w:lang w:val="en-GB"/>
                </w:rPr>
                <w:t>Resource Mapping</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5"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6" w:author="Author" w:date="2023-11-23T17:02:00Z"/>
                <w:rFonts w:ascii="Arial" w:hAnsi="Arial" w:cs="Arial"/>
                <w:sz w:val="18"/>
                <w:szCs w:val="18"/>
                <w:lang w:val="en-GB" w:eastAsia="ko-KR"/>
              </w:rPr>
            </w:pPr>
            <w:ins w:id="317" w:author="Author" w:date="2023-11-23T17:02:00Z">
              <w:r w:rsidRPr="00F204E6">
                <w:rPr>
                  <w:rFonts w:ascii="Arial" w:hAnsi="Arial" w:cs="Arial"/>
                  <w:i/>
                  <w:iCs/>
                  <w:sz w:val="18"/>
                  <w:szCs w:val="18"/>
                  <w:lang w:val="en-GB" w:eastAsia="ko-KR"/>
                </w:rPr>
                <w:t>0..1</w:t>
              </w:r>
            </w:ins>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8"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20" w:author="Author" w:date="2023-11-23T17:02:00Z"/>
                <w:rFonts w:ascii="Arial" w:eastAsia="宋体" w:hAnsi="Arial" w:cs="Arial"/>
                <w:sz w:val="18"/>
                <w:szCs w:val="18"/>
                <w:lang w:val="en-GB" w:eastAsia="zh-CN"/>
              </w:rPr>
            </w:pPr>
            <w:ins w:id="321"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22" w:author="Author" w:date="2023-11-23T17:02:00Z"/>
                <w:rFonts w:ascii="Arial" w:eastAsia="宋体" w:hAnsi="Arial" w:cs="Arial"/>
                <w:sz w:val="18"/>
                <w:szCs w:val="18"/>
                <w:lang w:val="en-GB" w:eastAsia="zh-CN"/>
              </w:rPr>
            </w:pPr>
            <w:ins w:id="323" w:author="Author" w:date="2023-11-23T17:02:00Z">
              <w:r w:rsidRPr="00F204E6">
                <w:rPr>
                  <w:rFonts w:ascii="Arial" w:hAnsi="Arial" w:cs="Arial"/>
                  <w:sz w:val="18"/>
                  <w:szCs w:val="18"/>
                  <w:lang w:val="en-GB" w:eastAsia="ko-KR"/>
                </w:rPr>
                <w:t>ignore</w:t>
              </w:r>
            </w:ins>
          </w:p>
        </w:tc>
      </w:tr>
      <w:tr w:rsidR="00F204E6" w:rsidRPr="00F204E6" w:rsidTr="00F204E6">
        <w:trPr>
          <w:ins w:id="32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25" w:author="Author" w:date="2023-11-23T17:02:00Z"/>
                <w:rFonts w:ascii="Arial" w:hAnsi="Arial"/>
                <w:sz w:val="18"/>
                <w:szCs w:val="20"/>
                <w:lang w:val="en-GB" w:eastAsia="ko-KR"/>
              </w:rPr>
            </w:pPr>
            <w:ins w:id="326" w:author="Author" w:date="2023-11-23T17:02:00Z">
              <w:r w:rsidRPr="00F204E6">
                <w:rPr>
                  <w:rFonts w:ascii="Arial" w:hAnsi="Arial"/>
                  <w:sz w:val="18"/>
                  <w:szCs w:val="20"/>
                  <w:lang w:val="en-GB"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7" w:author="Author" w:date="2023-11-23T17:02:00Z"/>
                <w:rFonts w:ascii="Arial" w:hAnsi="Arial" w:cs="Arial"/>
                <w:sz w:val="18"/>
                <w:szCs w:val="18"/>
                <w:lang w:val="en-GB" w:eastAsia="zh-CN"/>
              </w:rPr>
            </w:pPr>
            <w:ins w:id="328"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9"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0" w:author="Author" w:date="2023-11-23T17:02:00Z"/>
                <w:rFonts w:ascii="Arial" w:hAnsi="Arial" w:cs="Arial"/>
                <w:sz w:val="18"/>
                <w:szCs w:val="18"/>
                <w:lang w:val="en-GB" w:eastAsia="ko-KR"/>
              </w:rPr>
            </w:pPr>
            <w:ins w:id="331" w:author="Author" w:date="2023-11-23T17:02:00Z">
              <w:r w:rsidRPr="00F204E6">
                <w:rPr>
                  <w:rFonts w:ascii="Arial" w:eastAsia="宋体" w:hAnsi="Arial" w:cs="Arial"/>
                  <w:sz w:val="18"/>
                  <w:szCs w:val="18"/>
                  <w:lang w:val="en-GB"/>
                </w:rPr>
                <w:t>INTEGER(0..13)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33" w:author="Author" w:date="2023-11-23T17:02:00Z"/>
                <w:rFonts w:ascii="Arial" w:eastAsia="宋体" w:hAnsi="Arial" w:cs="Arial"/>
                <w:sz w:val="18"/>
                <w:szCs w:val="18"/>
                <w:lang w:val="en-GB" w:eastAsia="zh-CN"/>
              </w:rPr>
            </w:pPr>
            <w:ins w:id="334" w:author="Author" w:date="2023-11-23T17:02:00Z">
              <w:r w:rsidRPr="00F204E6">
                <w:rPr>
                  <w:rFonts w:ascii="Arial" w:hAnsi="Arial" w:cs="Arial"/>
                  <w:sz w:val="18"/>
                  <w:szCs w:val="18"/>
                  <w:lang w:val="en-GB" w:eastAsia="ko-KR"/>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35" w:author="Author" w:date="2023-11-23T17:02:00Z"/>
                <w:rFonts w:ascii="Arial" w:eastAsia="宋体" w:hAnsi="Arial" w:cs="Arial"/>
                <w:sz w:val="18"/>
                <w:szCs w:val="18"/>
                <w:lang w:val="en-GB" w:eastAsia="zh-CN"/>
              </w:rPr>
            </w:pPr>
          </w:p>
        </w:tc>
      </w:tr>
      <w:tr w:rsidR="00F204E6" w:rsidRPr="00F204E6" w:rsidTr="00F204E6">
        <w:trPr>
          <w:ins w:id="33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37" w:author="Author" w:date="2023-11-23T17:02:00Z"/>
                <w:rFonts w:ascii="Arial" w:hAnsi="Arial"/>
                <w:sz w:val="18"/>
                <w:szCs w:val="20"/>
                <w:lang w:val="en-GB" w:eastAsia="ko-KR"/>
              </w:rPr>
            </w:pPr>
            <w:ins w:id="338" w:author="Author" w:date="2023-11-23T17:02:00Z">
              <w:r w:rsidRPr="00F204E6">
                <w:rPr>
                  <w:rFonts w:ascii="Arial" w:hAnsi="Arial"/>
                  <w:sz w:val="18"/>
                  <w:szCs w:val="20"/>
                  <w:lang w:val="en-GB"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9" w:author="Author" w:date="2023-11-23T17:02:00Z"/>
                <w:rFonts w:ascii="Arial" w:hAnsi="Arial" w:cs="Arial"/>
                <w:sz w:val="18"/>
                <w:szCs w:val="18"/>
                <w:lang w:val="en-GB" w:eastAsia="zh-CN"/>
              </w:rPr>
            </w:pPr>
            <w:ins w:id="340"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2" w:author="Author" w:date="2023-11-23T17:02:00Z"/>
                <w:rFonts w:ascii="Arial" w:hAnsi="Arial" w:cs="Arial"/>
                <w:sz w:val="18"/>
                <w:szCs w:val="18"/>
                <w:lang w:val="en-GB" w:eastAsia="ko-KR"/>
              </w:rPr>
            </w:pPr>
            <w:ins w:id="343" w:author="Author" w:date="2023-11-23T17:02:00Z">
              <w:r w:rsidRPr="00F204E6">
                <w:rPr>
                  <w:rFonts w:ascii="Arial" w:eastAsia="宋体" w:hAnsi="Arial" w:cs="Arial"/>
                  <w:sz w:val="18"/>
                  <w:szCs w:val="18"/>
                  <w:lang w:val="en-GB"/>
                </w:rPr>
                <w:t>ENUMERATED(n1,n2,n4, n8, n12}</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4"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45" w:author="Author" w:date="2023-11-23T17:02:00Z"/>
                <w:rFonts w:ascii="Arial" w:eastAsia="宋体" w:hAnsi="Arial" w:cs="Arial"/>
                <w:sz w:val="18"/>
                <w:szCs w:val="18"/>
                <w:lang w:val="en-GB" w:eastAsia="zh-CN"/>
              </w:rPr>
            </w:pPr>
            <w:ins w:id="346" w:author="Author" w:date="2023-11-23T17:02:00Z">
              <w:r w:rsidRPr="00F204E6">
                <w:rPr>
                  <w:rFonts w:ascii="Arial" w:hAnsi="Arial" w:cs="Arial"/>
                  <w:sz w:val="18"/>
                  <w:szCs w:val="18"/>
                  <w:lang w:val="en-GB" w:eastAsia="ko-KR"/>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47" w:author="Author" w:date="2023-11-23T17:02:00Z"/>
                <w:rFonts w:ascii="Arial" w:eastAsia="宋体" w:hAnsi="Arial" w:cs="Arial"/>
                <w:sz w:val="18"/>
                <w:szCs w:val="18"/>
                <w:lang w:val="en-GB" w:eastAsia="zh-CN"/>
              </w:rPr>
            </w:pPr>
          </w:p>
        </w:tc>
      </w:tr>
      <w:tr w:rsidR="00F204E6" w:rsidRPr="00F204E6" w:rsidTr="00F204E6">
        <w:trPr>
          <w:ins w:id="34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9" w:author="Author" w:date="2023-11-23T17:02:00Z"/>
                <w:rFonts w:ascii="Arial" w:hAnsi="Arial" w:cs="Arial"/>
                <w:sz w:val="18"/>
                <w:szCs w:val="18"/>
                <w:lang w:val="en-GB" w:eastAsia="zh-CN"/>
              </w:rPr>
            </w:pPr>
            <w:ins w:id="350" w:author="Author" w:date="2023-11-23T17:02:00Z">
              <w:r w:rsidRPr="00F204E6">
                <w:rPr>
                  <w:rFonts w:ascii="Arial" w:eastAsia="宋体" w:hAnsi="Arial" w:cs="Arial"/>
                  <w:sz w:val="18"/>
                  <w:szCs w:val="18"/>
                  <w:lang w:val="en-GB"/>
                </w:rPr>
                <w:t>Frequency Domain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1" w:author="Author" w:date="2023-11-23T17:02:00Z"/>
                <w:rFonts w:ascii="Arial" w:hAnsi="Arial" w:cs="Arial"/>
                <w:sz w:val="18"/>
                <w:szCs w:val="18"/>
                <w:lang w:val="en-GB" w:eastAsia="zh-CN"/>
              </w:rPr>
            </w:pPr>
            <w:ins w:id="352"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4" w:author="Author" w:date="2023-11-23T17:02:00Z"/>
                <w:rFonts w:ascii="Arial" w:hAnsi="Arial" w:cs="Arial"/>
                <w:sz w:val="18"/>
                <w:szCs w:val="18"/>
                <w:lang w:val="en-GB" w:eastAsia="ko-KR"/>
              </w:rPr>
            </w:pPr>
            <w:ins w:id="355" w:author="Author" w:date="2023-11-23T17:02:00Z">
              <w:r w:rsidRPr="00F204E6">
                <w:rPr>
                  <w:rFonts w:ascii="Arial" w:eastAsia="宋体" w:hAnsi="Arial" w:cs="Arial"/>
                  <w:sz w:val="18"/>
                  <w:szCs w:val="18"/>
                  <w:lang w:val="en-GB"/>
                </w:rPr>
                <w:t>INTEGER(0..268)</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57" w:author="Author" w:date="2023-11-23T17:02:00Z"/>
                <w:rFonts w:ascii="Arial" w:eastAsia="宋体" w:hAnsi="Arial" w:cs="Arial"/>
                <w:sz w:val="18"/>
                <w:szCs w:val="18"/>
                <w:lang w:val="en-GB" w:eastAsia="zh-CN"/>
              </w:rPr>
            </w:pPr>
            <w:ins w:id="358"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59" w:author="Author" w:date="2023-11-23T17:02:00Z"/>
                <w:rFonts w:ascii="Arial" w:eastAsia="宋体" w:hAnsi="Arial" w:cs="Arial"/>
                <w:sz w:val="18"/>
                <w:szCs w:val="18"/>
                <w:lang w:val="en-GB" w:eastAsia="zh-CN"/>
              </w:rPr>
            </w:pPr>
            <w:ins w:id="360" w:author="Author" w:date="2023-11-23T17:02:00Z">
              <w:r w:rsidRPr="00F204E6">
                <w:rPr>
                  <w:rFonts w:ascii="Arial" w:hAnsi="Arial" w:cs="Arial"/>
                  <w:sz w:val="18"/>
                  <w:szCs w:val="18"/>
                  <w:lang w:val="en-GB" w:eastAsia="ko-KR"/>
                </w:rPr>
                <w:t>ignore</w:t>
              </w:r>
            </w:ins>
          </w:p>
        </w:tc>
      </w:tr>
      <w:tr w:rsidR="00F204E6" w:rsidRPr="00F204E6" w:rsidTr="00F204E6">
        <w:trPr>
          <w:ins w:id="36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2" w:author="Author" w:date="2023-11-23T17:02:00Z"/>
                <w:rFonts w:ascii="Arial" w:hAnsi="Arial" w:cs="Arial"/>
                <w:sz w:val="18"/>
                <w:szCs w:val="18"/>
                <w:lang w:val="en-GB" w:eastAsia="zh-CN"/>
              </w:rPr>
            </w:pPr>
            <w:ins w:id="363" w:author="Author" w:date="2023-11-23T17:02:00Z">
              <w:r w:rsidRPr="00F204E6">
                <w:rPr>
                  <w:rFonts w:ascii="Arial" w:eastAsia="宋体" w:hAnsi="Arial" w:cs="Arial"/>
                  <w:sz w:val="18"/>
                  <w:szCs w:val="18"/>
                  <w:lang w:val="en-GB"/>
                </w:rPr>
                <w:t>C-SRS</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4" w:author="Author" w:date="2023-11-23T17:02:00Z"/>
                <w:rFonts w:ascii="Arial" w:hAnsi="Arial" w:cs="Arial"/>
                <w:sz w:val="18"/>
                <w:szCs w:val="18"/>
                <w:lang w:val="en-GB" w:eastAsia="zh-CN"/>
              </w:rPr>
            </w:pPr>
            <w:ins w:id="365"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6"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7" w:author="Author" w:date="2023-11-23T17:02:00Z"/>
                <w:rFonts w:ascii="Arial" w:hAnsi="Arial" w:cs="Arial"/>
                <w:sz w:val="18"/>
                <w:szCs w:val="18"/>
                <w:lang w:val="en-GB" w:eastAsia="ko-KR"/>
              </w:rPr>
            </w:pPr>
            <w:ins w:id="368" w:author="Author" w:date="2023-11-23T17:02:00Z">
              <w:r w:rsidRPr="00F204E6">
                <w:rPr>
                  <w:rFonts w:ascii="Arial" w:eastAsia="宋体" w:hAnsi="Arial" w:cs="Arial"/>
                  <w:sz w:val="18"/>
                  <w:szCs w:val="18"/>
                  <w:lang w:val="en-GB"/>
                </w:rPr>
                <w:t>INTEGER(0..63)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70" w:author="Author" w:date="2023-11-23T17:02:00Z"/>
                <w:rFonts w:ascii="Arial" w:eastAsia="宋体" w:hAnsi="Arial" w:cs="Arial"/>
                <w:sz w:val="18"/>
                <w:szCs w:val="18"/>
                <w:lang w:val="en-GB" w:eastAsia="zh-CN"/>
              </w:rPr>
            </w:pPr>
            <w:ins w:id="371"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72" w:author="Author" w:date="2023-11-23T17:02:00Z"/>
                <w:rFonts w:ascii="Arial" w:eastAsia="宋体" w:hAnsi="Arial" w:cs="Arial"/>
                <w:sz w:val="18"/>
                <w:szCs w:val="18"/>
                <w:lang w:val="en-GB" w:eastAsia="zh-CN"/>
              </w:rPr>
            </w:pPr>
            <w:ins w:id="373" w:author="Author" w:date="2023-11-23T17:02:00Z">
              <w:r w:rsidRPr="00F204E6">
                <w:rPr>
                  <w:rFonts w:ascii="Arial" w:hAnsi="Arial" w:cs="Arial"/>
                  <w:sz w:val="18"/>
                  <w:szCs w:val="18"/>
                  <w:lang w:val="en-GB" w:eastAsia="ko-KR"/>
                </w:rPr>
                <w:t>ignore</w:t>
              </w:r>
            </w:ins>
          </w:p>
        </w:tc>
      </w:tr>
      <w:tr w:rsidR="00F204E6" w:rsidRPr="00F204E6" w:rsidTr="00F204E6">
        <w:trPr>
          <w:ins w:id="37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5" w:author="Author" w:date="2023-11-23T17:02:00Z"/>
                <w:rFonts w:ascii="Arial" w:hAnsi="Arial" w:cs="Arial"/>
                <w:sz w:val="18"/>
                <w:szCs w:val="18"/>
                <w:lang w:val="en-GB" w:eastAsia="zh-CN"/>
              </w:rPr>
            </w:pPr>
            <w:ins w:id="376" w:author="Author" w:date="2023-11-23T17:02:00Z">
              <w:r w:rsidRPr="00F204E6">
                <w:rPr>
                  <w:rFonts w:ascii="Arial" w:eastAsia="宋体" w:hAnsi="Arial" w:cs="Arial"/>
                  <w:sz w:val="18"/>
                  <w:szCs w:val="18"/>
                  <w:lang w:val="en-GB"/>
                </w:rPr>
                <w:t xml:space="preserve">CHOICE </w:t>
              </w:r>
              <w:r w:rsidRPr="00F204E6">
                <w:rPr>
                  <w:rFonts w:ascii="Arial" w:eastAsia="宋体" w:hAnsi="Arial" w:cs="Arial"/>
                  <w:i/>
                  <w:iCs/>
                  <w:sz w:val="18"/>
                  <w:szCs w:val="18"/>
                  <w:lang w:val="en-GB"/>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7" w:author="Author" w:date="2023-11-23T17:02:00Z"/>
                <w:rFonts w:ascii="Arial" w:hAnsi="Arial" w:cs="Arial"/>
                <w:sz w:val="18"/>
                <w:szCs w:val="18"/>
                <w:lang w:val="en-GB" w:eastAsia="zh-CN"/>
              </w:rPr>
            </w:pPr>
            <w:ins w:id="378"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9"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0"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1"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82" w:author="Author" w:date="2023-11-23T17:02:00Z"/>
                <w:rFonts w:ascii="Arial" w:eastAsia="宋体" w:hAnsi="Arial" w:cs="Arial"/>
                <w:sz w:val="18"/>
                <w:szCs w:val="18"/>
                <w:lang w:val="en-GB" w:eastAsia="zh-CN"/>
              </w:rPr>
            </w:pPr>
            <w:ins w:id="383"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84" w:author="Author" w:date="2023-11-23T17:02:00Z"/>
                <w:rFonts w:ascii="Arial" w:eastAsia="宋体" w:hAnsi="Arial" w:cs="Arial"/>
                <w:sz w:val="18"/>
                <w:szCs w:val="18"/>
                <w:lang w:val="en-GB" w:eastAsia="zh-CN"/>
              </w:rPr>
            </w:pPr>
            <w:ins w:id="385" w:author="Author" w:date="2023-11-23T17:02:00Z">
              <w:r w:rsidRPr="00F204E6">
                <w:rPr>
                  <w:rFonts w:ascii="Arial" w:hAnsi="Arial" w:cs="Arial"/>
                  <w:sz w:val="18"/>
                  <w:szCs w:val="18"/>
                  <w:lang w:val="en-GB" w:eastAsia="ko-KR"/>
                </w:rPr>
                <w:t>ignore</w:t>
              </w:r>
            </w:ins>
          </w:p>
        </w:tc>
      </w:tr>
      <w:tr w:rsidR="00F204E6" w:rsidRPr="00F204E6" w:rsidTr="00F204E6">
        <w:trPr>
          <w:ins w:id="38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87" w:author="Author" w:date="2023-11-23T17:02:00Z"/>
                <w:rFonts w:ascii="Arial" w:hAnsi="Arial"/>
                <w:i/>
                <w:iCs/>
                <w:sz w:val="18"/>
                <w:szCs w:val="20"/>
                <w:lang w:val="en-GB" w:eastAsia="ko-KR"/>
              </w:rPr>
            </w:pPr>
            <w:ins w:id="388" w:author="Author" w:date="2023-11-23T17:02:00Z">
              <w:r w:rsidRPr="00F204E6">
                <w:rPr>
                  <w:rFonts w:ascii="Arial" w:hAnsi="Arial"/>
                  <w:i/>
                  <w:iCs/>
                  <w:sz w:val="18"/>
                  <w:szCs w:val="20"/>
                  <w:lang w:val="en-GB" w:eastAsia="ko-KR"/>
                </w:rPr>
                <w:t>&gt;periodic</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9"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1"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93"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94" w:author="Author" w:date="2023-11-23T17:02:00Z"/>
                <w:rFonts w:ascii="Arial" w:eastAsia="宋体" w:hAnsi="Arial" w:cs="Arial"/>
                <w:sz w:val="18"/>
                <w:szCs w:val="18"/>
                <w:lang w:val="en-GB" w:eastAsia="zh-CN"/>
              </w:rPr>
            </w:pPr>
          </w:p>
        </w:tc>
      </w:tr>
      <w:tr w:rsidR="00F204E6" w:rsidRPr="00F204E6" w:rsidTr="00F204E6">
        <w:trPr>
          <w:ins w:id="39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396" w:author="Author" w:date="2023-11-23T17:02:00Z"/>
                <w:rFonts w:ascii="Arial" w:eastAsia="Malgun Gothic" w:hAnsi="Arial"/>
                <w:sz w:val="18"/>
                <w:szCs w:val="18"/>
                <w:lang w:val="en-GB" w:eastAsia="zh-CN"/>
              </w:rPr>
            </w:pPr>
            <w:ins w:id="397" w:author="Author" w:date="2023-11-23T17:02:00Z">
              <w:r w:rsidRPr="00F204E6">
                <w:rPr>
                  <w:rFonts w:ascii="Arial" w:eastAsia="Malgun Gothic" w:hAnsi="Arial"/>
                  <w:sz w:val="18"/>
                  <w:szCs w:val="18"/>
                  <w:lang w:val="en-GB"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8" w:author="Author" w:date="2023-11-23T17:02:00Z"/>
                <w:rFonts w:ascii="Arial" w:hAnsi="Arial" w:cs="Arial"/>
                <w:sz w:val="18"/>
                <w:szCs w:val="18"/>
                <w:lang w:val="en-GB" w:eastAsia="zh-CN"/>
              </w:rPr>
            </w:pPr>
            <w:ins w:id="399"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1" w:author="Author" w:date="2023-11-23T17:02:00Z"/>
                <w:rFonts w:ascii="Arial" w:hAnsi="Arial" w:cs="Arial"/>
                <w:sz w:val="18"/>
                <w:szCs w:val="18"/>
                <w:lang w:val="en-GB" w:eastAsia="ko-KR"/>
              </w:rPr>
            </w:pPr>
            <w:ins w:id="402" w:author="Author" w:date="2023-11-23T17:02:00Z">
              <w:r w:rsidRPr="00F204E6">
                <w:rPr>
                  <w:rFonts w:ascii="Arial" w:eastAsia="宋体" w:hAnsi="Arial" w:cs="Arial"/>
                  <w:sz w:val="18"/>
                  <w:szCs w:val="18"/>
                  <w:lang w:val="en-GB"/>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04" w:author="Author" w:date="2023-11-23T17:02:00Z"/>
                <w:rFonts w:ascii="Arial" w:eastAsia="宋体" w:hAnsi="Arial" w:cs="Arial"/>
                <w:sz w:val="18"/>
                <w:szCs w:val="18"/>
                <w:lang w:val="en-GB" w:eastAsia="zh-CN"/>
              </w:rPr>
            </w:pPr>
            <w:ins w:id="405"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06" w:author="Author" w:date="2023-11-23T17:02:00Z"/>
                <w:rFonts w:ascii="Arial" w:eastAsia="宋体" w:hAnsi="Arial" w:cs="Arial"/>
                <w:sz w:val="18"/>
                <w:szCs w:val="18"/>
                <w:lang w:val="en-GB" w:eastAsia="zh-CN"/>
              </w:rPr>
            </w:pPr>
          </w:p>
        </w:tc>
      </w:tr>
      <w:tr w:rsidR="00F204E6" w:rsidRPr="00F204E6" w:rsidTr="00F204E6">
        <w:trPr>
          <w:ins w:id="40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08" w:author="Author" w:date="2023-11-23T17:02:00Z"/>
                <w:rFonts w:ascii="Arial" w:eastAsia="Malgun Gothic" w:hAnsi="Arial"/>
                <w:sz w:val="18"/>
                <w:szCs w:val="18"/>
                <w:lang w:val="en-GB" w:eastAsia="zh-CN"/>
              </w:rPr>
            </w:pPr>
            <w:ins w:id="409" w:author="Author" w:date="2023-11-23T17:02:00Z">
              <w:r w:rsidRPr="00F204E6">
                <w:rPr>
                  <w:rFonts w:ascii="Arial" w:eastAsia="Malgun Gothic" w:hAnsi="Arial"/>
                  <w:sz w:val="18"/>
                  <w:szCs w:val="18"/>
                  <w:lang w:val="en-GB"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0" w:author="Author" w:date="2023-11-23T17:02:00Z"/>
                <w:rFonts w:ascii="Arial" w:hAnsi="Arial" w:cs="Arial"/>
                <w:sz w:val="18"/>
                <w:szCs w:val="18"/>
                <w:lang w:val="en-GB" w:eastAsia="zh-CN"/>
              </w:rPr>
            </w:pPr>
            <w:ins w:id="411"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2"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3" w:author="Author" w:date="2023-11-23T17:02:00Z"/>
                <w:rFonts w:ascii="Arial" w:hAnsi="Arial" w:cs="Arial"/>
                <w:sz w:val="18"/>
                <w:szCs w:val="18"/>
                <w:lang w:val="en-GB" w:eastAsia="ko-KR"/>
              </w:rPr>
            </w:pPr>
            <w:proofErr w:type="gramStart"/>
            <w:ins w:id="414" w:author="Author" w:date="2023-11-23T17:02:00Z">
              <w:r w:rsidRPr="00F204E6">
                <w:rPr>
                  <w:rFonts w:ascii="Arial" w:eastAsia="宋体" w:hAnsi="Arial" w:cs="Arial"/>
                  <w:sz w:val="18"/>
                  <w:szCs w:val="18"/>
                  <w:lang w:val="en-GB"/>
                </w:rPr>
                <w:t>INTEGER(</w:t>
              </w:r>
              <w:proofErr w:type="gramEnd"/>
              <w:r w:rsidRPr="00F204E6">
                <w:rPr>
                  <w:rFonts w:ascii="Arial" w:eastAsia="宋体" w:hAnsi="Arial" w:cs="Arial"/>
                  <w:sz w:val="18"/>
                  <w:szCs w:val="18"/>
                  <w:lang w:val="en-GB"/>
                </w:rPr>
                <w:t>0..81919,…)</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5"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16" w:author="Author" w:date="2023-11-23T17:02:00Z"/>
                <w:rFonts w:ascii="Arial" w:eastAsia="宋体" w:hAnsi="Arial" w:cs="Arial"/>
                <w:sz w:val="18"/>
                <w:szCs w:val="18"/>
                <w:lang w:val="en-GB" w:eastAsia="zh-CN"/>
              </w:rPr>
            </w:pPr>
            <w:ins w:id="417"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18" w:author="Author" w:date="2023-11-23T17:02:00Z"/>
                <w:rFonts w:ascii="Arial" w:eastAsia="宋体" w:hAnsi="Arial" w:cs="Arial"/>
                <w:sz w:val="18"/>
                <w:szCs w:val="18"/>
                <w:lang w:val="en-GB" w:eastAsia="zh-CN"/>
              </w:rPr>
            </w:pPr>
          </w:p>
        </w:tc>
      </w:tr>
      <w:tr w:rsidR="00F204E6" w:rsidRPr="00F204E6" w:rsidTr="00F204E6">
        <w:trPr>
          <w:ins w:id="41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420" w:author="Author" w:date="2023-11-23T17:02:00Z"/>
                <w:rFonts w:ascii="Arial" w:hAnsi="Arial" w:cs="Arial"/>
                <w:sz w:val="18"/>
                <w:szCs w:val="18"/>
                <w:lang w:val="en-GB" w:eastAsia="zh-CN"/>
              </w:rPr>
            </w:pPr>
            <w:ins w:id="421" w:author="Author" w:date="2023-11-23T17:02:00Z">
              <w:r w:rsidRPr="00F204E6">
                <w:rPr>
                  <w:rFonts w:ascii="Arial" w:hAnsi="Arial"/>
                  <w:i/>
                  <w:iCs/>
                  <w:sz w:val="18"/>
                  <w:szCs w:val="20"/>
                  <w:lang w:val="en-GB"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2"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4"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5"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26"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27" w:author="Author" w:date="2023-11-23T17:02:00Z"/>
                <w:rFonts w:ascii="Arial" w:eastAsia="宋体" w:hAnsi="Arial" w:cs="Arial"/>
                <w:sz w:val="18"/>
                <w:szCs w:val="18"/>
                <w:lang w:val="en-GB" w:eastAsia="zh-CN"/>
              </w:rPr>
            </w:pPr>
          </w:p>
        </w:tc>
      </w:tr>
      <w:tr w:rsidR="00F204E6" w:rsidRPr="00F204E6" w:rsidTr="00F204E6">
        <w:trPr>
          <w:ins w:id="42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29" w:author="Author" w:date="2023-11-23T17:02:00Z"/>
                <w:rFonts w:ascii="Arial" w:eastAsia="Malgun Gothic" w:hAnsi="Arial"/>
                <w:sz w:val="18"/>
                <w:szCs w:val="18"/>
                <w:lang w:val="en-GB" w:eastAsia="zh-CN"/>
              </w:rPr>
            </w:pPr>
            <w:ins w:id="430" w:author="Author" w:date="2023-11-23T17:02:00Z">
              <w:r w:rsidRPr="00F204E6">
                <w:rPr>
                  <w:rFonts w:ascii="Arial" w:eastAsia="Malgun Gothic" w:hAnsi="Arial"/>
                  <w:sz w:val="18"/>
                  <w:szCs w:val="18"/>
                  <w:lang w:val="en-GB"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1" w:author="Author" w:date="2023-11-23T17:02:00Z"/>
                <w:rFonts w:ascii="Arial" w:hAnsi="Arial" w:cs="Arial"/>
                <w:sz w:val="18"/>
                <w:szCs w:val="18"/>
                <w:lang w:val="en-GB" w:eastAsia="zh-CN"/>
              </w:rPr>
            </w:pPr>
            <w:ins w:id="432"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4" w:author="Author" w:date="2023-11-23T17:02:00Z"/>
                <w:rFonts w:ascii="Arial" w:hAnsi="Arial" w:cs="Arial"/>
                <w:sz w:val="18"/>
                <w:szCs w:val="18"/>
                <w:lang w:val="en-GB" w:eastAsia="ko-KR"/>
              </w:rPr>
            </w:pPr>
            <w:ins w:id="435" w:author="Author" w:date="2023-11-23T17:02:00Z">
              <w:r w:rsidRPr="00F204E6">
                <w:rPr>
                  <w:rFonts w:ascii="Arial" w:eastAsia="宋体" w:hAnsi="Arial" w:cs="Arial"/>
                  <w:sz w:val="18"/>
                  <w:szCs w:val="18"/>
                  <w:lang w:val="en-GB"/>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37" w:author="Author" w:date="2023-11-23T17:02:00Z"/>
                <w:rFonts w:ascii="Arial" w:eastAsia="宋体" w:hAnsi="Arial" w:cs="Arial"/>
                <w:sz w:val="18"/>
                <w:szCs w:val="18"/>
                <w:lang w:val="en-GB" w:eastAsia="zh-CN"/>
              </w:rPr>
            </w:pPr>
            <w:ins w:id="438"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39" w:author="Author" w:date="2023-11-23T17:02:00Z"/>
                <w:rFonts w:ascii="Arial" w:eastAsia="宋体" w:hAnsi="Arial" w:cs="Arial"/>
                <w:sz w:val="18"/>
                <w:szCs w:val="18"/>
                <w:lang w:val="en-GB" w:eastAsia="zh-CN"/>
              </w:rPr>
            </w:pPr>
          </w:p>
        </w:tc>
      </w:tr>
      <w:tr w:rsidR="00F204E6" w:rsidRPr="00F204E6" w:rsidTr="00F204E6">
        <w:trPr>
          <w:ins w:id="44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41" w:author="Author" w:date="2023-11-23T17:02:00Z"/>
                <w:rFonts w:ascii="Arial" w:eastAsia="Malgun Gothic" w:hAnsi="Arial"/>
                <w:sz w:val="18"/>
                <w:szCs w:val="18"/>
                <w:lang w:val="en-GB" w:eastAsia="zh-CN"/>
              </w:rPr>
            </w:pPr>
            <w:ins w:id="442" w:author="Author" w:date="2023-11-23T17:02:00Z">
              <w:r w:rsidRPr="00F204E6">
                <w:rPr>
                  <w:rFonts w:ascii="Arial" w:eastAsia="Malgun Gothic" w:hAnsi="Arial"/>
                  <w:sz w:val="18"/>
                  <w:szCs w:val="18"/>
                  <w:lang w:val="en-GB"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3" w:author="Author" w:date="2023-11-23T17:02:00Z"/>
                <w:rFonts w:ascii="Arial" w:hAnsi="Arial" w:cs="Arial"/>
                <w:sz w:val="18"/>
                <w:szCs w:val="18"/>
                <w:lang w:val="en-GB" w:eastAsia="zh-CN"/>
              </w:rPr>
            </w:pPr>
            <w:ins w:id="444"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5"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6" w:author="Author" w:date="2023-11-23T17:02:00Z"/>
                <w:rFonts w:ascii="Arial" w:hAnsi="Arial" w:cs="Arial"/>
                <w:sz w:val="18"/>
                <w:szCs w:val="18"/>
                <w:lang w:val="en-GB" w:eastAsia="ko-KR"/>
              </w:rPr>
            </w:pPr>
            <w:proofErr w:type="gramStart"/>
            <w:ins w:id="447" w:author="Author" w:date="2023-11-23T17:02:00Z">
              <w:r w:rsidRPr="00F204E6">
                <w:rPr>
                  <w:rFonts w:ascii="Arial" w:eastAsia="宋体" w:hAnsi="Arial" w:cs="Arial"/>
                  <w:sz w:val="18"/>
                  <w:szCs w:val="18"/>
                  <w:lang w:val="en-GB"/>
                </w:rPr>
                <w:t>INTEGER(</w:t>
              </w:r>
              <w:proofErr w:type="gramEnd"/>
              <w:r w:rsidRPr="00F204E6">
                <w:rPr>
                  <w:rFonts w:ascii="Arial" w:eastAsia="宋体" w:hAnsi="Arial" w:cs="Arial"/>
                  <w:sz w:val="18"/>
                  <w:szCs w:val="18"/>
                  <w:lang w:val="en-GB"/>
                </w:rPr>
                <w:t>0..81919,…)</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8"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49" w:author="Author" w:date="2023-11-23T17:02:00Z"/>
                <w:rFonts w:ascii="Arial" w:eastAsia="宋体" w:hAnsi="Arial" w:cs="Arial"/>
                <w:sz w:val="18"/>
                <w:szCs w:val="18"/>
                <w:lang w:val="en-GB" w:eastAsia="zh-CN"/>
              </w:rPr>
            </w:pPr>
            <w:ins w:id="450"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51" w:author="Author" w:date="2023-11-23T17:02:00Z"/>
                <w:rFonts w:ascii="Arial" w:eastAsia="宋体" w:hAnsi="Arial" w:cs="Arial"/>
                <w:sz w:val="18"/>
                <w:szCs w:val="18"/>
                <w:lang w:val="en-GB" w:eastAsia="zh-CN"/>
              </w:rPr>
            </w:pPr>
          </w:p>
        </w:tc>
      </w:tr>
      <w:tr w:rsidR="00F204E6" w:rsidRPr="00F204E6" w:rsidTr="00F204E6">
        <w:trPr>
          <w:ins w:id="45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453" w:author="Author" w:date="2023-11-23T17:02:00Z"/>
                <w:rFonts w:ascii="Arial" w:hAnsi="Arial" w:cs="Arial"/>
                <w:sz w:val="18"/>
                <w:szCs w:val="18"/>
                <w:lang w:val="en-GB" w:eastAsia="zh-CN"/>
              </w:rPr>
            </w:pPr>
            <w:ins w:id="454" w:author="Author" w:date="2023-11-23T17:02:00Z">
              <w:r w:rsidRPr="00F204E6">
                <w:rPr>
                  <w:rFonts w:ascii="Arial" w:hAnsi="Arial"/>
                  <w:i/>
                  <w:iCs/>
                  <w:sz w:val="18"/>
                  <w:szCs w:val="20"/>
                  <w:lang w:val="en-GB"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5"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6"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7"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8" w:author="Author" w:date="2023-11-23T17:02:00Z"/>
                <w:rFonts w:ascii="Arial" w:hAnsi="Arial" w:cs="Arial"/>
                <w:sz w:val="18"/>
                <w:szCs w:val="18"/>
                <w:lang w:val="en-GB" w:eastAsia="ko-KR"/>
              </w:rPr>
            </w:pPr>
            <w:ins w:id="459" w:author="Author" w:date="2023-11-23T17:02:00Z">
              <w:r w:rsidRPr="00F204E6">
                <w:rPr>
                  <w:rFonts w:ascii="Arial" w:eastAsia="宋体" w:hAnsi="Arial" w:cs="Arial"/>
                  <w:sz w:val="18"/>
                  <w:szCs w:val="18"/>
                  <w:lang w:val="en-GB"/>
                </w:rPr>
                <w:t xml:space="preserve">Not applicable if the </w:t>
              </w:r>
              <w:r w:rsidRPr="00F204E6">
                <w:rPr>
                  <w:rFonts w:ascii="Arial" w:eastAsia="宋体" w:hAnsi="Arial" w:cs="Arial"/>
                  <w:i/>
                  <w:iCs/>
                  <w:sz w:val="18"/>
                  <w:szCs w:val="18"/>
                  <w:lang w:val="en-GB"/>
                </w:rPr>
                <w:t>Positioning Validity Area Cell List</w:t>
              </w:r>
              <w:r w:rsidRPr="00F204E6">
                <w:rPr>
                  <w:rFonts w:ascii="Arial" w:eastAsia="宋体" w:hAnsi="Arial" w:cs="Arial"/>
                  <w:sz w:val="18"/>
                  <w:szCs w:val="18"/>
                  <w:lang w:val="en-GB"/>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60"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61" w:author="Author" w:date="2023-11-23T17:02:00Z"/>
                <w:rFonts w:ascii="Arial" w:eastAsia="宋体" w:hAnsi="Arial" w:cs="Arial"/>
                <w:sz w:val="18"/>
                <w:szCs w:val="18"/>
                <w:lang w:val="en-GB" w:eastAsia="zh-CN"/>
              </w:rPr>
            </w:pPr>
          </w:p>
        </w:tc>
      </w:tr>
      <w:tr w:rsidR="00F204E6" w:rsidRPr="00F204E6" w:rsidTr="00F204E6">
        <w:trPr>
          <w:ins w:id="46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63" w:author="Author" w:date="2023-11-23T17:02:00Z"/>
                <w:rFonts w:ascii="Arial" w:hAnsi="Arial" w:cs="Arial"/>
                <w:sz w:val="18"/>
                <w:szCs w:val="18"/>
                <w:lang w:val="en-GB" w:eastAsia="zh-CN"/>
              </w:rPr>
            </w:pPr>
            <w:ins w:id="464" w:author="Author" w:date="2023-11-23T17:02:00Z">
              <w:r w:rsidRPr="00F204E6">
                <w:rPr>
                  <w:rFonts w:ascii="Arial" w:eastAsia="Malgun Gothic" w:hAnsi="Arial"/>
                  <w:sz w:val="18"/>
                  <w:szCs w:val="18"/>
                  <w:lang w:val="en-GB"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5" w:author="Author" w:date="2023-11-23T17:02:00Z"/>
                <w:rFonts w:ascii="Arial" w:hAnsi="Arial" w:cs="Arial"/>
                <w:sz w:val="18"/>
                <w:szCs w:val="18"/>
                <w:lang w:val="en-GB" w:eastAsia="zh-CN"/>
              </w:rPr>
            </w:pPr>
            <w:ins w:id="466"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8" w:author="Author" w:date="2023-11-23T17:02:00Z"/>
                <w:rFonts w:ascii="Arial" w:hAnsi="Arial" w:cs="Arial"/>
                <w:sz w:val="18"/>
                <w:szCs w:val="18"/>
                <w:lang w:val="en-GB" w:eastAsia="ko-KR"/>
              </w:rPr>
            </w:pPr>
            <w:ins w:id="469" w:author="Author" w:date="2023-11-23T17:02:00Z">
              <w:r w:rsidRPr="00F204E6">
                <w:rPr>
                  <w:rFonts w:ascii="Arial" w:eastAsia="宋体" w:hAnsi="Arial" w:cs="Arial"/>
                  <w:sz w:val="18"/>
                  <w:szCs w:val="18"/>
                  <w:lang w:val="en-GB"/>
                </w:rPr>
                <w:t>INTEGER(0..32)</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71" w:author="Author" w:date="2023-11-23T17:02:00Z"/>
                <w:rFonts w:ascii="Arial" w:eastAsia="宋体" w:hAnsi="Arial" w:cs="Arial"/>
                <w:sz w:val="18"/>
                <w:szCs w:val="18"/>
                <w:lang w:val="en-GB" w:eastAsia="zh-CN"/>
              </w:rPr>
            </w:pPr>
            <w:ins w:id="472"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73" w:author="Author" w:date="2023-11-23T17:02:00Z"/>
                <w:rFonts w:ascii="Arial" w:eastAsia="宋体" w:hAnsi="Arial" w:cs="Arial"/>
                <w:sz w:val="18"/>
                <w:szCs w:val="18"/>
                <w:lang w:val="en-GB" w:eastAsia="zh-CN"/>
              </w:rPr>
            </w:pPr>
          </w:p>
        </w:tc>
      </w:tr>
      <w:tr w:rsidR="00F204E6" w:rsidRPr="00F204E6" w:rsidTr="00F204E6">
        <w:trPr>
          <w:ins w:id="47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5" w:author="Author" w:date="2023-11-23T17:02:00Z"/>
                <w:rFonts w:ascii="Arial" w:hAnsi="Arial" w:cs="Arial"/>
                <w:sz w:val="18"/>
                <w:szCs w:val="18"/>
                <w:lang w:val="en-GB" w:eastAsia="zh-CN"/>
              </w:rPr>
            </w:pPr>
            <w:ins w:id="476" w:author="Author" w:date="2023-11-23T17:02:00Z">
              <w:r w:rsidRPr="00F204E6">
                <w:rPr>
                  <w:rFonts w:ascii="Arial" w:eastAsia="宋体" w:hAnsi="Arial" w:cs="Arial"/>
                  <w:sz w:val="18"/>
                  <w:szCs w:val="18"/>
                  <w:lang w:val="en-GB"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7" w:author="Author" w:date="2023-11-23T17:02:00Z"/>
                <w:rFonts w:ascii="Arial" w:hAnsi="Arial" w:cs="Arial"/>
                <w:sz w:val="18"/>
                <w:szCs w:val="18"/>
                <w:lang w:val="en-GB" w:eastAsia="zh-CN"/>
              </w:rPr>
            </w:pPr>
            <w:ins w:id="478" w:author="Author" w:date="2023-11-23T17:02:00Z">
              <w:r w:rsidRPr="00F204E6">
                <w:rPr>
                  <w:rFonts w:ascii="Arial" w:eastAsia="宋体" w:hAnsi="Arial" w:cs="Arial"/>
                  <w:sz w:val="18"/>
                  <w:szCs w:val="18"/>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9"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80" w:author="Author" w:date="2023-11-23T17:02:00Z"/>
                <w:rFonts w:ascii="Arial" w:hAnsi="Arial" w:cs="Arial"/>
                <w:sz w:val="18"/>
                <w:szCs w:val="18"/>
                <w:lang w:val="en-GB" w:eastAsia="ko-KR"/>
              </w:rPr>
            </w:pPr>
            <w:ins w:id="481" w:author="Author" w:date="2023-11-23T17:02:00Z">
              <w:r w:rsidRPr="00F204E6">
                <w:rPr>
                  <w:rFonts w:ascii="Arial" w:eastAsia="宋体" w:hAnsi="Arial" w:cs="Arial"/>
                  <w:sz w:val="18"/>
                  <w:szCs w:val="18"/>
                  <w:lang w:val="en-GB"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8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83" w:author="Author" w:date="2023-11-23T17:02:00Z"/>
                <w:rFonts w:ascii="Arial" w:eastAsia="宋体" w:hAnsi="Arial" w:cs="Arial"/>
                <w:sz w:val="18"/>
                <w:szCs w:val="18"/>
                <w:lang w:val="en-GB" w:eastAsia="zh-CN"/>
              </w:rPr>
            </w:pPr>
            <w:ins w:id="484"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85" w:author="Author" w:date="2023-11-23T17:02:00Z"/>
                <w:rFonts w:ascii="Arial" w:eastAsia="宋体" w:hAnsi="Arial" w:cs="Arial"/>
                <w:sz w:val="18"/>
                <w:szCs w:val="18"/>
                <w:lang w:val="en-GB" w:eastAsia="zh-CN"/>
              </w:rPr>
            </w:pPr>
            <w:ins w:id="486" w:author="Author" w:date="2023-11-23T17:02:00Z">
              <w:r w:rsidRPr="00F204E6">
                <w:rPr>
                  <w:rFonts w:ascii="Arial" w:hAnsi="Arial" w:cs="Arial"/>
                  <w:sz w:val="18"/>
                  <w:szCs w:val="18"/>
                  <w:lang w:val="en-GB" w:eastAsia="ko-KR"/>
                </w:rPr>
                <w:t>ignore</w:t>
              </w:r>
            </w:ins>
          </w:p>
        </w:tc>
      </w:tr>
    </w:tbl>
    <w:p w:rsidR="00F204E6" w:rsidRPr="00F204E6" w:rsidRDefault="00F204E6" w:rsidP="00F204E6">
      <w:pPr>
        <w:widowControl w:val="0"/>
        <w:spacing w:after="180"/>
        <w:rPr>
          <w:rFonts w:eastAsia="DengXian"/>
          <w:bCs/>
          <w:szCs w:val="20"/>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204E6" w:rsidRPr="00F204E6" w:rsidTr="00F204E6">
        <w:tc>
          <w:tcPr>
            <w:tcW w:w="3686" w:type="dxa"/>
          </w:tcPr>
          <w:p w:rsidR="00F204E6" w:rsidRPr="00F204E6" w:rsidRDefault="00F204E6" w:rsidP="00F204E6">
            <w:pPr>
              <w:widowControl w:val="0"/>
              <w:ind w:left="59"/>
              <w:jc w:val="center"/>
              <w:rPr>
                <w:rFonts w:ascii="Arial" w:eastAsia="DengXian" w:hAnsi="Arial"/>
                <w:b/>
                <w:sz w:val="18"/>
                <w:szCs w:val="20"/>
                <w:lang w:val="en-GB" w:eastAsia="ja-JP"/>
              </w:rPr>
            </w:pPr>
            <w:r w:rsidRPr="00F204E6">
              <w:rPr>
                <w:rFonts w:ascii="Arial" w:eastAsia="DengXian" w:hAnsi="Arial"/>
                <w:b/>
                <w:sz w:val="18"/>
                <w:szCs w:val="20"/>
                <w:lang w:val="en-GB" w:eastAsia="ja-JP"/>
              </w:rPr>
              <w:t>Condition</w:t>
            </w:r>
          </w:p>
        </w:tc>
        <w:tc>
          <w:tcPr>
            <w:tcW w:w="5670" w:type="dxa"/>
          </w:tcPr>
          <w:p w:rsidR="00F204E6" w:rsidRPr="00F204E6" w:rsidRDefault="00F204E6" w:rsidP="00F204E6">
            <w:pPr>
              <w:widowControl w:val="0"/>
              <w:jc w:val="center"/>
              <w:rPr>
                <w:rFonts w:ascii="Arial" w:eastAsia="DengXian" w:hAnsi="Arial"/>
                <w:b/>
                <w:sz w:val="18"/>
                <w:szCs w:val="20"/>
                <w:lang w:val="en-GB" w:eastAsia="ja-JP"/>
              </w:rPr>
            </w:pPr>
            <w:r w:rsidRPr="00F204E6">
              <w:rPr>
                <w:rFonts w:ascii="Arial" w:eastAsia="DengXian" w:hAnsi="Arial"/>
                <w:b/>
                <w:sz w:val="18"/>
                <w:szCs w:val="20"/>
                <w:lang w:val="en-GB" w:eastAsia="ja-JP"/>
              </w:rPr>
              <w:t>Explanation</w:t>
            </w:r>
          </w:p>
        </w:tc>
      </w:tr>
      <w:tr w:rsidR="00F204E6" w:rsidRPr="00F204E6" w:rsidTr="00F204E6">
        <w:tc>
          <w:tcPr>
            <w:tcW w:w="3686" w:type="dxa"/>
          </w:tcPr>
          <w:p w:rsidR="00F204E6" w:rsidRPr="00F204E6" w:rsidRDefault="00F204E6" w:rsidP="00F204E6">
            <w:pPr>
              <w:widowControl w:val="0"/>
              <w:rPr>
                <w:rFonts w:ascii="Arial" w:eastAsia="DengXian" w:hAnsi="Arial" w:cs="Arial"/>
                <w:sz w:val="18"/>
                <w:szCs w:val="20"/>
                <w:lang w:val="en-GB" w:eastAsia="ja-JP"/>
              </w:rPr>
            </w:pPr>
            <w:r w:rsidRPr="00F204E6">
              <w:rPr>
                <w:rFonts w:ascii="Arial" w:eastAsia="DengXian" w:hAnsi="Arial"/>
                <w:noProof/>
                <w:sz w:val="18"/>
                <w:szCs w:val="20"/>
                <w:lang w:val="en-GB"/>
              </w:rPr>
              <w:t>ifResourceTypePeriodic</w:t>
            </w:r>
          </w:p>
        </w:tc>
        <w:tc>
          <w:tcPr>
            <w:tcW w:w="5670" w:type="dxa"/>
          </w:tcPr>
          <w:p w:rsidR="00F204E6" w:rsidRPr="00F204E6" w:rsidRDefault="00F204E6" w:rsidP="00F204E6">
            <w:pPr>
              <w:widowControl w:val="0"/>
              <w:rPr>
                <w:rFonts w:ascii="Arial" w:eastAsia="DengXian" w:hAnsi="Arial" w:cs="Arial"/>
                <w:sz w:val="18"/>
                <w:szCs w:val="20"/>
                <w:lang w:val="en-GB" w:eastAsia="ja-JP"/>
              </w:rPr>
            </w:pPr>
            <w:r w:rsidRPr="00F204E6">
              <w:rPr>
                <w:rFonts w:ascii="Arial" w:eastAsia="DengXian" w:hAnsi="Arial"/>
                <w:noProof/>
                <w:sz w:val="18"/>
                <w:szCs w:val="20"/>
                <w:lang w:val="en-GB"/>
              </w:rPr>
              <w:t xml:space="preserve">This IE shall be present if the </w:t>
            </w:r>
            <w:r w:rsidRPr="00F204E6">
              <w:rPr>
                <w:rFonts w:ascii="Arial" w:eastAsia="DengXian" w:hAnsi="Arial"/>
                <w:i/>
                <w:iCs/>
                <w:noProof/>
                <w:sz w:val="18"/>
                <w:szCs w:val="20"/>
                <w:lang w:val="en-GB"/>
              </w:rPr>
              <w:t xml:space="preserve">Resource Type </w:t>
            </w:r>
            <w:r w:rsidRPr="00F204E6">
              <w:rPr>
                <w:rFonts w:ascii="Arial" w:eastAsia="DengXian" w:hAnsi="Arial"/>
                <w:noProof/>
                <w:sz w:val="18"/>
                <w:szCs w:val="20"/>
                <w:lang w:val="en-GB"/>
              </w:rPr>
              <w:t>IE is set to the value "Periodic".</w:t>
            </w:r>
          </w:p>
        </w:tc>
      </w:tr>
    </w:tbl>
    <w:p w:rsidR="00F204E6" w:rsidRPr="00F204E6" w:rsidRDefault="00F204E6" w:rsidP="00F204E6">
      <w:pPr>
        <w:widowControl w:val="0"/>
        <w:spacing w:after="180"/>
        <w:rPr>
          <w:rFonts w:eastAsia="DengXian"/>
          <w:bCs/>
          <w:szCs w:val="20"/>
          <w:lang w:val="en-GB"/>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204E6" w:rsidRPr="00F204E6" w:rsidTr="00F204E6">
        <w:tc>
          <w:tcPr>
            <w:tcW w:w="3686" w:type="dxa"/>
          </w:tcPr>
          <w:p w:rsidR="00F204E6" w:rsidRPr="00F204E6" w:rsidRDefault="00F204E6" w:rsidP="00F204E6">
            <w:pPr>
              <w:widowControl w:val="0"/>
              <w:jc w:val="center"/>
              <w:rPr>
                <w:rFonts w:ascii="Arial" w:eastAsia="DengXian" w:hAnsi="Arial"/>
                <w:b/>
                <w:noProof/>
                <w:sz w:val="18"/>
                <w:szCs w:val="20"/>
                <w:lang w:val="en-GB"/>
              </w:rPr>
            </w:pPr>
            <w:r w:rsidRPr="00F204E6">
              <w:rPr>
                <w:rFonts w:ascii="Arial" w:eastAsia="DengXian" w:hAnsi="Arial"/>
                <w:b/>
                <w:noProof/>
                <w:sz w:val="18"/>
                <w:szCs w:val="20"/>
                <w:lang w:val="en-GB"/>
              </w:rPr>
              <w:t>Range bound</w:t>
            </w:r>
          </w:p>
        </w:tc>
        <w:tc>
          <w:tcPr>
            <w:tcW w:w="5670" w:type="dxa"/>
          </w:tcPr>
          <w:p w:rsidR="00F204E6" w:rsidRPr="00F204E6" w:rsidRDefault="00F204E6" w:rsidP="00F204E6">
            <w:pPr>
              <w:widowControl w:val="0"/>
              <w:jc w:val="center"/>
              <w:rPr>
                <w:rFonts w:ascii="Arial" w:eastAsia="DengXian" w:hAnsi="Arial"/>
                <w:b/>
                <w:noProof/>
                <w:sz w:val="18"/>
                <w:szCs w:val="20"/>
                <w:lang w:val="en-GB"/>
              </w:rPr>
            </w:pPr>
            <w:r w:rsidRPr="00F204E6">
              <w:rPr>
                <w:rFonts w:ascii="Arial" w:eastAsia="DengXian" w:hAnsi="Arial"/>
                <w:b/>
                <w:noProof/>
                <w:sz w:val="18"/>
                <w:szCs w:val="20"/>
                <w:lang w:val="en-GB"/>
              </w:rPr>
              <w:t>Explanation</w:t>
            </w:r>
          </w:p>
        </w:tc>
      </w:tr>
      <w:tr w:rsidR="00F204E6" w:rsidRPr="00F204E6" w:rsidTr="00F204E6">
        <w:tc>
          <w:tcPr>
            <w:tcW w:w="3686" w:type="dxa"/>
          </w:tcPr>
          <w:p w:rsidR="00F204E6" w:rsidRPr="00F204E6" w:rsidRDefault="00F204E6" w:rsidP="00F204E6">
            <w:pPr>
              <w:widowControl w:val="0"/>
              <w:rPr>
                <w:rFonts w:ascii="Arial" w:eastAsia="DengXian" w:hAnsi="Arial"/>
                <w:noProof/>
                <w:sz w:val="18"/>
                <w:szCs w:val="20"/>
                <w:lang w:val="en-GB"/>
              </w:rPr>
            </w:pPr>
            <w:proofErr w:type="spellStart"/>
            <w:r w:rsidRPr="00F204E6">
              <w:rPr>
                <w:rFonts w:ascii="Arial" w:eastAsia="DengXian" w:hAnsi="Arial"/>
                <w:sz w:val="18"/>
                <w:szCs w:val="20"/>
                <w:lang w:val="en-GB"/>
              </w:rPr>
              <w:t>maxnoSRS-ResourceSets</w:t>
            </w:r>
            <w:proofErr w:type="spellEnd"/>
          </w:p>
        </w:tc>
        <w:tc>
          <w:tcPr>
            <w:tcW w:w="5670" w:type="dxa"/>
          </w:tcPr>
          <w:p w:rsidR="00F204E6" w:rsidRPr="00F204E6" w:rsidRDefault="00F204E6" w:rsidP="00F204E6">
            <w:pPr>
              <w:widowControl w:val="0"/>
              <w:rPr>
                <w:rFonts w:ascii="Arial" w:eastAsia="DengXian" w:hAnsi="Arial"/>
                <w:noProof/>
                <w:sz w:val="18"/>
                <w:szCs w:val="20"/>
                <w:lang w:val="en-GB"/>
              </w:rPr>
            </w:pPr>
            <w:r w:rsidRPr="00F204E6">
              <w:rPr>
                <w:rFonts w:ascii="Arial" w:eastAsia="DengXian" w:hAnsi="Arial"/>
                <w:noProof/>
                <w:sz w:val="18"/>
                <w:szCs w:val="20"/>
                <w:lang w:val="en-GB"/>
              </w:rPr>
              <w:t>Maximum no of requested SRS Resource Sets for SRS transmission. Value is 16.</w:t>
            </w:r>
          </w:p>
        </w:tc>
      </w:tr>
      <w:tr w:rsidR="00F204E6" w:rsidRPr="00F204E6" w:rsidTr="00F204E6">
        <w:tc>
          <w:tcPr>
            <w:tcW w:w="3686" w:type="dxa"/>
          </w:tcPr>
          <w:p w:rsidR="00F204E6" w:rsidRPr="00F204E6" w:rsidRDefault="00F204E6" w:rsidP="00F204E6">
            <w:pPr>
              <w:widowControl w:val="0"/>
              <w:rPr>
                <w:rFonts w:ascii="Arial" w:eastAsia="DengXian" w:hAnsi="Arial"/>
                <w:sz w:val="18"/>
                <w:szCs w:val="20"/>
                <w:lang w:val="en-GB"/>
              </w:rPr>
            </w:pPr>
            <w:r w:rsidRPr="00F204E6">
              <w:rPr>
                <w:rFonts w:ascii="Arial" w:eastAsia="DengXian" w:hAnsi="Arial"/>
                <w:snapToGrid w:val="0"/>
                <w:sz w:val="18"/>
                <w:szCs w:val="20"/>
                <w:lang w:val="sv-SE"/>
              </w:rPr>
              <w:t>maxnoSRS-Resource</w:t>
            </w:r>
            <w:proofErr w:type="spellStart"/>
            <w:r w:rsidRPr="00F204E6">
              <w:rPr>
                <w:rFonts w:ascii="Arial" w:eastAsia="Malgun Gothic" w:hAnsi="Arial"/>
                <w:sz w:val="18"/>
                <w:szCs w:val="20"/>
                <w:lang w:val="en-GB" w:eastAsia="zh-CN"/>
              </w:rPr>
              <w:t>PerSet</w:t>
            </w:r>
            <w:proofErr w:type="spellEnd"/>
            <w:r w:rsidRPr="00F204E6" w:rsidDel="00D73BB8">
              <w:rPr>
                <w:rFonts w:ascii="Arial" w:eastAsia="DengXian" w:hAnsi="Arial"/>
                <w:snapToGrid w:val="0"/>
                <w:sz w:val="18"/>
                <w:szCs w:val="20"/>
                <w:lang w:val="sv-SE"/>
              </w:rPr>
              <w:t xml:space="preserve">  </w:t>
            </w:r>
          </w:p>
        </w:tc>
        <w:tc>
          <w:tcPr>
            <w:tcW w:w="5670" w:type="dxa"/>
          </w:tcPr>
          <w:p w:rsidR="00F204E6" w:rsidRPr="00F204E6" w:rsidRDefault="00F204E6" w:rsidP="00F204E6">
            <w:pPr>
              <w:widowControl w:val="0"/>
              <w:rPr>
                <w:rFonts w:ascii="Arial" w:eastAsia="DengXian" w:hAnsi="Arial"/>
                <w:noProof/>
                <w:sz w:val="18"/>
                <w:szCs w:val="20"/>
                <w:lang w:val="en-GB"/>
              </w:rPr>
            </w:pPr>
            <w:r w:rsidRPr="00F204E6">
              <w:rPr>
                <w:rFonts w:ascii="Arial" w:eastAsia="DengXian" w:hAnsi="Arial"/>
                <w:noProof/>
                <w:sz w:val="18"/>
                <w:szCs w:val="20"/>
                <w:lang w:val="en-GB"/>
              </w:rPr>
              <w:t>Maximum no of SRS Resource</w:t>
            </w:r>
            <w:r w:rsidRPr="00F204E6">
              <w:rPr>
                <w:rFonts w:ascii="Arial" w:eastAsia="DengXian" w:hAnsi="Arial"/>
                <w:noProof/>
                <w:sz w:val="18"/>
                <w:szCs w:val="20"/>
              </w:rPr>
              <w:t>s</w:t>
            </w:r>
            <w:r w:rsidRPr="00F204E6">
              <w:rPr>
                <w:rFonts w:ascii="Arial" w:eastAsia="DengXian" w:hAnsi="Arial"/>
                <w:noProof/>
                <w:sz w:val="18"/>
                <w:szCs w:val="20"/>
                <w:lang w:val="en-GB"/>
              </w:rPr>
              <w:t xml:space="preserve"> </w:t>
            </w:r>
            <w:r w:rsidRPr="00F204E6">
              <w:rPr>
                <w:rFonts w:ascii="Arial" w:eastAsia="DengXian" w:hAnsi="Arial"/>
                <w:noProof/>
                <w:sz w:val="18"/>
                <w:szCs w:val="20"/>
              </w:rPr>
              <w:t xml:space="preserve">per </w:t>
            </w:r>
            <w:r w:rsidRPr="00F204E6">
              <w:rPr>
                <w:rFonts w:ascii="Arial" w:eastAsia="DengXian" w:hAnsi="Arial"/>
                <w:noProof/>
                <w:sz w:val="18"/>
                <w:szCs w:val="20"/>
                <w:lang w:val="en-GB"/>
              </w:rPr>
              <w:t>set</w:t>
            </w:r>
            <w:r w:rsidRPr="00F204E6">
              <w:rPr>
                <w:rFonts w:ascii="Arial" w:eastAsia="DengXian" w:hAnsi="Arial"/>
                <w:noProof/>
                <w:sz w:val="18"/>
                <w:szCs w:val="20"/>
              </w:rPr>
              <w:t>.</w:t>
            </w:r>
            <w:r w:rsidRPr="00F204E6">
              <w:rPr>
                <w:rFonts w:ascii="Arial" w:eastAsia="DengXian" w:hAnsi="Arial"/>
                <w:noProof/>
                <w:sz w:val="18"/>
                <w:szCs w:val="20"/>
                <w:lang w:val="en-GB"/>
              </w:rPr>
              <w:t xml:space="preserve"> Value is </w:t>
            </w:r>
            <w:r w:rsidRPr="00F204E6">
              <w:rPr>
                <w:rFonts w:ascii="Arial" w:eastAsia="DengXian" w:hAnsi="Arial"/>
                <w:noProof/>
                <w:sz w:val="18"/>
                <w:szCs w:val="20"/>
              </w:rPr>
              <w:t>16</w:t>
            </w:r>
            <w:r w:rsidRPr="00F204E6">
              <w:rPr>
                <w:rFonts w:ascii="Arial" w:eastAsia="DengXian" w:hAnsi="Arial"/>
                <w:noProof/>
                <w:sz w:val="18"/>
                <w:szCs w:val="20"/>
                <w:lang w:val="en-GB"/>
              </w:rPr>
              <w:t>.</w:t>
            </w:r>
          </w:p>
        </w:tc>
      </w:tr>
    </w:tbl>
    <w:p w:rsidR="00F204E6" w:rsidRPr="00F204E6" w:rsidRDefault="00F204E6" w:rsidP="00F204E6">
      <w:pPr>
        <w:widowControl w:val="0"/>
        <w:overflowPunct w:val="0"/>
        <w:autoSpaceDE w:val="0"/>
        <w:autoSpaceDN w:val="0"/>
        <w:adjustRightInd w:val="0"/>
        <w:textAlignment w:val="baseline"/>
        <w:rPr>
          <w:rFonts w:eastAsia="宋体"/>
          <w:szCs w:val="20"/>
          <w:lang w:val="en-GB" w:eastAsia="zh-CN"/>
        </w:rPr>
      </w:pPr>
    </w:p>
    <w:p w:rsidR="00F204E6" w:rsidRPr="00F204E6" w:rsidRDefault="00F204E6" w:rsidP="00F204E6">
      <w:pPr>
        <w:spacing w:after="180"/>
        <w:jc w:val="center"/>
        <w:rPr>
          <w:rFonts w:eastAsia="DengXian"/>
          <w:color w:val="FF0000"/>
          <w:szCs w:val="20"/>
          <w:highlight w:val="yellow"/>
          <w:lang w:val="en-GB"/>
        </w:rPr>
      </w:pPr>
      <w:r w:rsidRPr="00F204E6">
        <w:rPr>
          <w:rFonts w:eastAsia="DengXian"/>
          <w:color w:val="FF0000"/>
          <w:szCs w:val="20"/>
          <w:highlight w:val="yellow"/>
          <w:lang w:val="en-GB"/>
        </w:rPr>
        <w:t xml:space="preserve">&lt;&lt;&lt;&lt;&lt;&lt;&lt;&lt;&lt;&lt;&lt;&lt;&lt;&lt;&lt;&lt;&lt;&lt;&lt; </w:t>
      </w:r>
      <w:r w:rsidRPr="00F204E6">
        <w:rPr>
          <w:rFonts w:eastAsia="DengXian"/>
          <w:color w:val="FF0000"/>
          <w:szCs w:val="20"/>
          <w:highlight w:val="yellow"/>
          <w:lang w:val="en-GB" w:eastAsia="zh-CN"/>
        </w:rPr>
        <w:t>Next Change</w:t>
      </w:r>
      <w:r w:rsidRPr="00F204E6">
        <w:rPr>
          <w:rFonts w:eastAsia="DengXian"/>
          <w:color w:val="FF0000"/>
          <w:szCs w:val="20"/>
          <w:highlight w:val="yellow"/>
          <w:lang w:val="en-GB"/>
        </w:rPr>
        <w:t xml:space="preserve"> &gt;&gt;&gt;&gt;&gt;&gt;&gt;&gt;&gt;&gt;&gt;&gt;&gt;&gt;&gt;&gt;&gt;&gt;&gt;&gt;</w:t>
      </w:r>
    </w:p>
    <w:p w:rsidR="00F204E6" w:rsidRDefault="00F204E6" w:rsidP="005C05FA">
      <w:pPr>
        <w:ind w:left="432"/>
        <w:jc w:val="center"/>
        <w:rPr>
          <w:rFonts w:eastAsia="DengXian"/>
          <w:color w:val="FF0000"/>
          <w:highlight w:val="yellow"/>
          <w:lang w:eastAsia="zh-CN"/>
        </w:rPr>
      </w:pPr>
    </w:p>
    <w:p w:rsidR="00F3759D" w:rsidRPr="00B90651" w:rsidRDefault="00F3759D" w:rsidP="00B90651">
      <w:pPr>
        <w:rPr>
          <w:rFonts w:eastAsiaTheme="minorEastAsia"/>
          <w:color w:val="FF0000"/>
          <w:highlight w:val="yellow"/>
          <w:lang w:eastAsia="zh-CN"/>
        </w:rPr>
      </w:pPr>
    </w:p>
    <w:p w:rsidR="005C1233" w:rsidRPr="0054226D" w:rsidRDefault="005C1233" w:rsidP="005C1233">
      <w:pPr>
        <w:pStyle w:val="3"/>
        <w:keepNext w:val="0"/>
        <w:widowControl w:val="0"/>
      </w:pPr>
      <w:bookmarkStart w:id="487" w:name="_Toc51776057"/>
      <w:bookmarkStart w:id="488" w:name="_Toc56773079"/>
      <w:bookmarkStart w:id="489" w:name="_Toc64447708"/>
      <w:bookmarkStart w:id="490" w:name="_Toc74152364"/>
      <w:bookmarkStart w:id="491" w:name="_Toc88654217"/>
      <w:bookmarkStart w:id="492" w:name="_Toc99056286"/>
      <w:bookmarkStart w:id="493" w:name="_Toc99959219"/>
      <w:bookmarkStart w:id="494" w:name="_Toc105612405"/>
      <w:bookmarkStart w:id="495" w:name="_Toc106109621"/>
      <w:bookmarkStart w:id="496" w:name="_Toc112766513"/>
      <w:bookmarkStart w:id="497" w:name="_Toc113379429"/>
      <w:bookmarkStart w:id="498" w:name="_Toc120091982"/>
      <w:bookmarkStart w:id="499" w:name="_Toc138758607"/>
      <w:r w:rsidRPr="0054226D">
        <w:t>9.2.</w:t>
      </w:r>
      <w:r>
        <w:t>39</w:t>
      </w:r>
      <w:r w:rsidRPr="0054226D">
        <w:tab/>
      </w:r>
      <w:r>
        <w:t>UL RTOA Measurement</w:t>
      </w:r>
      <w:bookmarkEnd w:id="487"/>
      <w:bookmarkEnd w:id="488"/>
      <w:bookmarkEnd w:id="489"/>
      <w:bookmarkEnd w:id="490"/>
      <w:bookmarkEnd w:id="491"/>
      <w:bookmarkEnd w:id="492"/>
      <w:bookmarkEnd w:id="493"/>
      <w:bookmarkEnd w:id="494"/>
      <w:bookmarkEnd w:id="495"/>
      <w:bookmarkEnd w:id="496"/>
      <w:bookmarkEnd w:id="497"/>
      <w:bookmarkEnd w:id="498"/>
      <w:bookmarkEnd w:id="499"/>
    </w:p>
    <w:p w:rsidR="005C1233" w:rsidRPr="0054226D" w:rsidRDefault="005C1233" w:rsidP="005C1233">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54226D" w:rsidTr="00CC6372">
        <w:trPr>
          <w:tblHeader/>
        </w:trPr>
        <w:tc>
          <w:tcPr>
            <w:tcW w:w="2161" w:type="dxa"/>
          </w:tcPr>
          <w:p w:rsidR="005C1233" w:rsidRPr="0054226D" w:rsidRDefault="005C1233" w:rsidP="00CC6372">
            <w:pPr>
              <w:pStyle w:val="TAH"/>
              <w:keepNext w:val="0"/>
              <w:keepLines w:val="0"/>
              <w:widowControl w:val="0"/>
            </w:pPr>
            <w:r w:rsidRPr="0054226D">
              <w:t>IE/Group Name</w:t>
            </w:r>
          </w:p>
        </w:tc>
        <w:tc>
          <w:tcPr>
            <w:tcW w:w="1080" w:type="dxa"/>
          </w:tcPr>
          <w:p w:rsidR="005C1233" w:rsidRPr="0054226D" w:rsidRDefault="005C1233" w:rsidP="00CC6372">
            <w:pPr>
              <w:pStyle w:val="TAH"/>
              <w:keepNext w:val="0"/>
              <w:keepLines w:val="0"/>
              <w:widowControl w:val="0"/>
            </w:pPr>
            <w:r w:rsidRPr="0054226D">
              <w:t>Presence</w:t>
            </w:r>
          </w:p>
        </w:tc>
        <w:tc>
          <w:tcPr>
            <w:tcW w:w="1080" w:type="dxa"/>
          </w:tcPr>
          <w:p w:rsidR="005C1233" w:rsidRPr="0054226D" w:rsidRDefault="005C1233" w:rsidP="00CC6372">
            <w:pPr>
              <w:pStyle w:val="TAH"/>
              <w:keepNext w:val="0"/>
              <w:keepLines w:val="0"/>
              <w:widowControl w:val="0"/>
            </w:pPr>
            <w:r w:rsidRPr="0054226D">
              <w:t>Range</w:t>
            </w:r>
          </w:p>
        </w:tc>
        <w:tc>
          <w:tcPr>
            <w:tcW w:w="1512" w:type="dxa"/>
          </w:tcPr>
          <w:p w:rsidR="005C1233" w:rsidRPr="0054226D" w:rsidRDefault="005C1233" w:rsidP="00CC6372">
            <w:pPr>
              <w:pStyle w:val="TAH"/>
              <w:keepNext w:val="0"/>
              <w:keepLines w:val="0"/>
              <w:widowControl w:val="0"/>
            </w:pPr>
            <w:r w:rsidRPr="0054226D">
              <w:t>IE Type and Reference</w:t>
            </w:r>
          </w:p>
        </w:tc>
        <w:tc>
          <w:tcPr>
            <w:tcW w:w="1728" w:type="dxa"/>
          </w:tcPr>
          <w:p w:rsidR="005C1233" w:rsidRPr="0054226D" w:rsidRDefault="005C1233" w:rsidP="00CC6372">
            <w:pPr>
              <w:pStyle w:val="TAH"/>
              <w:keepNext w:val="0"/>
              <w:keepLines w:val="0"/>
              <w:widowControl w:val="0"/>
            </w:pPr>
            <w:r w:rsidRPr="0054226D">
              <w:t>Semantics Description</w:t>
            </w:r>
          </w:p>
        </w:tc>
        <w:tc>
          <w:tcPr>
            <w:tcW w:w="1080" w:type="dxa"/>
          </w:tcPr>
          <w:p w:rsidR="005C1233" w:rsidRPr="0054226D" w:rsidRDefault="005C1233" w:rsidP="00CC6372">
            <w:pPr>
              <w:pStyle w:val="TAH"/>
              <w:keepNext w:val="0"/>
              <w:keepLines w:val="0"/>
              <w:widowControl w:val="0"/>
            </w:pPr>
            <w:r w:rsidRPr="00B0419E">
              <w:rPr>
                <w:rFonts w:eastAsia="Yu Mincho"/>
              </w:rPr>
              <w:t>Criticality</w:t>
            </w:r>
          </w:p>
        </w:tc>
        <w:tc>
          <w:tcPr>
            <w:tcW w:w="1080" w:type="dxa"/>
          </w:tcPr>
          <w:p w:rsidR="005C1233" w:rsidRPr="0054226D" w:rsidRDefault="005C1233" w:rsidP="00CC6372">
            <w:pPr>
              <w:pStyle w:val="TAH"/>
              <w:keepNext w:val="0"/>
              <w:keepLines w:val="0"/>
              <w:widowControl w:val="0"/>
            </w:pPr>
            <w:r w:rsidRPr="00B0419E">
              <w:rPr>
                <w:rFonts w:eastAsia="Yu Mincho"/>
              </w:rPr>
              <w:t>Assigned Criticality</w:t>
            </w:r>
          </w:p>
        </w:tc>
      </w:tr>
      <w:tr w:rsidR="005C1233" w:rsidRPr="00984283" w:rsidTr="00CC6372">
        <w:tc>
          <w:tcPr>
            <w:tcW w:w="2161" w:type="dxa"/>
          </w:tcPr>
          <w:p w:rsidR="005C1233" w:rsidRPr="002F771A" w:rsidRDefault="005C1233" w:rsidP="00CC6372">
            <w:pPr>
              <w:pStyle w:val="TAL"/>
              <w:keepNext w:val="0"/>
              <w:keepLines w:val="0"/>
              <w:widowControl w:val="0"/>
            </w:pPr>
            <w:r w:rsidRPr="002F771A">
              <w:t xml:space="preserve">CHOICE </w:t>
            </w:r>
            <w:r w:rsidRPr="004D3F29">
              <w:rPr>
                <w:i/>
                <w:iCs/>
              </w:rPr>
              <w:t>UL RTOA Measurement</w:t>
            </w:r>
          </w:p>
        </w:tc>
        <w:tc>
          <w:tcPr>
            <w:tcW w:w="1080" w:type="dxa"/>
          </w:tcPr>
          <w:p w:rsidR="005C1233" w:rsidRPr="002F771A" w:rsidRDefault="005C1233" w:rsidP="00CC6372">
            <w:pPr>
              <w:pStyle w:val="TAL"/>
              <w:keepNext w:val="0"/>
              <w:keepLines w:val="0"/>
              <w:widowControl w:val="0"/>
            </w:pPr>
            <w:r w:rsidRPr="002F771A">
              <w:t>M</w:t>
            </w: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p>
        </w:tc>
        <w:tc>
          <w:tcPr>
            <w:tcW w:w="1728" w:type="dxa"/>
          </w:tcPr>
          <w:p w:rsidR="005C1233" w:rsidRPr="002F771A" w:rsidRDefault="005C1233" w:rsidP="00CC6372">
            <w:pPr>
              <w:pStyle w:val="TAL"/>
              <w:keepNext w:val="0"/>
              <w:keepLines w:val="0"/>
              <w:widowControl w:val="0"/>
              <w:rPr>
                <w:bCs/>
                <w:lang w:eastAsia="zh-CN"/>
              </w:rPr>
            </w:pPr>
          </w:p>
        </w:tc>
        <w:tc>
          <w:tcPr>
            <w:tcW w:w="1080" w:type="dxa"/>
          </w:tcPr>
          <w:p w:rsidR="005C1233" w:rsidRPr="002F771A" w:rsidRDefault="005C1233" w:rsidP="00CC6372">
            <w:pPr>
              <w:pStyle w:val="TAC"/>
              <w:keepNext w:val="0"/>
              <w:keepLines w:val="0"/>
              <w:widowControl w:val="0"/>
              <w:rPr>
                <w:lang w:eastAsia="zh-CN"/>
              </w:rPr>
            </w:pPr>
            <w:r w:rsidRPr="00B53068">
              <w:t>-</w:t>
            </w: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&gt;k0</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1970049)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&gt;k1</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985025)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&gt;k2</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492513)</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&gt;k3</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246257)</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&gt;k4</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123129)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&gt;k5</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w:t>
            </w:r>
            <w:r w:rsidRPr="002F771A">
              <w:rPr>
                <w:rFonts w:cs="Arial"/>
              </w:rPr>
              <w:t xml:space="preserve"> 61565)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rPr>
          <w:ins w:id="500" w:author="Author" w:date="2023-09-04T11:47:00Z"/>
        </w:trPr>
        <w:tc>
          <w:tcPr>
            <w:tcW w:w="2161" w:type="dxa"/>
          </w:tcPr>
          <w:p w:rsidR="005C1233" w:rsidRPr="00173B29" w:rsidRDefault="005C1233" w:rsidP="00CC6372">
            <w:pPr>
              <w:pStyle w:val="TAL"/>
              <w:keepNext w:val="0"/>
              <w:keepLines w:val="0"/>
              <w:widowControl w:val="0"/>
              <w:ind w:left="142"/>
              <w:rPr>
                <w:ins w:id="501" w:author="Author" w:date="2023-09-04T11:47:00Z"/>
                <w:i/>
                <w:lang w:eastAsia="zh-CN"/>
              </w:rPr>
            </w:pPr>
            <w:ins w:id="502" w:author="Author" w:date="2023-09-04T11:47:00Z">
              <w:r w:rsidRPr="00173B29">
                <w:rPr>
                  <w:rFonts w:hint="eastAsia"/>
                  <w:i/>
                  <w:lang w:eastAsia="zh-CN"/>
                </w:rPr>
                <w:t>&gt;</w:t>
              </w:r>
              <w:r w:rsidRPr="00173B29">
                <w:rPr>
                  <w:i/>
                  <w:lang w:eastAsia="zh-CN"/>
                </w:rPr>
                <w:t>kminus1</w:t>
              </w:r>
            </w:ins>
          </w:p>
        </w:tc>
        <w:tc>
          <w:tcPr>
            <w:tcW w:w="1080" w:type="dxa"/>
          </w:tcPr>
          <w:p w:rsidR="005C1233" w:rsidRPr="002F771A" w:rsidRDefault="005C1233" w:rsidP="00CC6372">
            <w:pPr>
              <w:pStyle w:val="TAL"/>
              <w:keepNext w:val="0"/>
              <w:keepLines w:val="0"/>
              <w:widowControl w:val="0"/>
              <w:rPr>
                <w:ins w:id="503" w:author="Author" w:date="2023-09-04T11:47:00Z"/>
                <w:lang w:eastAsia="zh-CN"/>
              </w:rPr>
            </w:pPr>
          </w:p>
        </w:tc>
        <w:tc>
          <w:tcPr>
            <w:tcW w:w="1080" w:type="dxa"/>
          </w:tcPr>
          <w:p w:rsidR="005C1233" w:rsidRPr="002F771A" w:rsidRDefault="005C1233" w:rsidP="00CC6372">
            <w:pPr>
              <w:pStyle w:val="TAL"/>
              <w:keepNext w:val="0"/>
              <w:keepLines w:val="0"/>
              <w:widowControl w:val="0"/>
              <w:rPr>
                <w:ins w:id="504" w:author="Author" w:date="2023-09-04T11:47:00Z"/>
              </w:rPr>
            </w:pPr>
          </w:p>
        </w:tc>
        <w:tc>
          <w:tcPr>
            <w:tcW w:w="1512" w:type="dxa"/>
          </w:tcPr>
          <w:p w:rsidR="005C1233" w:rsidRPr="002F771A" w:rsidRDefault="005C1233" w:rsidP="00CC6372">
            <w:pPr>
              <w:pStyle w:val="TAL"/>
              <w:keepNext w:val="0"/>
              <w:keepLines w:val="0"/>
              <w:widowControl w:val="0"/>
              <w:rPr>
                <w:ins w:id="505" w:author="Author" w:date="2023-09-04T11:47:00Z"/>
              </w:rPr>
            </w:pPr>
            <w:ins w:id="506" w:author="Author" w:date="2023-09-04T11:47:00Z">
              <w:r>
                <w:rPr>
                  <w:rFonts w:hint="eastAsia"/>
                  <w:lang w:eastAsia="zh-CN"/>
                </w:rPr>
                <w:t>I</w:t>
              </w:r>
              <w:r>
                <w:rPr>
                  <w:lang w:eastAsia="zh-CN"/>
                </w:rPr>
                <w:t>NTEGER (0..3940097)</w:t>
              </w:r>
            </w:ins>
          </w:p>
        </w:tc>
        <w:tc>
          <w:tcPr>
            <w:tcW w:w="1728" w:type="dxa"/>
          </w:tcPr>
          <w:p w:rsidR="005C1233" w:rsidRPr="002F771A" w:rsidRDefault="005C1233" w:rsidP="00CC6372">
            <w:pPr>
              <w:pStyle w:val="TAL"/>
              <w:keepNext w:val="0"/>
              <w:keepLines w:val="0"/>
              <w:widowControl w:val="0"/>
              <w:rPr>
                <w:ins w:id="507" w:author="Author" w:date="2023-09-04T11:47:00Z"/>
                <w:bCs/>
                <w:lang w:eastAsia="zh-CN"/>
              </w:rPr>
            </w:pPr>
            <w:ins w:id="508"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509" w:author="Author" w:date="2023-09-04T11:47:00Z"/>
              </w:rPr>
            </w:pPr>
            <w:ins w:id="510" w:author="Author" w:date="2023-09-04T11:47:00Z">
              <w:r w:rsidRPr="00465050">
                <w:t>YES</w:t>
              </w:r>
            </w:ins>
          </w:p>
        </w:tc>
        <w:tc>
          <w:tcPr>
            <w:tcW w:w="1080" w:type="dxa"/>
          </w:tcPr>
          <w:p w:rsidR="005C1233" w:rsidRPr="002F771A" w:rsidRDefault="005C1233" w:rsidP="00CC6372">
            <w:pPr>
              <w:pStyle w:val="TAC"/>
              <w:keepNext w:val="0"/>
              <w:keepLines w:val="0"/>
              <w:widowControl w:val="0"/>
              <w:rPr>
                <w:ins w:id="511" w:author="Author" w:date="2023-09-04T11:47:00Z"/>
                <w:lang w:eastAsia="zh-CN"/>
              </w:rPr>
            </w:pPr>
            <w:ins w:id="512" w:author="Author" w:date="2023-09-04T11:47:00Z">
              <w:r w:rsidRPr="00465050">
                <w:t>ignore</w:t>
              </w:r>
            </w:ins>
          </w:p>
        </w:tc>
      </w:tr>
      <w:tr w:rsidR="005C1233" w:rsidRPr="00984283" w:rsidTr="00CC6372">
        <w:trPr>
          <w:ins w:id="513" w:author="Author" w:date="2023-09-04T11:47:00Z"/>
        </w:trPr>
        <w:tc>
          <w:tcPr>
            <w:tcW w:w="2161" w:type="dxa"/>
          </w:tcPr>
          <w:p w:rsidR="005C1233" w:rsidRPr="00173B29" w:rsidRDefault="005C1233" w:rsidP="00CC6372">
            <w:pPr>
              <w:pStyle w:val="TAL"/>
              <w:keepNext w:val="0"/>
              <w:keepLines w:val="0"/>
              <w:widowControl w:val="0"/>
              <w:ind w:left="142"/>
              <w:rPr>
                <w:ins w:id="514" w:author="Author" w:date="2023-09-04T11:47:00Z"/>
                <w:i/>
                <w:lang w:eastAsia="zh-CN"/>
              </w:rPr>
            </w:pPr>
            <w:ins w:id="515" w:author="Author" w:date="2023-09-04T11:47:00Z">
              <w:r w:rsidRPr="00173B29">
                <w:rPr>
                  <w:rFonts w:hint="eastAsia"/>
                  <w:i/>
                  <w:lang w:eastAsia="zh-CN"/>
                </w:rPr>
                <w:t>&gt;</w:t>
              </w:r>
              <w:r w:rsidRPr="00173B29">
                <w:rPr>
                  <w:i/>
                  <w:lang w:eastAsia="zh-CN"/>
                </w:rPr>
                <w:t>kminus2</w:t>
              </w:r>
            </w:ins>
          </w:p>
        </w:tc>
        <w:tc>
          <w:tcPr>
            <w:tcW w:w="1080" w:type="dxa"/>
          </w:tcPr>
          <w:p w:rsidR="005C1233" w:rsidRPr="002F771A" w:rsidRDefault="005C1233" w:rsidP="00CC6372">
            <w:pPr>
              <w:pStyle w:val="TAL"/>
              <w:keepNext w:val="0"/>
              <w:keepLines w:val="0"/>
              <w:widowControl w:val="0"/>
              <w:rPr>
                <w:ins w:id="516" w:author="Author" w:date="2023-09-04T11:47:00Z"/>
                <w:lang w:eastAsia="zh-CN"/>
              </w:rPr>
            </w:pPr>
          </w:p>
        </w:tc>
        <w:tc>
          <w:tcPr>
            <w:tcW w:w="1080" w:type="dxa"/>
          </w:tcPr>
          <w:p w:rsidR="005C1233" w:rsidRPr="002F771A" w:rsidRDefault="005C1233" w:rsidP="00CC6372">
            <w:pPr>
              <w:pStyle w:val="TAL"/>
              <w:keepNext w:val="0"/>
              <w:keepLines w:val="0"/>
              <w:widowControl w:val="0"/>
              <w:rPr>
                <w:ins w:id="517" w:author="Author" w:date="2023-09-04T11:47:00Z"/>
              </w:rPr>
            </w:pPr>
          </w:p>
        </w:tc>
        <w:tc>
          <w:tcPr>
            <w:tcW w:w="1512" w:type="dxa"/>
          </w:tcPr>
          <w:p w:rsidR="005C1233" w:rsidRPr="002F771A" w:rsidRDefault="005C1233" w:rsidP="00CC6372">
            <w:pPr>
              <w:pStyle w:val="TAL"/>
              <w:keepNext w:val="0"/>
              <w:keepLines w:val="0"/>
              <w:widowControl w:val="0"/>
              <w:rPr>
                <w:ins w:id="518" w:author="Author" w:date="2023-09-04T11:47:00Z"/>
              </w:rPr>
            </w:pPr>
            <w:ins w:id="519" w:author="Author" w:date="2023-09-04T11:47:00Z">
              <w:r>
                <w:rPr>
                  <w:rFonts w:hint="eastAsia"/>
                  <w:lang w:eastAsia="zh-CN"/>
                </w:rPr>
                <w:t>I</w:t>
              </w:r>
              <w:r>
                <w:rPr>
                  <w:lang w:eastAsia="zh-CN"/>
                </w:rPr>
                <w:t>NTEGER (0..7880193)</w:t>
              </w:r>
            </w:ins>
          </w:p>
        </w:tc>
        <w:tc>
          <w:tcPr>
            <w:tcW w:w="1728" w:type="dxa"/>
          </w:tcPr>
          <w:p w:rsidR="005C1233" w:rsidRPr="002F771A" w:rsidRDefault="005C1233" w:rsidP="00CC6372">
            <w:pPr>
              <w:pStyle w:val="TAL"/>
              <w:keepNext w:val="0"/>
              <w:keepLines w:val="0"/>
              <w:widowControl w:val="0"/>
              <w:rPr>
                <w:ins w:id="520" w:author="Author" w:date="2023-09-04T11:47:00Z"/>
                <w:bCs/>
                <w:lang w:eastAsia="zh-CN"/>
              </w:rPr>
            </w:pPr>
            <w:ins w:id="521"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522" w:author="Author" w:date="2023-09-04T11:47:00Z"/>
              </w:rPr>
            </w:pPr>
            <w:ins w:id="523" w:author="Author" w:date="2023-09-04T11:47:00Z">
              <w:r>
                <w:rPr>
                  <w:rFonts w:eastAsia="等线"/>
                  <w:noProof/>
                </w:rPr>
                <w:t>YES</w:t>
              </w:r>
            </w:ins>
          </w:p>
        </w:tc>
        <w:tc>
          <w:tcPr>
            <w:tcW w:w="1080" w:type="dxa"/>
          </w:tcPr>
          <w:p w:rsidR="005C1233" w:rsidRPr="002F771A" w:rsidRDefault="005C1233" w:rsidP="00CC6372">
            <w:pPr>
              <w:pStyle w:val="TAC"/>
              <w:keepNext w:val="0"/>
              <w:keepLines w:val="0"/>
              <w:widowControl w:val="0"/>
              <w:rPr>
                <w:ins w:id="524" w:author="Author" w:date="2023-09-04T11:47:00Z"/>
                <w:lang w:eastAsia="zh-CN"/>
              </w:rPr>
            </w:pPr>
            <w:ins w:id="525" w:author="Author" w:date="2023-09-04T11:47:00Z">
              <w:r>
                <w:rPr>
                  <w:rFonts w:eastAsia="等线"/>
                  <w:noProof/>
                </w:rPr>
                <w:t>ignore</w:t>
              </w:r>
            </w:ins>
          </w:p>
        </w:tc>
      </w:tr>
      <w:tr w:rsidR="007A0F3C" w:rsidRPr="00984283" w:rsidTr="00CC6372">
        <w:trPr>
          <w:ins w:id="526" w:author="CATT" w:date="2024-01-22T15:00:00Z"/>
        </w:trPr>
        <w:tc>
          <w:tcPr>
            <w:tcW w:w="2161" w:type="dxa"/>
          </w:tcPr>
          <w:p w:rsidR="007A0F3C" w:rsidRPr="00F3759D" w:rsidRDefault="007A0F3C" w:rsidP="007A0F3C">
            <w:pPr>
              <w:pStyle w:val="TAL"/>
              <w:keepNext w:val="0"/>
              <w:keepLines w:val="0"/>
              <w:widowControl w:val="0"/>
              <w:ind w:left="142"/>
              <w:rPr>
                <w:ins w:id="527" w:author="CATT" w:date="2024-01-22T15:00:00Z"/>
                <w:rFonts w:eastAsiaTheme="minorEastAsia"/>
                <w:i/>
                <w:lang w:eastAsia="zh-CN"/>
              </w:rPr>
            </w:pPr>
            <w:ins w:id="528" w:author="CATT" w:date="2024-01-22T15:00: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7A0F3C" w:rsidRPr="002F771A" w:rsidRDefault="007A0F3C" w:rsidP="00CC6372">
            <w:pPr>
              <w:pStyle w:val="TAL"/>
              <w:keepNext w:val="0"/>
              <w:keepLines w:val="0"/>
              <w:widowControl w:val="0"/>
              <w:rPr>
                <w:ins w:id="529" w:author="CATT" w:date="2024-01-22T15:00:00Z"/>
                <w:lang w:eastAsia="zh-CN"/>
              </w:rPr>
            </w:pPr>
          </w:p>
        </w:tc>
        <w:tc>
          <w:tcPr>
            <w:tcW w:w="1080" w:type="dxa"/>
          </w:tcPr>
          <w:p w:rsidR="007A0F3C" w:rsidRPr="002F771A" w:rsidRDefault="007A0F3C" w:rsidP="00CC6372">
            <w:pPr>
              <w:pStyle w:val="TAL"/>
              <w:keepNext w:val="0"/>
              <w:keepLines w:val="0"/>
              <w:widowControl w:val="0"/>
              <w:rPr>
                <w:ins w:id="530" w:author="CATT" w:date="2024-01-22T15:00:00Z"/>
              </w:rPr>
            </w:pPr>
          </w:p>
        </w:tc>
        <w:tc>
          <w:tcPr>
            <w:tcW w:w="1512" w:type="dxa"/>
          </w:tcPr>
          <w:p w:rsidR="007A0F3C" w:rsidRDefault="007A0F3C" w:rsidP="00CC6372">
            <w:pPr>
              <w:pStyle w:val="TAL"/>
              <w:keepNext w:val="0"/>
              <w:keepLines w:val="0"/>
              <w:widowControl w:val="0"/>
              <w:rPr>
                <w:ins w:id="531" w:author="CATT" w:date="2024-01-22T15:00:00Z"/>
                <w:lang w:eastAsia="zh-CN"/>
              </w:rPr>
            </w:pPr>
            <w:ins w:id="532" w:author="CATT" w:date="2024-01-22T15:00:00Z">
              <w:r>
                <w:rPr>
                  <w:rFonts w:hint="eastAsia"/>
                  <w:lang w:eastAsia="zh-CN"/>
                </w:rPr>
                <w:t>I</w:t>
              </w:r>
              <w:r>
                <w:rPr>
                  <w:lang w:eastAsia="zh-CN"/>
                </w:rPr>
                <w:t>NTEGER (0..</w:t>
              </w:r>
            </w:ins>
            <w:ins w:id="533" w:author="CATT" w:date="2024-01-22T15:01:00Z">
              <w:r w:rsidR="00F3759D">
                <w:rPr>
                  <w:rFonts w:eastAsia="Arial" w:cs="Arial"/>
                  <w:color w:val="000000" w:themeColor="text1"/>
                </w:rPr>
                <w:t xml:space="preserve"> 15760385</w:t>
              </w:r>
            </w:ins>
            <w:ins w:id="534"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35" w:author="CATT" w:date="2024-01-22T15:00:00Z"/>
                <w:bCs/>
                <w:lang w:eastAsia="zh-CN"/>
              </w:rPr>
            </w:pPr>
            <w:ins w:id="536"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37" w:author="CATT" w:date="2024-01-22T15:00:00Z"/>
                <w:rFonts w:eastAsia="等线"/>
                <w:noProof/>
              </w:rPr>
            </w:pPr>
            <w:ins w:id="538" w:author="CATT" w:date="2024-01-22T15:00:00Z">
              <w:r w:rsidRPr="00465050">
                <w:t>YES</w:t>
              </w:r>
            </w:ins>
          </w:p>
        </w:tc>
        <w:tc>
          <w:tcPr>
            <w:tcW w:w="1080" w:type="dxa"/>
          </w:tcPr>
          <w:p w:rsidR="007A0F3C" w:rsidRDefault="007A0F3C" w:rsidP="00CC6372">
            <w:pPr>
              <w:pStyle w:val="TAC"/>
              <w:keepNext w:val="0"/>
              <w:keepLines w:val="0"/>
              <w:widowControl w:val="0"/>
              <w:rPr>
                <w:ins w:id="539" w:author="CATT" w:date="2024-01-22T15:00:00Z"/>
                <w:rFonts w:eastAsia="等线"/>
                <w:noProof/>
              </w:rPr>
            </w:pPr>
            <w:ins w:id="540" w:author="CATT" w:date="2024-01-22T15:00:00Z">
              <w:r w:rsidRPr="00465050">
                <w:t>ignore</w:t>
              </w:r>
            </w:ins>
          </w:p>
        </w:tc>
      </w:tr>
      <w:tr w:rsidR="007A0F3C" w:rsidRPr="00984283" w:rsidTr="00CC6372">
        <w:trPr>
          <w:ins w:id="541" w:author="CATT" w:date="2024-01-22T15:00:00Z"/>
        </w:trPr>
        <w:tc>
          <w:tcPr>
            <w:tcW w:w="2161" w:type="dxa"/>
          </w:tcPr>
          <w:p w:rsidR="007A0F3C" w:rsidRPr="00F3759D" w:rsidRDefault="007A0F3C" w:rsidP="007A0F3C">
            <w:pPr>
              <w:pStyle w:val="TAL"/>
              <w:keepNext w:val="0"/>
              <w:keepLines w:val="0"/>
              <w:widowControl w:val="0"/>
              <w:ind w:left="142"/>
              <w:rPr>
                <w:ins w:id="542" w:author="CATT" w:date="2024-01-22T15:00:00Z"/>
                <w:rFonts w:eastAsiaTheme="minorEastAsia"/>
                <w:i/>
                <w:lang w:eastAsia="zh-CN"/>
              </w:rPr>
            </w:pPr>
            <w:ins w:id="543" w:author="CATT" w:date="2024-01-22T15:00: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7A0F3C" w:rsidRPr="002F771A" w:rsidRDefault="007A0F3C" w:rsidP="00CC6372">
            <w:pPr>
              <w:pStyle w:val="TAL"/>
              <w:keepNext w:val="0"/>
              <w:keepLines w:val="0"/>
              <w:widowControl w:val="0"/>
              <w:rPr>
                <w:ins w:id="544" w:author="CATT" w:date="2024-01-22T15:00:00Z"/>
                <w:lang w:eastAsia="zh-CN"/>
              </w:rPr>
            </w:pPr>
          </w:p>
        </w:tc>
        <w:tc>
          <w:tcPr>
            <w:tcW w:w="1080" w:type="dxa"/>
          </w:tcPr>
          <w:p w:rsidR="007A0F3C" w:rsidRPr="002F771A" w:rsidRDefault="007A0F3C" w:rsidP="00CC6372">
            <w:pPr>
              <w:pStyle w:val="TAL"/>
              <w:keepNext w:val="0"/>
              <w:keepLines w:val="0"/>
              <w:widowControl w:val="0"/>
              <w:rPr>
                <w:ins w:id="545" w:author="CATT" w:date="2024-01-22T15:00:00Z"/>
              </w:rPr>
            </w:pPr>
          </w:p>
        </w:tc>
        <w:tc>
          <w:tcPr>
            <w:tcW w:w="1512" w:type="dxa"/>
          </w:tcPr>
          <w:p w:rsidR="007A0F3C" w:rsidRDefault="007A0F3C" w:rsidP="00CC6372">
            <w:pPr>
              <w:pStyle w:val="TAL"/>
              <w:keepNext w:val="0"/>
              <w:keepLines w:val="0"/>
              <w:widowControl w:val="0"/>
              <w:rPr>
                <w:ins w:id="546" w:author="CATT" w:date="2024-01-22T15:00:00Z"/>
                <w:lang w:eastAsia="zh-CN"/>
              </w:rPr>
            </w:pPr>
            <w:ins w:id="547" w:author="CATT" w:date="2024-01-22T15:00:00Z">
              <w:r>
                <w:rPr>
                  <w:rFonts w:hint="eastAsia"/>
                  <w:lang w:eastAsia="zh-CN"/>
                </w:rPr>
                <w:t>I</w:t>
              </w:r>
              <w:r>
                <w:rPr>
                  <w:lang w:eastAsia="zh-CN"/>
                </w:rPr>
                <w:t>NTEGER (0..</w:t>
              </w:r>
            </w:ins>
            <w:ins w:id="548" w:author="CATT" w:date="2024-01-22T15:02:00Z">
              <w:r w:rsidR="00F3759D">
                <w:rPr>
                  <w:rFonts w:eastAsia="Arial" w:cs="Arial"/>
                  <w:color w:val="000000" w:themeColor="text1"/>
                </w:rPr>
                <w:t xml:space="preserve"> 31520769</w:t>
              </w:r>
            </w:ins>
            <w:ins w:id="549"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50" w:author="CATT" w:date="2024-01-22T15:00:00Z"/>
                <w:bCs/>
                <w:lang w:eastAsia="zh-CN"/>
              </w:rPr>
            </w:pPr>
            <w:ins w:id="551"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52" w:author="CATT" w:date="2024-01-22T15:00:00Z"/>
                <w:rFonts w:eastAsia="等线"/>
                <w:noProof/>
              </w:rPr>
            </w:pPr>
            <w:ins w:id="553"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554" w:author="CATT" w:date="2024-01-22T15:00:00Z"/>
                <w:rFonts w:eastAsia="等线"/>
                <w:noProof/>
              </w:rPr>
            </w:pPr>
            <w:ins w:id="555" w:author="CATT" w:date="2024-01-22T15:00:00Z">
              <w:r>
                <w:rPr>
                  <w:rFonts w:eastAsia="等线"/>
                  <w:noProof/>
                </w:rPr>
                <w:t>ignore</w:t>
              </w:r>
            </w:ins>
          </w:p>
        </w:tc>
      </w:tr>
      <w:tr w:rsidR="007A0F3C" w:rsidRPr="00984283" w:rsidTr="00CC6372">
        <w:trPr>
          <w:ins w:id="556" w:author="CATT" w:date="2024-01-22T15:00:00Z"/>
        </w:trPr>
        <w:tc>
          <w:tcPr>
            <w:tcW w:w="2161" w:type="dxa"/>
          </w:tcPr>
          <w:p w:rsidR="007A0F3C" w:rsidRPr="00F3759D" w:rsidRDefault="007A0F3C" w:rsidP="007A0F3C">
            <w:pPr>
              <w:pStyle w:val="TAL"/>
              <w:keepNext w:val="0"/>
              <w:keepLines w:val="0"/>
              <w:widowControl w:val="0"/>
              <w:ind w:left="142"/>
              <w:rPr>
                <w:ins w:id="557" w:author="CATT" w:date="2024-01-22T15:00:00Z"/>
                <w:rFonts w:eastAsiaTheme="minorEastAsia"/>
                <w:i/>
                <w:lang w:eastAsia="zh-CN"/>
              </w:rPr>
            </w:pPr>
            <w:ins w:id="558" w:author="CATT" w:date="2024-01-22T15:00: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7A0F3C" w:rsidRPr="002F771A" w:rsidRDefault="007A0F3C" w:rsidP="00CC6372">
            <w:pPr>
              <w:pStyle w:val="TAL"/>
              <w:keepNext w:val="0"/>
              <w:keepLines w:val="0"/>
              <w:widowControl w:val="0"/>
              <w:rPr>
                <w:ins w:id="559" w:author="CATT" w:date="2024-01-22T15:00:00Z"/>
                <w:lang w:eastAsia="zh-CN"/>
              </w:rPr>
            </w:pPr>
          </w:p>
        </w:tc>
        <w:tc>
          <w:tcPr>
            <w:tcW w:w="1080" w:type="dxa"/>
          </w:tcPr>
          <w:p w:rsidR="007A0F3C" w:rsidRPr="002F771A" w:rsidRDefault="007A0F3C" w:rsidP="00CC6372">
            <w:pPr>
              <w:pStyle w:val="TAL"/>
              <w:keepNext w:val="0"/>
              <w:keepLines w:val="0"/>
              <w:widowControl w:val="0"/>
              <w:rPr>
                <w:ins w:id="560" w:author="CATT" w:date="2024-01-22T15:00:00Z"/>
              </w:rPr>
            </w:pPr>
          </w:p>
        </w:tc>
        <w:tc>
          <w:tcPr>
            <w:tcW w:w="1512" w:type="dxa"/>
          </w:tcPr>
          <w:p w:rsidR="007A0F3C" w:rsidRDefault="007A0F3C" w:rsidP="00CC6372">
            <w:pPr>
              <w:pStyle w:val="TAL"/>
              <w:keepNext w:val="0"/>
              <w:keepLines w:val="0"/>
              <w:widowControl w:val="0"/>
              <w:rPr>
                <w:ins w:id="561" w:author="CATT" w:date="2024-01-22T15:00:00Z"/>
                <w:lang w:eastAsia="zh-CN"/>
              </w:rPr>
            </w:pPr>
            <w:ins w:id="562" w:author="CATT" w:date="2024-01-22T15:00:00Z">
              <w:r>
                <w:rPr>
                  <w:rFonts w:hint="eastAsia"/>
                  <w:lang w:eastAsia="zh-CN"/>
                </w:rPr>
                <w:t>I</w:t>
              </w:r>
              <w:r>
                <w:rPr>
                  <w:lang w:eastAsia="zh-CN"/>
                </w:rPr>
                <w:t>NTEGER (0..</w:t>
              </w:r>
            </w:ins>
            <w:ins w:id="563" w:author="CATT" w:date="2024-01-22T15:02:00Z">
              <w:r w:rsidR="00F3759D">
                <w:rPr>
                  <w:rFonts w:eastAsia="Arial" w:cs="Arial"/>
                  <w:color w:val="000000" w:themeColor="text1"/>
                </w:rPr>
                <w:t xml:space="preserve"> 63041537</w:t>
              </w:r>
            </w:ins>
            <w:ins w:id="564"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65" w:author="CATT" w:date="2024-01-22T15:00:00Z"/>
                <w:bCs/>
                <w:lang w:eastAsia="zh-CN"/>
              </w:rPr>
            </w:pPr>
            <w:ins w:id="566"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67" w:author="CATT" w:date="2024-01-22T15:00:00Z"/>
                <w:rFonts w:eastAsia="等线"/>
                <w:noProof/>
              </w:rPr>
            </w:pPr>
            <w:ins w:id="568" w:author="CATT" w:date="2024-01-22T15:00:00Z">
              <w:r w:rsidRPr="00465050">
                <w:t>YES</w:t>
              </w:r>
            </w:ins>
          </w:p>
        </w:tc>
        <w:tc>
          <w:tcPr>
            <w:tcW w:w="1080" w:type="dxa"/>
          </w:tcPr>
          <w:p w:rsidR="007A0F3C" w:rsidRDefault="007A0F3C" w:rsidP="00CC6372">
            <w:pPr>
              <w:pStyle w:val="TAC"/>
              <w:keepNext w:val="0"/>
              <w:keepLines w:val="0"/>
              <w:widowControl w:val="0"/>
              <w:rPr>
                <w:ins w:id="569" w:author="CATT" w:date="2024-01-22T15:00:00Z"/>
                <w:rFonts w:eastAsia="等线"/>
                <w:noProof/>
              </w:rPr>
            </w:pPr>
            <w:ins w:id="570" w:author="CATT" w:date="2024-01-22T15:00:00Z">
              <w:r w:rsidRPr="00465050">
                <w:t>ignore</w:t>
              </w:r>
            </w:ins>
          </w:p>
        </w:tc>
      </w:tr>
      <w:tr w:rsidR="007A0F3C" w:rsidRPr="00984283" w:rsidTr="00CC6372">
        <w:trPr>
          <w:ins w:id="571" w:author="CATT" w:date="2024-01-22T15:00:00Z"/>
        </w:trPr>
        <w:tc>
          <w:tcPr>
            <w:tcW w:w="2161" w:type="dxa"/>
          </w:tcPr>
          <w:p w:rsidR="007A0F3C" w:rsidRPr="00F3759D" w:rsidRDefault="007A0F3C" w:rsidP="007A0F3C">
            <w:pPr>
              <w:pStyle w:val="TAL"/>
              <w:keepNext w:val="0"/>
              <w:keepLines w:val="0"/>
              <w:widowControl w:val="0"/>
              <w:ind w:left="142"/>
              <w:rPr>
                <w:ins w:id="572" w:author="CATT" w:date="2024-01-22T15:00:00Z"/>
                <w:rFonts w:eastAsiaTheme="minorEastAsia"/>
                <w:i/>
                <w:lang w:eastAsia="zh-CN"/>
              </w:rPr>
            </w:pPr>
            <w:ins w:id="573" w:author="CATT" w:date="2024-01-22T15:00: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7A0F3C" w:rsidRPr="002F771A" w:rsidRDefault="007A0F3C" w:rsidP="00CC6372">
            <w:pPr>
              <w:pStyle w:val="TAL"/>
              <w:keepNext w:val="0"/>
              <w:keepLines w:val="0"/>
              <w:widowControl w:val="0"/>
              <w:rPr>
                <w:ins w:id="574" w:author="CATT" w:date="2024-01-22T15:00:00Z"/>
                <w:lang w:eastAsia="zh-CN"/>
              </w:rPr>
            </w:pPr>
          </w:p>
        </w:tc>
        <w:tc>
          <w:tcPr>
            <w:tcW w:w="1080" w:type="dxa"/>
          </w:tcPr>
          <w:p w:rsidR="007A0F3C" w:rsidRPr="002F771A" w:rsidRDefault="007A0F3C" w:rsidP="00CC6372">
            <w:pPr>
              <w:pStyle w:val="TAL"/>
              <w:keepNext w:val="0"/>
              <w:keepLines w:val="0"/>
              <w:widowControl w:val="0"/>
              <w:rPr>
                <w:ins w:id="575" w:author="CATT" w:date="2024-01-22T15:00:00Z"/>
              </w:rPr>
            </w:pPr>
          </w:p>
        </w:tc>
        <w:tc>
          <w:tcPr>
            <w:tcW w:w="1512" w:type="dxa"/>
          </w:tcPr>
          <w:p w:rsidR="007A0F3C" w:rsidRDefault="007A0F3C" w:rsidP="00CC6372">
            <w:pPr>
              <w:pStyle w:val="TAL"/>
              <w:keepNext w:val="0"/>
              <w:keepLines w:val="0"/>
              <w:widowControl w:val="0"/>
              <w:rPr>
                <w:ins w:id="576" w:author="CATT" w:date="2024-01-22T15:00:00Z"/>
                <w:lang w:eastAsia="zh-CN"/>
              </w:rPr>
            </w:pPr>
            <w:ins w:id="577" w:author="CATT" w:date="2024-01-22T15:00:00Z">
              <w:r>
                <w:rPr>
                  <w:rFonts w:hint="eastAsia"/>
                  <w:lang w:eastAsia="zh-CN"/>
                </w:rPr>
                <w:t>I</w:t>
              </w:r>
              <w:r>
                <w:rPr>
                  <w:lang w:eastAsia="zh-CN"/>
                </w:rPr>
                <w:t>NTEGER (0..</w:t>
              </w:r>
            </w:ins>
            <w:ins w:id="578" w:author="CATT" w:date="2024-01-22T15:02:00Z">
              <w:r w:rsidR="00F3759D">
                <w:rPr>
                  <w:rFonts w:eastAsia="Arial" w:cs="Arial"/>
                  <w:color w:val="000000" w:themeColor="text1"/>
                </w:rPr>
                <w:t xml:space="preserve"> 126083073</w:t>
              </w:r>
            </w:ins>
            <w:ins w:id="579"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80" w:author="CATT" w:date="2024-01-22T15:00:00Z"/>
                <w:bCs/>
                <w:lang w:eastAsia="zh-CN"/>
              </w:rPr>
            </w:pPr>
            <w:ins w:id="581"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82" w:author="CATT" w:date="2024-01-22T15:00:00Z"/>
                <w:rFonts w:eastAsia="等线"/>
                <w:noProof/>
              </w:rPr>
            </w:pPr>
            <w:ins w:id="583"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584" w:author="CATT" w:date="2024-01-22T15:00:00Z"/>
                <w:rFonts w:eastAsia="等线"/>
                <w:noProof/>
              </w:rPr>
            </w:pPr>
            <w:ins w:id="585" w:author="CATT" w:date="2024-01-22T15:00:00Z">
              <w:r>
                <w:rPr>
                  <w:rFonts w:eastAsia="等线"/>
                  <w:noProof/>
                </w:rPr>
                <w:t>ignore</w:t>
              </w:r>
            </w:ins>
          </w:p>
        </w:tc>
      </w:tr>
      <w:tr w:rsidR="007A0F3C" w:rsidRPr="0054226D" w:rsidTr="00CC6372">
        <w:tc>
          <w:tcPr>
            <w:tcW w:w="2161" w:type="dxa"/>
          </w:tcPr>
          <w:p w:rsidR="007A0F3C" w:rsidRPr="0054226D" w:rsidRDefault="007A0F3C" w:rsidP="00CC6372">
            <w:pPr>
              <w:pStyle w:val="TAL"/>
              <w:keepNext w:val="0"/>
              <w:keepLines w:val="0"/>
              <w:widowControl w:val="0"/>
            </w:pPr>
            <w:r w:rsidRPr="008E10C0">
              <w:t>Additional Path List</w:t>
            </w:r>
          </w:p>
        </w:tc>
        <w:tc>
          <w:tcPr>
            <w:tcW w:w="1080" w:type="dxa"/>
          </w:tcPr>
          <w:p w:rsidR="007A0F3C" w:rsidRPr="0054226D" w:rsidRDefault="007A0F3C" w:rsidP="00CC6372">
            <w:pPr>
              <w:pStyle w:val="TAL"/>
              <w:keepNext w:val="0"/>
              <w:keepLines w:val="0"/>
              <w:widowControl w:val="0"/>
            </w:pPr>
            <w:r>
              <w:t>O</w:t>
            </w:r>
          </w:p>
        </w:tc>
        <w:tc>
          <w:tcPr>
            <w:tcW w:w="1080" w:type="dxa"/>
          </w:tcPr>
          <w:p w:rsidR="007A0F3C" w:rsidRPr="0054226D" w:rsidRDefault="007A0F3C" w:rsidP="00CC6372">
            <w:pPr>
              <w:pStyle w:val="TAL"/>
              <w:keepNext w:val="0"/>
              <w:keepLines w:val="0"/>
              <w:widowControl w:val="0"/>
            </w:pPr>
          </w:p>
        </w:tc>
        <w:tc>
          <w:tcPr>
            <w:tcW w:w="1512" w:type="dxa"/>
          </w:tcPr>
          <w:p w:rsidR="007A0F3C" w:rsidRPr="0054226D" w:rsidRDefault="007A0F3C" w:rsidP="00CC6372">
            <w:pPr>
              <w:pStyle w:val="TAL"/>
              <w:keepNext w:val="0"/>
              <w:keepLines w:val="0"/>
              <w:widowControl w:val="0"/>
            </w:pPr>
            <w:r w:rsidRPr="008E10C0">
              <w:t>9.2.</w:t>
            </w:r>
            <w:r>
              <w:t>41</w:t>
            </w:r>
          </w:p>
        </w:tc>
        <w:tc>
          <w:tcPr>
            <w:tcW w:w="1728" w:type="dxa"/>
          </w:tcPr>
          <w:p w:rsidR="007A0F3C" w:rsidRPr="0054226D" w:rsidRDefault="007A0F3C"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7A0F3C" w:rsidRPr="0054226D" w:rsidRDefault="007A0F3C" w:rsidP="00CC6372">
            <w:pPr>
              <w:pStyle w:val="TAC"/>
              <w:keepNext w:val="0"/>
              <w:keepLines w:val="0"/>
              <w:widowControl w:val="0"/>
              <w:rPr>
                <w:lang w:eastAsia="zh-CN"/>
              </w:rPr>
            </w:pPr>
            <w:r w:rsidRPr="00B53068">
              <w:t>-</w:t>
            </w:r>
          </w:p>
        </w:tc>
        <w:tc>
          <w:tcPr>
            <w:tcW w:w="1080" w:type="dxa"/>
          </w:tcPr>
          <w:p w:rsidR="007A0F3C" w:rsidRPr="0054226D" w:rsidRDefault="007A0F3C" w:rsidP="00CC6372">
            <w:pPr>
              <w:pStyle w:val="TAC"/>
              <w:keepNext w:val="0"/>
              <w:keepLines w:val="0"/>
              <w:widowControl w:val="0"/>
              <w:rPr>
                <w:lang w:eastAsia="zh-CN"/>
              </w:rPr>
            </w:pPr>
          </w:p>
        </w:tc>
      </w:tr>
      <w:tr w:rsidR="007A0F3C" w:rsidRPr="0054226D" w:rsidTr="00CC6372">
        <w:tc>
          <w:tcPr>
            <w:tcW w:w="2161" w:type="dxa"/>
          </w:tcPr>
          <w:p w:rsidR="007A0F3C" w:rsidRPr="008E10C0" w:rsidRDefault="007A0F3C" w:rsidP="00CC6372">
            <w:pPr>
              <w:pStyle w:val="TAL"/>
              <w:keepNext w:val="0"/>
              <w:keepLines w:val="0"/>
              <w:widowControl w:val="0"/>
            </w:pPr>
            <w:r w:rsidRPr="00213D39">
              <w:t>Extended Additional Path List</w:t>
            </w:r>
          </w:p>
        </w:tc>
        <w:tc>
          <w:tcPr>
            <w:tcW w:w="1080" w:type="dxa"/>
          </w:tcPr>
          <w:p w:rsidR="007A0F3C" w:rsidRDefault="007A0F3C" w:rsidP="00CC6372">
            <w:pPr>
              <w:pStyle w:val="TAL"/>
              <w:keepNext w:val="0"/>
              <w:keepLines w:val="0"/>
              <w:widowControl w:val="0"/>
            </w:pPr>
            <w:r w:rsidRPr="00213D39">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sidRPr="00A75A27">
              <w:t>9.2.7</w:t>
            </w:r>
            <w:r>
              <w:t>4</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sidRPr="00465050">
              <w:t>YES</w:t>
            </w:r>
          </w:p>
        </w:tc>
        <w:tc>
          <w:tcPr>
            <w:tcW w:w="1080" w:type="dxa"/>
          </w:tcPr>
          <w:p w:rsidR="007A0F3C" w:rsidRPr="0054226D" w:rsidRDefault="007A0F3C" w:rsidP="00CC6372">
            <w:pPr>
              <w:pStyle w:val="TAC"/>
              <w:keepNext w:val="0"/>
              <w:keepLines w:val="0"/>
              <w:widowControl w:val="0"/>
              <w:rPr>
                <w:lang w:eastAsia="zh-CN"/>
              </w:rPr>
            </w:pPr>
            <w:r w:rsidRPr="00465050">
              <w:t>ignore</w:t>
            </w:r>
          </w:p>
        </w:tc>
      </w:tr>
      <w:tr w:rsidR="007A0F3C" w:rsidRPr="0054226D" w:rsidTr="00CC6372">
        <w:tc>
          <w:tcPr>
            <w:tcW w:w="2161" w:type="dxa"/>
          </w:tcPr>
          <w:p w:rsidR="007A0F3C" w:rsidRPr="008E10C0" w:rsidRDefault="007A0F3C" w:rsidP="00CC6372">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7A0F3C" w:rsidRDefault="007A0F3C" w:rsidP="00CC6372">
            <w:pPr>
              <w:pStyle w:val="TAL"/>
              <w:keepNext w:val="0"/>
              <w:keepLines w:val="0"/>
              <w:widowControl w:val="0"/>
            </w:pPr>
            <w:r>
              <w:rPr>
                <w:rFonts w:eastAsia="等线"/>
              </w:rPr>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Pr>
                <w:rFonts w:eastAsia="等线"/>
              </w:rPr>
              <w:t>9.2.85</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Pr>
                <w:rFonts w:eastAsia="等线"/>
                <w:noProof/>
              </w:rPr>
              <w:t>YES</w:t>
            </w:r>
          </w:p>
        </w:tc>
        <w:tc>
          <w:tcPr>
            <w:tcW w:w="1080" w:type="dxa"/>
          </w:tcPr>
          <w:p w:rsidR="007A0F3C" w:rsidRPr="0054226D" w:rsidRDefault="007A0F3C" w:rsidP="00CC6372">
            <w:pPr>
              <w:pStyle w:val="TAC"/>
              <w:keepNext w:val="0"/>
              <w:keepLines w:val="0"/>
              <w:widowControl w:val="0"/>
              <w:rPr>
                <w:lang w:eastAsia="zh-CN"/>
              </w:rPr>
            </w:pPr>
            <w:r>
              <w:rPr>
                <w:rFonts w:eastAsia="等线"/>
                <w:noProof/>
              </w:rPr>
              <w:t>ignore</w:t>
            </w:r>
          </w:p>
        </w:tc>
      </w:tr>
    </w:tbl>
    <w:p w:rsidR="005C1233" w:rsidRDefault="005C1233" w:rsidP="005C1233">
      <w:pPr>
        <w:ind w:left="432"/>
        <w:jc w:val="center"/>
        <w:rPr>
          <w:ins w:id="586" w:author="Author" w:date="2023-09-04T11:47:00Z"/>
          <w:rFonts w:eastAsia="等线"/>
          <w:color w:val="FF0000"/>
          <w:highlight w:val="yellow"/>
          <w:lang w:eastAsia="zh-CN"/>
        </w:rPr>
      </w:pPr>
    </w:p>
    <w:p w:rsidR="005C1233" w:rsidRDefault="005C1233" w:rsidP="005C1233">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587" w:name="_Toc51776058"/>
      <w:bookmarkStart w:id="588" w:name="_Toc56773080"/>
      <w:bookmarkStart w:id="589" w:name="_Toc64447709"/>
      <w:bookmarkStart w:id="590" w:name="_Toc74152365"/>
      <w:bookmarkStart w:id="591" w:name="_Toc88654218"/>
      <w:bookmarkStart w:id="592" w:name="_Toc99056287"/>
      <w:bookmarkStart w:id="593" w:name="_Toc99959220"/>
      <w:bookmarkStart w:id="594" w:name="_Toc105612406"/>
      <w:bookmarkStart w:id="595" w:name="_Toc106109622"/>
      <w:bookmarkStart w:id="596" w:name="_Toc112766514"/>
      <w:bookmarkStart w:id="597" w:name="_Toc113379430"/>
      <w:bookmarkStart w:id="598" w:name="_Toc120091983"/>
      <w:bookmarkStart w:id="599" w:name="_Toc138758608"/>
      <w:r w:rsidRPr="00895C7E">
        <w:t>9.2.</w:t>
      </w:r>
      <w:r>
        <w:t>40</w:t>
      </w:r>
      <w:r w:rsidRPr="00895C7E">
        <w:tab/>
        <w:t>gNB Rx-Tx Time Difference</w:t>
      </w:r>
      <w:bookmarkEnd w:id="587"/>
      <w:bookmarkEnd w:id="588"/>
      <w:bookmarkEnd w:id="589"/>
      <w:bookmarkEnd w:id="590"/>
      <w:bookmarkEnd w:id="591"/>
      <w:bookmarkEnd w:id="592"/>
      <w:bookmarkEnd w:id="593"/>
      <w:bookmarkEnd w:id="594"/>
      <w:bookmarkEnd w:id="595"/>
      <w:bookmarkEnd w:id="596"/>
      <w:bookmarkEnd w:id="597"/>
      <w:bookmarkEnd w:id="598"/>
      <w:bookmarkEnd w:id="599"/>
    </w:p>
    <w:p w:rsidR="005C1233" w:rsidRPr="00533E27" w:rsidRDefault="005C1233" w:rsidP="005C12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9E410B" w:rsidTr="00CC6372">
        <w:tc>
          <w:tcPr>
            <w:tcW w:w="2161" w:type="dxa"/>
          </w:tcPr>
          <w:p w:rsidR="005C1233" w:rsidRPr="00895C7E" w:rsidRDefault="005C1233" w:rsidP="00CC6372">
            <w:pPr>
              <w:pStyle w:val="TAH"/>
              <w:keepNext w:val="0"/>
              <w:keepLines w:val="0"/>
              <w:widowControl w:val="0"/>
            </w:pPr>
            <w:r w:rsidRPr="00895C7E">
              <w:t>IE/Group Name</w:t>
            </w:r>
          </w:p>
        </w:tc>
        <w:tc>
          <w:tcPr>
            <w:tcW w:w="1080" w:type="dxa"/>
          </w:tcPr>
          <w:p w:rsidR="005C1233" w:rsidRPr="00895C7E" w:rsidRDefault="005C1233" w:rsidP="00CC6372">
            <w:pPr>
              <w:pStyle w:val="TAH"/>
              <w:keepNext w:val="0"/>
              <w:keepLines w:val="0"/>
              <w:widowControl w:val="0"/>
            </w:pPr>
            <w:r w:rsidRPr="00895C7E">
              <w:t>Presence</w:t>
            </w:r>
          </w:p>
        </w:tc>
        <w:tc>
          <w:tcPr>
            <w:tcW w:w="1080" w:type="dxa"/>
          </w:tcPr>
          <w:p w:rsidR="005C1233" w:rsidRPr="00895C7E" w:rsidRDefault="005C1233" w:rsidP="00CC6372">
            <w:pPr>
              <w:pStyle w:val="TAH"/>
              <w:keepNext w:val="0"/>
              <w:keepLines w:val="0"/>
              <w:widowControl w:val="0"/>
            </w:pPr>
            <w:r w:rsidRPr="00895C7E">
              <w:t>Range</w:t>
            </w:r>
          </w:p>
        </w:tc>
        <w:tc>
          <w:tcPr>
            <w:tcW w:w="1512" w:type="dxa"/>
          </w:tcPr>
          <w:p w:rsidR="005C1233" w:rsidRPr="00895C7E" w:rsidRDefault="005C1233" w:rsidP="00CC6372">
            <w:pPr>
              <w:pStyle w:val="TAH"/>
              <w:keepNext w:val="0"/>
              <w:keepLines w:val="0"/>
              <w:widowControl w:val="0"/>
            </w:pPr>
            <w:r w:rsidRPr="00895C7E">
              <w:t>IE Type and Reference</w:t>
            </w:r>
          </w:p>
        </w:tc>
        <w:tc>
          <w:tcPr>
            <w:tcW w:w="1728" w:type="dxa"/>
          </w:tcPr>
          <w:p w:rsidR="005C1233" w:rsidRPr="00895C7E" w:rsidRDefault="005C1233" w:rsidP="00CC6372">
            <w:pPr>
              <w:pStyle w:val="TAH"/>
              <w:keepNext w:val="0"/>
              <w:keepLines w:val="0"/>
              <w:widowControl w:val="0"/>
            </w:pPr>
            <w:r w:rsidRPr="00895C7E">
              <w:t>Semantics Description</w:t>
            </w:r>
          </w:p>
        </w:tc>
        <w:tc>
          <w:tcPr>
            <w:tcW w:w="1080" w:type="dxa"/>
          </w:tcPr>
          <w:p w:rsidR="005C1233" w:rsidRPr="00895C7E" w:rsidRDefault="005C1233" w:rsidP="00CC6372">
            <w:pPr>
              <w:pStyle w:val="TAH"/>
              <w:keepNext w:val="0"/>
              <w:keepLines w:val="0"/>
              <w:widowControl w:val="0"/>
            </w:pPr>
            <w:r w:rsidRPr="00B0419E">
              <w:rPr>
                <w:rFonts w:eastAsia="Yu Mincho"/>
              </w:rPr>
              <w:t>Criticality</w:t>
            </w:r>
          </w:p>
        </w:tc>
        <w:tc>
          <w:tcPr>
            <w:tcW w:w="1080" w:type="dxa"/>
          </w:tcPr>
          <w:p w:rsidR="005C1233" w:rsidRPr="00895C7E" w:rsidRDefault="005C1233" w:rsidP="00CC6372">
            <w:pPr>
              <w:pStyle w:val="TAH"/>
              <w:keepNext w:val="0"/>
              <w:keepLines w:val="0"/>
              <w:widowControl w:val="0"/>
            </w:pPr>
            <w:r w:rsidRPr="00B0419E">
              <w:rPr>
                <w:rFonts w:eastAsia="Yu Mincho"/>
              </w:rPr>
              <w:t>Assigned Criticality</w:t>
            </w:r>
          </w:p>
        </w:tc>
      </w:tr>
      <w:tr w:rsidR="005C1233" w:rsidRPr="00FF5905" w:rsidTr="00CC6372">
        <w:tc>
          <w:tcPr>
            <w:tcW w:w="2161" w:type="dxa"/>
            <w:shd w:val="clear" w:color="auto" w:fill="auto"/>
          </w:tcPr>
          <w:p w:rsidR="005C1233" w:rsidRPr="00202C14" w:rsidRDefault="005C1233" w:rsidP="00CC6372">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5C1233" w:rsidRPr="00202C14" w:rsidRDefault="005C1233" w:rsidP="00CC6372">
            <w:pPr>
              <w:pStyle w:val="TAL"/>
              <w:keepNext w:val="0"/>
              <w:keepLines w:val="0"/>
              <w:widowControl w:val="0"/>
              <w:rPr>
                <w:lang w:eastAsia="zh-CN"/>
              </w:rPr>
            </w:pPr>
            <w:r w:rsidRPr="00202C14">
              <w:t>M</w:t>
            </w: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p>
        </w:tc>
        <w:tc>
          <w:tcPr>
            <w:tcW w:w="1080" w:type="dxa"/>
          </w:tcPr>
          <w:p w:rsidR="005C1233" w:rsidRPr="004C7327" w:rsidRDefault="005C1233" w:rsidP="00CC6372">
            <w:pPr>
              <w:pStyle w:val="TAC"/>
              <w:keepNext w:val="0"/>
              <w:keepLines w:val="0"/>
              <w:widowControl w:val="0"/>
              <w:rPr>
                <w:rFonts w:eastAsia="Malgun Gothic"/>
                <w:lang w:eastAsia="zh-CN"/>
              </w:rPr>
            </w:pPr>
            <w:r w:rsidRPr="00B53068">
              <w:t>-</w:t>
            </w:r>
          </w:p>
        </w:tc>
        <w:tc>
          <w:tcPr>
            <w:tcW w:w="1080" w:type="dxa"/>
          </w:tcPr>
          <w:p w:rsidR="005C1233" w:rsidRPr="004C7327" w:rsidRDefault="005C1233" w:rsidP="00CC6372">
            <w:pPr>
              <w:pStyle w:val="TAC"/>
              <w:keepNext w:val="0"/>
              <w:keepLines w:val="0"/>
              <w:widowControl w:val="0"/>
              <w:rPr>
                <w:rFonts w:eastAsia="Malgun Gothic"/>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&gt;k0</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1970049)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&gt;k1</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985025)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lastRenderedPageBreak/>
              <w:t>&gt;k2</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492513)</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&gt;k3</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246257)</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&gt;k4</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123129)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&gt;k5</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rPr>
          <w:ins w:id="600"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601" w:author="Author" w:date="2023-09-04T11:47:00Z"/>
                <w:i/>
                <w:lang w:eastAsia="zh-CN"/>
              </w:rPr>
            </w:pPr>
            <w:bookmarkStart w:id="602" w:name="_Hlk143012163"/>
            <w:ins w:id="603"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5C1233" w:rsidRPr="00202C14" w:rsidRDefault="005C1233" w:rsidP="00CC6372">
            <w:pPr>
              <w:pStyle w:val="TAL"/>
              <w:keepNext w:val="0"/>
              <w:keepLines w:val="0"/>
              <w:widowControl w:val="0"/>
              <w:rPr>
                <w:ins w:id="604"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605"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606" w:author="Author" w:date="2023-09-04T11:47:00Z"/>
                <w:lang w:eastAsia="zh-CN"/>
              </w:rPr>
            </w:pPr>
            <w:ins w:id="607" w:author="Author" w:date="2023-09-04T11:47:00Z">
              <w:r>
                <w:rPr>
                  <w:rFonts w:hint="eastAsia"/>
                  <w:lang w:eastAsia="zh-CN"/>
                </w:rPr>
                <w:t>I</w:t>
              </w:r>
              <w:r>
                <w:rPr>
                  <w:lang w:eastAsia="zh-CN"/>
                </w:rPr>
                <w:t>NTEGER (0..3940097)</w:t>
              </w:r>
            </w:ins>
          </w:p>
        </w:tc>
        <w:tc>
          <w:tcPr>
            <w:tcW w:w="1728" w:type="dxa"/>
            <w:shd w:val="clear" w:color="auto" w:fill="auto"/>
          </w:tcPr>
          <w:p w:rsidR="005C1233" w:rsidRPr="00202C14" w:rsidRDefault="005C1233" w:rsidP="00CC6372">
            <w:pPr>
              <w:pStyle w:val="TAL"/>
              <w:keepNext w:val="0"/>
              <w:keepLines w:val="0"/>
              <w:widowControl w:val="0"/>
              <w:rPr>
                <w:ins w:id="608" w:author="Author" w:date="2023-09-04T11:47:00Z"/>
                <w:bCs/>
                <w:lang w:eastAsia="zh-CN"/>
              </w:rPr>
            </w:pPr>
            <w:ins w:id="609"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610" w:author="Author" w:date="2023-09-04T11:47:00Z"/>
              </w:rPr>
            </w:pPr>
            <w:ins w:id="611" w:author="Author" w:date="2023-09-04T11:47:00Z">
              <w:r w:rsidRPr="00465050">
                <w:t>YES</w:t>
              </w:r>
            </w:ins>
          </w:p>
        </w:tc>
        <w:tc>
          <w:tcPr>
            <w:tcW w:w="1080" w:type="dxa"/>
          </w:tcPr>
          <w:p w:rsidR="005C1233" w:rsidRPr="00202C14" w:rsidRDefault="005C1233" w:rsidP="00CC6372">
            <w:pPr>
              <w:pStyle w:val="TAC"/>
              <w:keepNext w:val="0"/>
              <w:keepLines w:val="0"/>
              <w:widowControl w:val="0"/>
              <w:rPr>
                <w:ins w:id="612" w:author="Author" w:date="2023-09-04T11:47:00Z"/>
                <w:lang w:eastAsia="zh-CN"/>
              </w:rPr>
            </w:pPr>
            <w:ins w:id="613" w:author="Author" w:date="2023-09-04T11:47:00Z">
              <w:r w:rsidRPr="00465050">
                <w:t>ignore</w:t>
              </w:r>
            </w:ins>
          </w:p>
        </w:tc>
      </w:tr>
      <w:tr w:rsidR="005C1233" w:rsidRPr="00FF5905" w:rsidTr="00CC6372">
        <w:trPr>
          <w:ins w:id="614"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615" w:author="Author" w:date="2023-09-04T11:47:00Z"/>
                <w:i/>
                <w:lang w:eastAsia="zh-CN"/>
              </w:rPr>
            </w:pPr>
            <w:ins w:id="616"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5C1233" w:rsidRPr="00202C14" w:rsidRDefault="005C1233" w:rsidP="00CC6372">
            <w:pPr>
              <w:pStyle w:val="TAL"/>
              <w:keepNext w:val="0"/>
              <w:keepLines w:val="0"/>
              <w:widowControl w:val="0"/>
              <w:rPr>
                <w:ins w:id="617"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618"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619" w:author="Author" w:date="2023-09-04T11:47:00Z"/>
                <w:lang w:eastAsia="zh-CN"/>
              </w:rPr>
            </w:pPr>
            <w:ins w:id="620" w:author="Author" w:date="2023-09-04T11:47:00Z">
              <w:r>
                <w:rPr>
                  <w:rFonts w:hint="eastAsia"/>
                  <w:lang w:eastAsia="zh-CN"/>
                </w:rPr>
                <w:t>I</w:t>
              </w:r>
              <w:r>
                <w:rPr>
                  <w:lang w:eastAsia="zh-CN"/>
                </w:rPr>
                <w:t>NTEGER (0..7880193)</w:t>
              </w:r>
            </w:ins>
          </w:p>
        </w:tc>
        <w:tc>
          <w:tcPr>
            <w:tcW w:w="1728" w:type="dxa"/>
            <w:shd w:val="clear" w:color="auto" w:fill="auto"/>
          </w:tcPr>
          <w:p w:rsidR="005C1233" w:rsidRPr="00202C14" w:rsidRDefault="005C1233" w:rsidP="00CC6372">
            <w:pPr>
              <w:pStyle w:val="TAL"/>
              <w:keepNext w:val="0"/>
              <w:keepLines w:val="0"/>
              <w:widowControl w:val="0"/>
              <w:rPr>
                <w:ins w:id="621" w:author="Author" w:date="2023-09-04T11:47:00Z"/>
                <w:bCs/>
                <w:lang w:eastAsia="zh-CN"/>
              </w:rPr>
            </w:pPr>
            <w:ins w:id="622"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623" w:author="Author" w:date="2023-09-04T11:47:00Z"/>
              </w:rPr>
            </w:pPr>
            <w:ins w:id="624" w:author="Author" w:date="2023-09-04T11:47:00Z">
              <w:r w:rsidRPr="00465050">
                <w:t>YES</w:t>
              </w:r>
            </w:ins>
          </w:p>
        </w:tc>
        <w:tc>
          <w:tcPr>
            <w:tcW w:w="1080" w:type="dxa"/>
          </w:tcPr>
          <w:p w:rsidR="005C1233" w:rsidRPr="00202C14" w:rsidRDefault="005C1233" w:rsidP="00CC6372">
            <w:pPr>
              <w:pStyle w:val="TAC"/>
              <w:keepNext w:val="0"/>
              <w:keepLines w:val="0"/>
              <w:widowControl w:val="0"/>
              <w:rPr>
                <w:ins w:id="625" w:author="Author" w:date="2023-09-04T11:47:00Z"/>
                <w:lang w:eastAsia="zh-CN"/>
              </w:rPr>
            </w:pPr>
            <w:ins w:id="626" w:author="Author" w:date="2023-09-04T11:47:00Z">
              <w:r w:rsidRPr="00465050">
                <w:t>ignore</w:t>
              </w:r>
            </w:ins>
          </w:p>
        </w:tc>
      </w:tr>
      <w:tr w:rsidR="00F3759D" w:rsidRPr="00984283" w:rsidTr="00CC6372">
        <w:trPr>
          <w:ins w:id="627" w:author="CATT" w:date="2024-01-22T15:02:00Z"/>
        </w:trPr>
        <w:tc>
          <w:tcPr>
            <w:tcW w:w="2161" w:type="dxa"/>
          </w:tcPr>
          <w:p w:rsidR="00F3759D" w:rsidRPr="00F3759D" w:rsidRDefault="00F3759D" w:rsidP="00CC6372">
            <w:pPr>
              <w:pStyle w:val="TAL"/>
              <w:keepNext w:val="0"/>
              <w:keepLines w:val="0"/>
              <w:widowControl w:val="0"/>
              <w:ind w:left="142"/>
              <w:rPr>
                <w:ins w:id="628" w:author="CATT" w:date="2024-01-22T15:02:00Z"/>
                <w:rFonts w:eastAsiaTheme="minorEastAsia"/>
                <w:i/>
                <w:lang w:eastAsia="zh-CN"/>
              </w:rPr>
            </w:pPr>
            <w:ins w:id="629" w:author="CATT" w:date="2024-01-22T15:02: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F3759D" w:rsidRPr="002F771A" w:rsidRDefault="00F3759D" w:rsidP="00CC6372">
            <w:pPr>
              <w:pStyle w:val="TAL"/>
              <w:keepNext w:val="0"/>
              <w:keepLines w:val="0"/>
              <w:widowControl w:val="0"/>
              <w:rPr>
                <w:ins w:id="630" w:author="CATT" w:date="2024-01-22T15:02:00Z"/>
                <w:lang w:eastAsia="zh-CN"/>
              </w:rPr>
            </w:pPr>
          </w:p>
        </w:tc>
        <w:tc>
          <w:tcPr>
            <w:tcW w:w="1080" w:type="dxa"/>
          </w:tcPr>
          <w:p w:rsidR="00F3759D" w:rsidRPr="002F771A" w:rsidRDefault="00F3759D" w:rsidP="00CC6372">
            <w:pPr>
              <w:pStyle w:val="TAL"/>
              <w:keepNext w:val="0"/>
              <w:keepLines w:val="0"/>
              <w:widowControl w:val="0"/>
              <w:rPr>
                <w:ins w:id="631" w:author="CATT" w:date="2024-01-22T15:02:00Z"/>
              </w:rPr>
            </w:pPr>
          </w:p>
        </w:tc>
        <w:tc>
          <w:tcPr>
            <w:tcW w:w="1512" w:type="dxa"/>
          </w:tcPr>
          <w:p w:rsidR="00F3759D" w:rsidRDefault="00F3759D" w:rsidP="00CC6372">
            <w:pPr>
              <w:pStyle w:val="TAL"/>
              <w:keepNext w:val="0"/>
              <w:keepLines w:val="0"/>
              <w:widowControl w:val="0"/>
              <w:rPr>
                <w:ins w:id="632" w:author="CATT" w:date="2024-01-22T15:02:00Z"/>
                <w:lang w:eastAsia="zh-CN"/>
              </w:rPr>
            </w:pPr>
            <w:ins w:id="633" w:author="CATT" w:date="2024-01-22T15:02: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rsidR="00F3759D" w:rsidRPr="00FB53E4" w:rsidRDefault="00F3759D" w:rsidP="00CC6372">
            <w:pPr>
              <w:pStyle w:val="TAL"/>
              <w:keepNext w:val="0"/>
              <w:keepLines w:val="0"/>
              <w:widowControl w:val="0"/>
              <w:rPr>
                <w:ins w:id="634" w:author="CATT" w:date="2024-01-22T15:02:00Z"/>
                <w:bCs/>
                <w:lang w:eastAsia="zh-CN"/>
              </w:rPr>
            </w:pPr>
            <w:ins w:id="635"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36" w:author="CATT" w:date="2024-01-22T15:02:00Z"/>
                <w:rFonts w:eastAsia="等线"/>
                <w:noProof/>
              </w:rPr>
            </w:pPr>
            <w:ins w:id="637" w:author="CATT" w:date="2024-01-22T15:02:00Z">
              <w:r w:rsidRPr="00465050">
                <w:t>YES</w:t>
              </w:r>
            </w:ins>
          </w:p>
        </w:tc>
        <w:tc>
          <w:tcPr>
            <w:tcW w:w="1080" w:type="dxa"/>
          </w:tcPr>
          <w:p w:rsidR="00F3759D" w:rsidRDefault="00F3759D" w:rsidP="00CC6372">
            <w:pPr>
              <w:pStyle w:val="TAC"/>
              <w:keepNext w:val="0"/>
              <w:keepLines w:val="0"/>
              <w:widowControl w:val="0"/>
              <w:rPr>
                <w:ins w:id="638" w:author="CATT" w:date="2024-01-22T15:02:00Z"/>
                <w:rFonts w:eastAsia="等线"/>
                <w:noProof/>
              </w:rPr>
            </w:pPr>
            <w:ins w:id="639" w:author="CATT" w:date="2024-01-22T15:02:00Z">
              <w:r w:rsidRPr="00465050">
                <w:t>ignore</w:t>
              </w:r>
            </w:ins>
          </w:p>
        </w:tc>
      </w:tr>
      <w:tr w:rsidR="00F3759D" w:rsidRPr="00984283" w:rsidTr="00CC6372">
        <w:trPr>
          <w:ins w:id="640" w:author="CATT" w:date="2024-01-22T15:02:00Z"/>
        </w:trPr>
        <w:tc>
          <w:tcPr>
            <w:tcW w:w="2161" w:type="dxa"/>
          </w:tcPr>
          <w:p w:rsidR="00F3759D" w:rsidRPr="00F3759D" w:rsidRDefault="00F3759D" w:rsidP="00CC6372">
            <w:pPr>
              <w:pStyle w:val="TAL"/>
              <w:keepNext w:val="0"/>
              <w:keepLines w:val="0"/>
              <w:widowControl w:val="0"/>
              <w:ind w:left="142"/>
              <w:rPr>
                <w:ins w:id="641" w:author="CATT" w:date="2024-01-22T15:02:00Z"/>
                <w:rFonts w:eastAsiaTheme="minorEastAsia"/>
                <w:i/>
                <w:lang w:eastAsia="zh-CN"/>
              </w:rPr>
            </w:pPr>
            <w:ins w:id="642" w:author="CATT" w:date="2024-01-22T15:02: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F3759D" w:rsidRPr="002F771A" w:rsidRDefault="00F3759D" w:rsidP="00CC6372">
            <w:pPr>
              <w:pStyle w:val="TAL"/>
              <w:keepNext w:val="0"/>
              <w:keepLines w:val="0"/>
              <w:widowControl w:val="0"/>
              <w:rPr>
                <w:ins w:id="643" w:author="CATT" w:date="2024-01-22T15:02:00Z"/>
                <w:lang w:eastAsia="zh-CN"/>
              </w:rPr>
            </w:pPr>
          </w:p>
        </w:tc>
        <w:tc>
          <w:tcPr>
            <w:tcW w:w="1080" w:type="dxa"/>
          </w:tcPr>
          <w:p w:rsidR="00F3759D" w:rsidRPr="002F771A" w:rsidRDefault="00F3759D" w:rsidP="00CC6372">
            <w:pPr>
              <w:pStyle w:val="TAL"/>
              <w:keepNext w:val="0"/>
              <w:keepLines w:val="0"/>
              <w:widowControl w:val="0"/>
              <w:rPr>
                <w:ins w:id="644" w:author="CATT" w:date="2024-01-22T15:02:00Z"/>
              </w:rPr>
            </w:pPr>
          </w:p>
        </w:tc>
        <w:tc>
          <w:tcPr>
            <w:tcW w:w="1512" w:type="dxa"/>
          </w:tcPr>
          <w:p w:rsidR="00F3759D" w:rsidRDefault="00F3759D" w:rsidP="00CC6372">
            <w:pPr>
              <w:pStyle w:val="TAL"/>
              <w:keepNext w:val="0"/>
              <w:keepLines w:val="0"/>
              <w:widowControl w:val="0"/>
              <w:rPr>
                <w:ins w:id="645" w:author="CATT" w:date="2024-01-22T15:02:00Z"/>
                <w:lang w:eastAsia="zh-CN"/>
              </w:rPr>
            </w:pPr>
            <w:ins w:id="646" w:author="CATT" w:date="2024-01-22T15:02: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rsidR="00F3759D" w:rsidRPr="00FB53E4" w:rsidRDefault="00F3759D" w:rsidP="00CC6372">
            <w:pPr>
              <w:pStyle w:val="TAL"/>
              <w:keepNext w:val="0"/>
              <w:keepLines w:val="0"/>
              <w:widowControl w:val="0"/>
              <w:rPr>
                <w:ins w:id="647" w:author="CATT" w:date="2024-01-22T15:02:00Z"/>
                <w:bCs/>
                <w:lang w:eastAsia="zh-CN"/>
              </w:rPr>
            </w:pPr>
            <w:ins w:id="648"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49" w:author="CATT" w:date="2024-01-22T15:02:00Z"/>
                <w:rFonts w:eastAsia="等线"/>
                <w:noProof/>
              </w:rPr>
            </w:pPr>
            <w:ins w:id="650"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651" w:author="CATT" w:date="2024-01-22T15:02:00Z"/>
                <w:rFonts w:eastAsia="等线"/>
                <w:noProof/>
              </w:rPr>
            </w:pPr>
            <w:ins w:id="652" w:author="CATT" w:date="2024-01-22T15:02:00Z">
              <w:r>
                <w:rPr>
                  <w:rFonts w:eastAsia="等线"/>
                  <w:noProof/>
                </w:rPr>
                <w:t>ignore</w:t>
              </w:r>
            </w:ins>
          </w:p>
        </w:tc>
      </w:tr>
      <w:tr w:rsidR="00F3759D" w:rsidRPr="00984283" w:rsidTr="00CC6372">
        <w:trPr>
          <w:ins w:id="653" w:author="CATT" w:date="2024-01-22T15:02:00Z"/>
        </w:trPr>
        <w:tc>
          <w:tcPr>
            <w:tcW w:w="2161" w:type="dxa"/>
          </w:tcPr>
          <w:p w:rsidR="00F3759D" w:rsidRPr="00F3759D" w:rsidRDefault="00F3759D" w:rsidP="00CC6372">
            <w:pPr>
              <w:pStyle w:val="TAL"/>
              <w:keepNext w:val="0"/>
              <w:keepLines w:val="0"/>
              <w:widowControl w:val="0"/>
              <w:ind w:left="142"/>
              <w:rPr>
                <w:ins w:id="654" w:author="CATT" w:date="2024-01-22T15:02:00Z"/>
                <w:rFonts w:eastAsiaTheme="minorEastAsia"/>
                <w:i/>
                <w:lang w:eastAsia="zh-CN"/>
              </w:rPr>
            </w:pPr>
            <w:ins w:id="655" w:author="CATT" w:date="2024-01-22T15:02: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F3759D" w:rsidRPr="002F771A" w:rsidRDefault="00F3759D" w:rsidP="00CC6372">
            <w:pPr>
              <w:pStyle w:val="TAL"/>
              <w:keepNext w:val="0"/>
              <w:keepLines w:val="0"/>
              <w:widowControl w:val="0"/>
              <w:rPr>
                <w:ins w:id="656" w:author="CATT" w:date="2024-01-22T15:02:00Z"/>
                <w:lang w:eastAsia="zh-CN"/>
              </w:rPr>
            </w:pPr>
          </w:p>
        </w:tc>
        <w:tc>
          <w:tcPr>
            <w:tcW w:w="1080" w:type="dxa"/>
          </w:tcPr>
          <w:p w:rsidR="00F3759D" w:rsidRPr="002F771A" w:rsidRDefault="00F3759D" w:rsidP="00CC6372">
            <w:pPr>
              <w:pStyle w:val="TAL"/>
              <w:keepNext w:val="0"/>
              <w:keepLines w:val="0"/>
              <w:widowControl w:val="0"/>
              <w:rPr>
                <w:ins w:id="657" w:author="CATT" w:date="2024-01-22T15:02:00Z"/>
              </w:rPr>
            </w:pPr>
          </w:p>
        </w:tc>
        <w:tc>
          <w:tcPr>
            <w:tcW w:w="1512" w:type="dxa"/>
          </w:tcPr>
          <w:p w:rsidR="00F3759D" w:rsidRDefault="00F3759D" w:rsidP="00CC6372">
            <w:pPr>
              <w:pStyle w:val="TAL"/>
              <w:keepNext w:val="0"/>
              <w:keepLines w:val="0"/>
              <w:widowControl w:val="0"/>
              <w:rPr>
                <w:ins w:id="658" w:author="CATT" w:date="2024-01-22T15:02:00Z"/>
                <w:lang w:eastAsia="zh-CN"/>
              </w:rPr>
            </w:pPr>
            <w:ins w:id="659" w:author="CATT" w:date="2024-01-22T15:02: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rsidR="00F3759D" w:rsidRPr="00FB53E4" w:rsidRDefault="00F3759D" w:rsidP="00CC6372">
            <w:pPr>
              <w:pStyle w:val="TAL"/>
              <w:keepNext w:val="0"/>
              <w:keepLines w:val="0"/>
              <w:widowControl w:val="0"/>
              <w:rPr>
                <w:ins w:id="660" w:author="CATT" w:date="2024-01-22T15:02:00Z"/>
                <w:bCs/>
                <w:lang w:eastAsia="zh-CN"/>
              </w:rPr>
            </w:pPr>
            <w:ins w:id="661"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62" w:author="CATT" w:date="2024-01-22T15:02:00Z"/>
                <w:rFonts w:eastAsia="等线"/>
                <w:noProof/>
              </w:rPr>
            </w:pPr>
            <w:ins w:id="663" w:author="CATT" w:date="2024-01-22T15:02:00Z">
              <w:r w:rsidRPr="00465050">
                <w:t>YES</w:t>
              </w:r>
            </w:ins>
          </w:p>
        </w:tc>
        <w:tc>
          <w:tcPr>
            <w:tcW w:w="1080" w:type="dxa"/>
          </w:tcPr>
          <w:p w:rsidR="00F3759D" w:rsidRDefault="00F3759D" w:rsidP="00CC6372">
            <w:pPr>
              <w:pStyle w:val="TAC"/>
              <w:keepNext w:val="0"/>
              <w:keepLines w:val="0"/>
              <w:widowControl w:val="0"/>
              <w:rPr>
                <w:ins w:id="664" w:author="CATT" w:date="2024-01-22T15:02:00Z"/>
                <w:rFonts w:eastAsia="等线"/>
                <w:noProof/>
              </w:rPr>
            </w:pPr>
            <w:ins w:id="665" w:author="CATT" w:date="2024-01-22T15:02:00Z">
              <w:r w:rsidRPr="00465050">
                <w:t>ignore</w:t>
              </w:r>
            </w:ins>
          </w:p>
        </w:tc>
      </w:tr>
      <w:tr w:rsidR="00F3759D" w:rsidRPr="00984283" w:rsidTr="00CC6372">
        <w:trPr>
          <w:ins w:id="666" w:author="CATT" w:date="2024-01-22T15:02:00Z"/>
        </w:trPr>
        <w:tc>
          <w:tcPr>
            <w:tcW w:w="2161" w:type="dxa"/>
          </w:tcPr>
          <w:p w:rsidR="00F3759D" w:rsidRPr="00F3759D" w:rsidRDefault="00F3759D" w:rsidP="00CC6372">
            <w:pPr>
              <w:pStyle w:val="TAL"/>
              <w:keepNext w:val="0"/>
              <w:keepLines w:val="0"/>
              <w:widowControl w:val="0"/>
              <w:ind w:left="142"/>
              <w:rPr>
                <w:ins w:id="667" w:author="CATT" w:date="2024-01-22T15:02:00Z"/>
                <w:rFonts w:eastAsiaTheme="minorEastAsia"/>
                <w:i/>
                <w:lang w:eastAsia="zh-CN"/>
              </w:rPr>
            </w:pPr>
            <w:ins w:id="668" w:author="CATT" w:date="2024-01-22T15:02: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F3759D" w:rsidRPr="002F771A" w:rsidRDefault="00F3759D" w:rsidP="00CC6372">
            <w:pPr>
              <w:pStyle w:val="TAL"/>
              <w:keepNext w:val="0"/>
              <w:keepLines w:val="0"/>
              <w:widowControl w:val="0"/>
              <w:rPr>
                <w:ins w:id="669" w:author="CATT" w:date="2024-01-22T15:02:00Z"/>
                <w:lang w:eastAsia="zh-CN"/>
              </w:rPr>
            </w:pPr>
          </w:p>
        </w:tc>
        <w:tc>
          <w:tcPr>
            <w:tcW w:w="1080" w:type="dxa"/>
          </w:tcPr>
          <w:p w:rsidR="00F3759D" w:rsidRPr="002F771A" w:rsidRDefault="00F3759D" w:rsidP="00CC6372">
            <w:pPr>
              <w:pStyle w:val="TAL"/>
              <w:keepNext w:val="0"/>
              <w:keepLines w:val="0"/>
              <w:widowControl w:val="0"/>
              <w:rPr>
                <w:ins w:id="670" w:author="CATT" w:date="2024-01-22T15:02:00Z"/>
              </w:rPr>
            </w:pPr>
          </w:p>
        </w:tc>
        <w:tc>
          <w:tcPr>
            <w:tcW w:w="1512" w:type="dxa"/>
          </w:tcPr>
          <w:p w:rsidR="00F3759D" w:rsidRDefault="00F3759D" w:rsidP="00CC6372">
            <w:pPr>
              <w:pStyle w:val="TAL"/>
              <w:keepNext w:val="0"/>
              <w:keepLines w:val="0"/>
              <w:widowControl w:val="0"/>
              <w:rPr>
                <w:ins w:id="671" w:author="CATT" w:date="2024-01-22T15:02:00Z"/>
                <w:lang w:eastAsia="zh-CN"/>
              </w:rPr>
            </w:pPr>
            <w:ins w:id="672" w:author="CATT" w:date="2024-01-22T15:02: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rsidR="00F3759D" w:rsidRPr="00FB53E4" w:rsidRDefault="00F3759D" w:rsidP="00CC6372">
            <w:pPr>
              <w:pStyle w:val="TAL"/>
              <w:keepNext w:val="0"/>
              <w:keepLines w:val="0"/>
              <w:widowControl w:val="0"/>
              <w:rPr>
                <w:ins w:id="673" w:author="CATT" w:date="2024-01-22T15:02:00Z"/>
                <w:bCs/>
                <w:lang w:eastAsia="zh-CN"/>
              </w:rPr>
            </w:pPr>
            <w:ins w:id="674"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75" w:author="CATT" w:date="2024-01-22T15:02:00Z"/>
                <w:rFonts w:eastAsia="等线"/>
                <w:noProof/>
              </w:rPr>
            </w:pPr>
            <w:ins w:id="676"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677" w:author="CATT" w:date="2024-01-22T15:02:00Z"/>
                <w:rFonts w:eastAsia="等线"/>
                <w:noProof/>
              </w:rPr>
            </w:pPr>
            <w:ins w:id="678" w:author="CATT" w:date="2024-01-22T15:02:00Z">
              <w:r>
                <w:rPr>
                  <w:rFonts w:eastAsia="等线"/>
                  <w:noProof/>
                </w:rPr>
                <w:t>ignore</w:t>
              </w:r>
            </w:ins>
          </w:p>
        </w:tc>
      </w:tr>
      <w:bookmarkEnd w:id="602"/>
      <w:tr w:rsidR="005C1233" w:rsidRPr="009E410B" w:rsidTr="00CC6372">
        <w:tc>
          <w:tcPr>
            <w:tcW w:w="2161" w:type="dxa"/>
          </w:tcPr>
          <w:p w:rsidR="005C1233" w:rsidRPr="00895C7E" w:rsidRDefault="005C1233" w:rsidP="00CC6372">
            <w:pPr>
              <w:pStyle w:val="TAL"/>
              <w:keepNext w:val="0"/>
              <w:keepLines w:val="0"/>
              <w:widowControl w:val="0"/>
            </w:pPr>
            <w:r w:rsidRPr="00895C7E">
              <w:t>Additional Path List</w:t>
            </w:r>
          </w:p>
        </w:tc>
        <w:tc>
          <w:tcPr>
            <w:tcW w:w="1080" w:type="dxa"/>
          </w:tcPr>
          <w:p w:rsidR="005C1233" w:rsidRPr="00895C7E" w:rsidRDefault="005C1233" w:rsidP="00CC6372">
            <w:pPr>
              <w:pStyle w:val="TAL"/>
              <w:keepNext w:val="0"/>
              <w:keepLines w:val="0"/>
              <w:widowControl w:val="0"/>
              <w:rPr>
                <w:lang w:eastAsia="zh-CN"/>
              </w:rPr>
            </w:pPr>
            <w:r>
              <w:rPr>
                <w:lang w:eastAsia="zh-CN"/>
              </w:rP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val="en-US" w:eastAsia="zh-CN"/>
              </w:rPr>
            </w:pPr>
            <w:r w:rsidRPr="00895C7E">
              <w:rPr>
                <w:lang w:eastAsia="zh-CN"/>
              </w:rPr>
              <w:t>9.2.</w:t>
            </w:r>
            <w:r>
              <w:rPr>
                <w:lang w:eastAsia="zh-CN"/>
              </w:rPr>
              <w:t>41</w:t>
            </w:r>
          </w:p>
        </w:tc>
        <w:tc>
          <w:tcPr>
            <w:tcW w:w="1728" w:type="dxa"/>
          </w:tcPr>
          <w:p w:rsidR="005C1233" w:rsidRPr="00533E27" w:rsidRDefault="005C1233"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5C1233" w:rsidRPr="00533E27" w:rsidRDefault="005C1233" w:rsidP="00CC6372">
            <w:pPr>
              <w:pStyle w:val="TAC"/>
              <w:keepNext w:val="0"/>
              <w:keepLines w:val="0"/>
              <w:widowControl w:val="0"/>
              <w:rPr>
                <w:lang w:eastAsia="zh-CN"/>
              </w:rPr>
            </w:pPr>
            <w:r w:rsidRPr="00B53068">
              <w:t>-</w:t>
            </w:r>
          </w:p>
        </w:tc>
        <w:tc>
          <w:tcPr>
            <w:tcW w:w="1080" w:type="dxa"/>
          </w:tcPr>
          <w:p w:rsidR="005C1233" w:rsidRPr="00533E27" w:rsidRDefault="005C1233" w:rsidP="00CC6372">
            <w:pPr>
              <w:pStyle w:val="TAC"/>
              <w:keepNext w:val="0"/>
              <w:keepLines w:val="0"/>
              <w:widowControl w:val="0"/>
              <w:rPr>
                <w:lang w:eastAsia="zh-CN"/>
              </w:rPr>
            </w:pPr>
          </w:p>
        </w:tc>
      </w:tr>
      <w:tr w:rsidR="005C1233" w:rsidRPr="009E410B" w:rsidTr="00CC6372">
        <w:tc>
          <w:tcPr>
            <w:tcW w:w="2161" w:type="dxa"/>
          </w:tcPr>
          <w:p w:rsidR="005C1233" w:rsidRPr="00895C7E" w:rsidRDefault="005C1233" w:rsidP="00CC6372">
            <w:pPr>
              <w:pStyle w:val="TAL"/>
              <w:keepNext w:val="0"/>
              <w:keepLines w:val="0"/>
              <w:widowControl w:val="0"/>
            </w:pPr>
            <w:r w:rsidRPr="00213D39">
              <w:t>Extended Additional Path List</w:t>
            </w:r>
          </w:p>
        </w:tc>
        <w:tc>
          <w:tcPr>
            <w:tcW w:w="1080" w:type="dxa"/>
          </w:tcPr>
          <w:p w:rsidR="005C1233" w:rsidRDefault="005C1233" w:rsidP="00CC6372">
            <w:pPr>
              <w:pStyle w:val="TAL"/>
              <w:keepNext w:val="0"/>
              <w:keepLines w:val="0"/>
              <w:widowControl w:val="0"/>
              <w:rPr>
                <w:lang w:eastAsia="zh-CN"/>
              </w:rPr>
            </w:pPr>
            <w:r w:rsidRPr="00213D39">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9.2.7</w:t>
            </w:r>
            <w:r>
              <w:t>4</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rsidRPr="00465050">
              <w:t>YES</w:t>
            </w:r>
          </w:p>
        </w:tc>
        <w:tc>
          <w:tcPr>
            <w:tcW w:w="1080" w:type="dxa"/>
          </w:tcPr>
          <w:p w:rsidR="005C1233" w:rsidRPr="00533E27" w:rsidRDefault="005C1233" w:rsidP="00CC6372">
            <w:pPr>
              <w:pStyle w:val="TAC"/>
              <w:keepNext w:val="0"/>
              <w:keepLines w:val="0"/>
              <w:widowControl w:val="0"/>
              <w:rPr>
                <w:lang w:eastAsia="zh-CN"/>
              </w:rPr>
            </w:pPr>
            <w:r w:rsidRPr="00465050">
              <w:t>ignore</w:t>
            </w:r>
          </w:p>
        </w:tc>
      </w:tr>
      <w:tr w:rsidR="005C1233" w:rsidRPr="009E410B" w:rsidTr="00CC6372">
        <w:tc>
          <w:tcPr>
            <w:tcW w:w="2161" w:type="dxa"/>
          </w:tcPr>
          <w:p w:rsidR="005C1233" w:rsidRPr="00895C7E" w:rsidRDefault="005C1233" w:rsidP="00CC6372">
            <w:pPr>
              <w:pStyle w:val="TAL"/>
              <w:keepNext w:val="0"/>
              <w:keepLines w:val="0"/>
              <w:widowControl w:val="0"/>
            </w:pPr>
            <w:r>
              <w:t>TRP TEG Information</w:t>
            </w:r>
          </w:p>
        </w:tc>
        <w:tc>
          <w:tcPr>
            <w:tcW w:w="1080" w:type="dxa"/>
          </w:tcPr>
          <w:p w:rsidR="005C1233" w:rsidRDefault="005C1233" w:rsidP="00CC6372">
            <w:pPr>
              <w:pStyle w:val="TAL"/>
              <w:keepNext w:val="0"/>
              <w:keepLines w:val="0"/>
              <w:widowControl w:val="0"/>
              <w:rPr>
                <w:lang w:eastAsia="zh-CN"/>
              </w:rPr>
            </w:pPr>
            <w: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9.2.80</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t>YES</w:t>
            </w:r>
          </w:p>
        </w:tc>
        <w:tc>
          <w:tcPr>
            <w:tcW w:w="1080" w:type="dxa"/>
          </w:tcPr>
          <w:p w:rsidR="005C1233" w:rsidRPr="00533E27" w:rsidRDefault="005C1233" w:rsidP="00CC6372">
            <w:pPr>
              <w:pStyle w:val="TAC"/>
              <w:keepNext w:val="0"/>
              <w:keepLines w:val="0"/>
              <w:widowControl w:val="0"/>
              <w:rPr>
                <w:lang w:eastAsia="zh-CN"/>
              </w:rPr>
            </w:pPr>
            <w:r>
              <w:t>ignore</w:t>
            </w:r>
          </w:p>
        </w:tc>
      </w:tr>
    </w:tbl>
    <w:p w:rsidR="005C1233" w:rsidRDefault="005C1233" w:rsidP="005C1233">
      <w:pPr>
        <w:ind w:left="432"/>
        <w:jc w:val="center"/>
        <w:rPr>
          <w:rFonts w:eastAsia="等线"/>
          <w:color w:val="FF0000"/>
          <w:highlight w:val="yellow"/>
          <w:lang w:eastAsia="zh-CN"/>
        </w:rPr>
      </w:pPr>
    </w:p>
    <w:p w:rsidR="00B321C4" w:rsidRPr="00B321C4" w:rsidRDefault="005C1233" w:rsidP="005C1233">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679" w:name="_Toc51776059"/>
      <w:bookmarkStart w:id="680" w:name="_Toc56773081"/>
      <w:bookmarkStart w:id="681" w:name="_Toc64447710"/>
      <w:bookmarkStart w:id="682" w:name="_Toc74152366"/>
      <w:bookmarkStart w:id="683" w:name="_Toc88654219"/>
      <w:bookmarkStart w:id="684" w:name="_Toc99056288"/>
      <w:bookmarkStart w:id="685" w:name="_Toc99959221"/>
      <w:bookmarkStart w:id="686" w:name="_Toc105612407"/>
      <w:bookmarkStart w:id="687" w:name="_Toc106109623"/>
      <w:bookmarkStart w:id="688" w:name="_Toc112766515"/>
      <w:bookmarkStart w:id="689" w:name="_Toc113379431"/>
      <w:bookmarkStart w:id="690" w:name="_Toc120091984"/>
      <w:bookmarkStart w:id="691" w:name="_Toc138758609"/>
      <w:r w:rsidRPr="00895C7E">
        <w:t>9.2.</w:t>
      </w:r>
      <w:r>
        <w:t>41</w:t>
      </w:r>
      <w:r w:rsidRPr="00895C7E">
        <w:tab/>
        <w:t>Additional Path List</w:t>
      </w:r>
      <w:bookmarkEnd w:id="679"/>
      <w:bookmarkEnd w:id="680"/>
      <w:bookmarkEnd w:id="681"/>
      <w:bookmarkEnd w:id="682"/>
      <w:bookmarkEnd w:id="683"/>
      <w:bookmarkEnd w:id="684"/>
      <w:bookmarkEnd w:id="685"/>
      <w:bookmarkEnd w:id="686"/>
      <w:bookmarkEnd w:id="687"/>
      <w:bookmarkEnd w:id="688"/>
      <w:bookmarkEnd w:id="689"/>
      <w:bookmarkEnd w:id="690"/>
      <w:bookmarkEnd w:id="691"/>
    </w:p>
    <w:p w:rsidR="005C1233" w:rsidRPr="00533E27" w:rsidRDefault="005C1233" w:rsidP="005C1233">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2"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693">
          <w:tblGrid>
            <w:gridCol w:w="2161"/>
            <w:gridCol w:w="1080"/>
            <w:gridCol w:w="1080"/>
            <w:gridCol w:w="1512"/>
            <w:gridCol w:w="87"/>
            <w:gridCol w:w="1641"/>
            <w:gridCol w:w="1080"/>
            <w:gridCol w:w="1080"/>
          </w:tblGrid>
        </w:tblGridChange>
      </w:tblGrid>
      <w:tr w:rsidR="005C1233" w:rsidRPr="00202C14" w:rsidTr="00CC6372">
        <w:trPr>
          <w:tblHeader/>
          <w:trPrChange w:id="694" w:author="Author" w:date="2024-01-15T13:09:00Z">
            <w:trPr>
              <w:tblHeader/>
            </w:trPr>
          </w:trPrChange>
        </w:trPr>
        <w:tc>
          <w:tcPr>
            <w:tcW w:w="2161" w:type="dxa"/>
            <w:tcPrChange w:id="695" w:author="Author" w:date="2024-01-15T13:09:00Z">
              <w:tcPr>
                <w:tcW w:w="2161" w:type="dxa"/>
              </w:tcPr>
            </w:tcPrChange>
          </w:tcPr>
          <w:p w:rsidR="005C1233" w:rsidRPr="00202C14" w:rsidRDefault="005C1233" w:rsidP="00CC6372">
            <w:pPr>
              <w:pStyle w:val="TAH"/>
              <w:keepNext w:val="0"/>
              <w:keepLines w:val="0"/>
              <w:widowControl w:val="0"/>
            </w:pPr>
            <w:r w:rsidRPr="00202C14">
              <w:t>IE/Group Name</w:t>
            </w:r>
          </w:p>
        </w:tc>
        <w:tc>
          <w:tcPr>
            <w:tcW w:w="1080" w:type="dxa"/>
            <w:tcPrChange w:id="696" w:author="Author" w:date="2024-01-15T13:09:00Z">
              <w:tcPr>
                <w:tcW w:w="1080" w:type="dxa"/>
              </w:tcPr>
            </w:tcPrChange>
          </w:tcPr>
          <w:p w:rsidR="005C1233" w:rsidRPr="00202C14" w:rsidRDefault="005C1233" w:rsidP="00CC6372">
            <w:pPr>
              <w:pStyle w:val="TAH"/>
              <w:keepNext w:val="0"/>
              <w:keepLines w:val="0"/>
              <w:widowControl w:val="0"/>
            </w:pPr>
            <w:r w:rsidRPr="00202C14">
              <w:t>Presence</w:t>
            </w:r>
          </w:p>
        </w:tc>
        <w:tc>
          <w:tcPr>
            <w:tcW w:w="1080" w:type="dxa"/>
            <w:tcPrChange w:id="697" w:author="Author" w:date="2024-01-15T13:09:00Z">
              <w:tcPr>
                <w:tcW w:w="1080" w:type="dxa"/>
              </w:tcPr>
            </w:tcPrChange>
          </w:tcPr>
          <w:p w:rsidR="005C1233" w:rsidRPr="00202C14" w:rsidRDefault="005C1233" w:rsidP="00CC6372">
            <w:pPr>
              <w:pStyle w:val="TAH"/>
              <w:keepNext w:val="0"/>
              <w:keepLines w:val="0"/>
              <w:widowControl w:val="0"/>
            </w:pPr>
            <w:r w:rsidRPr="00202C14">
              <w:t>Range</w:t>
            </w:r>
          </w:p>
        </w:tc>
        <w:tc>
          <w:tcPr>
            <w:tcW w:w="1599" w:type="dxa"/>
            <w:tcPrChange w:id="698" w:author="Author" w:date="2024-01-15T13:09:00Z">
              <w:tcPr>
                <w:tcW w:w="1512" w:type="dxa"/>
              </w:tcPr>
            </w:tcPrChange>
          </w:tcPr>
          <w:p w:rsidR="005C1233" w:rsidRPr="00202C14" w:rsidRDefault="005C1233" w:rsidP="00CC6372">
            <w:pPr>
              <w:pStyle w:val="TAH"/>
              <w:keepNext w:val="0"/>
              <w:keepLines w:val="0"/>
              <w:widowControl w:val="0"/>
            </w:pPr>
            <w:r w:rsidRPr="00202C14">
              <w:t>IE Type and Reference</w:t>
            </w:r>
          </w:p>
        </w:tc>
        <w:tc>
          <w:tcPr>
            <w:tcW w:w="1641" w:type="dxa"/>
            <w:tcPrChange w:id="699" w:author="Author" w:date="2024-01-15T13:09:00Z">
              <w:tcPr>
                <w:tcW w:w="1728" w:type="dxa"/>
                <w:gridSpan w:val="2"/>
              </w:tcPr>
            </w:tcPrChange>
          </w:tcPr>
          <w:p w:rsidR="005C1233" w:rsidRPr="00202C14" w:rsidRDefault="005C1233" w:rsidP="00CC6372">
            <w:pPr>
              <w:pStyle w:val="TAH"/>
              <w:keepNext w:val="0"/>
              <w:keepLines w:val="0"/>
              <w:widowControl w:val="0"/>
            </w:pPr>
            <w:r w:rsidRPr="00202C14">
              <w:t>Semantics Description</w:t>
            </w:r>
          </w:p>
        </w:tc>
        <w:tc>
          <w:tcPr>
            <w:tcW w:w="1080" w:type="dxa"/>
            <w:tcPrChange w:id="700"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Criticality</w:t>
            </w:r>
          </w:p>
        </w:tc>
        <w:tc>
          <w:tcPr>
            <w:tcW w:w="1080" w:type="dxa"/>
            <w:tcPrChange w:id="701"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Assigned Criticality</w:t>
            </w:r>
          </w:p>
        </w:tc>
      </w:tr>
      <w:tr w:rsidR="005C1233" w:rsidRPr="00202C14" w:rsidTr="00CC6372">
        <w:tc>
          <w:tcPr>
            <w:tcW w:w="2161" w:type="dxa"/>
            <w:tcPrChange w:id="702" w:author="Author" w:date="2024-01-15T13:09:00Z">
              <w:tcPr>
                <w:tcW w:w="2161" w:type="dxa"/>
              </w:tcPr>
            </w:tcPrChange>
          </w:tcPr>
          <w:p w:rsidR="005C1233" w:rsidRPr="004D3F29" w:rsidRDefault="005C1233" w:rsidP="00CC6372">
            <w:pPr>
              <w:pStyle w:val="TAL"/>
              <w:keepNext w:val="0"/>
              <w:keepLines w:val="0"/>
              <w:widowControl w:val="0"/>
              <w:rPr>
                <w:b/>
                <w:bCs/>
                <w:lang w:eastAsia="zh-CN"/>
              </w:rPr>
            </w:pPr>
            <w:r w:rsidRPr="004D3F29">
              <w:rPr>
                <w:b/>
                <w:bCs/>
                <w:lang w:eastAsia="zh-CN"/>
              </w:rPr>
              <w:t>Additional Path Item</w:t>
            </w:r>
          </w:p>
        </w:tc>
        <w:tc>
          <w:tcPr>
            <w:tcW w:w="1080" w:type="dxa"/>
            <w:tcPrChange w:id="703"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04" w:author="Author" w:date="2024-01-15T13:09:00Z">
              <w:tcPr>
                <w:tcW w:w="1080" w:type="dxa"/>
              </w:tcPr>
            </w:tcPrChange>
          </w:tcPr>
          <w:p w:rsidR="005C1233" w:rsidRPr="00791A2E" w:rsidRDefault="005C1233" w:rsidP="00CC6372">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705"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706"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07"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708"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09" w:author="Author" w:date="2024-01-15T13:09:00Z">
              <w:tcPr>
                <w:tcW w:w="2161" w:type="dxa"/>
              </w:tcPr>
            </w:tcPrChange>
          </w:tcPr>
          <w:p w:rsidR="005C1233" w:rsidRPr="00202C14" w:rsidRDefault="005C1233" w:rsidP="00CC6372">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710" w:author="Author" w:date="2024-01-15T13:09:00Z">
              <w:tcPr>
                <w:tcW w:w="1080" w:type="dxa"/>
              </w:tcPr>
            </w:tcPrChange>
          </w:tcPr>
          <w:p w:rsidR="005C1233" w:rsidRPr="00202C14" w:rsidRDefault="005C1233" w:rsidP="00CC6372">
            <w:pPr>
              <w:pStyle w:val="TAL"/>
              <w:keepNext w:val="0"/>
              <w:keepLines w:val="0"/>
              <w:widowControl w:val="0"/>
              <w:rPr>
                <w:lang w:eastAsia="zh-CN"/>
              </w:rPr>
            </w:pPr>
            <w:r w:rsidRPr="00202C14">
              <w:rPr>
                <w:lang w:eastAsia="zh-CN"/>
              </w:rPr>
              <w:t>M</w:t>
            </w:r>
          </w:p>
        </w:tc>
        <w:tc>
          <w:tcPr>
            <w:tcW w:w="1080" w:type="dxa"/>
            <w:tcPrChange w:id="711"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12"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713"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14"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715"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16"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&gt;&gt;k0</w:t>
            </w:r>
          </w:p>
        </w:tc>
        <w:tc>
          <w:tcPr>
            <w:tcW w:w="1080" w:type="dxa"/>
            <w:tcPrChange w:id="717"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18"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19"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INTEGER(0..16351)</w:t>
            </w:r>
          </w:p>
        </w:tc>
        <w:tc>
          <w:tcPr>
            <w:tcW w:w="1641" w:type="dxa"/>
            <w:tcPrChange w:id="720"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21"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22"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23"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&gt;&gt;k1</w:t>
            </w:r>
          </w:p>
        </w:tc>
        <w:tc>
          <w:tcPr>
            <w:tcW w:w="1080" w:type="dxa"/>
            <w:tcPrChange w:id="724"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25"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26"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INTEGER(0..8176)</w:t>
            </w:r>
          </w:p>
        </w:tc>
        <w:tc>
          <w:tcPr>
            <w:tcW w:w="1641" w:type="dxa"/>
            <w:tcPrChange w:id="727"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28"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29"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30"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&gt;&gt;k2</w:t>
            </w:r>
          </w:p>
        </w:tc>
        <w:tc>
          <w:tcPr>
            <w:tcW w:w="1080" w:type="dxa"/>
            <w:tcPrChange w:id="731"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32"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33"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INTEGER(0..4088)</w:t>
            </w:r>
          </w:p>
        </w:tc>
        <w:tc>
          <w:tcPr>
            <w:tcW w:w="1641" w:type="dxa"/>
            <w:tcPrChange w:id="734"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35"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36"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37"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&gt;&gt;k3</w:t>
            </w:r>
          </w:p>
        </w:tc>
        <w:tc>
          <w:tcPr>
            <w:tcW w:w="1080" w:type="dxa"/>
            <w:tcPrChange w:id="738"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39"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40"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INTEGER(0..2044)</w:t>
            </w:r>
          </w:p>
        </w:tc>
        <w:tc>
          <w:tcPr>
            <w:tcW w:w="1641" w:type="dxa"/>
            <w:tcPrChange w:id="741"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42"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43"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44"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&gt;&gt;k4</w:t>
            </w:r>
          </w:p>
        </w:tc>
        <w:tc>
          <w:tcPr>
            <w:tcW w:w="1080" w:type="dxa"/>
            <w:tcPrChange w:id="745"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46"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47"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INTEGER(0..1022)</w:t>
            </w:r>
          </w:p>
        </w:tc>
        <w:tc>
          <w:tcPr>
            <w:tcW w:w="1641" w:type="dxa"/>
            <w:tcPrChange w:id="748"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49"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50"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51"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&gt;&gt;k5</w:t>
            </w:r>
          </w:p>
        </w:tc>
        <w:tc>
          <w:tcPr>
            <w:tcW w:w="1080" w:type="dxa"/>
            <w:tcPrChange w:id="752"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53"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54"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INTEGER(0..511)</w:t>
            </w:r>
          </w:p>
        </w:tc>
        <w:tc>
          <w:tcPr>
            <w:tcW w:w="1641" w:type="dxa"/>
            <w:tcPrChange w:id="755"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56"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57"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rPr>
          <w:ins w:id="758" w:author="Author" w:date="2023-09-04T11:48:00Z"/>
        </w:trPr>
        <w:tc>
          <w:tcPr>
            <w:tcW w:w="2161" w:type="dxa"/>
            <w:tcPrChange w:id="759" w:author="Author" w:date="2024-01-15T13:09:00Z">
              <w:tcPr>
                <w:tcW w:w="2161" w:type="dxa"/>
              </w:tcPr>
            </w:tcPrChange>
          </w:tcPr>
          <w:p w:rsidR="005C1233" w:rsidRPr="00173B29" w:rsidRDefault="005C1233" w:rsidP="00CC6372">
            <w:pPr>
              <w:pStyle w:val="TAL"/>
              <w:keepNext w:val="0"/>
              <w:keepLines w:val="0"/>
              <w:widowControl w:val="0"/>
              <w:ind w:left="283"/>
              <w:rPr>
                <w:ins w:id="760" w:author="Author" w:date="2023-09-04T11:48:00Z"/>
                <w:i/>
                <w:lang w:eastAsia="zh-CN"/>
              </w:rPr>
            </w:pPr>
            <w:ins w:id="761" w:author="Author" w:date="2023-09-04T11:48:00Z">
              <w:r w:rsidRPr="00173B29">
                <w:rPr>
                  <w:rFonts w:hint="eastAsia"/>
                  <w:i/>
                  <w:lang w:eastAsia="zh-CN"/>
                </w:rPr>
                <w:t>&gt;</w:t>
              </w:r>
            </w:ins>
            <w:ins w:id="762" w:author="Author" w:date="2024-01-15T13:09:00Z">
              <w:r>
                <w:rPr>
                  <w:rFonts w:hint="eastAsia"/>
                  <w:i/>
                  <w:lang w:eastAsia="zh-CN"/>
                </w:rPr>
                <w:t>&gt;</w:t>
              </w:r>
            </w:ins>
            <w:ins w:id="763" w:author="Author" w:date="2023-09-04T11:48:00Z">
              <w:r w:rsidRPr="00173B29">
                <w:rPr>
                  <w:i/>
                  <w:lang w:eastAsia="zh-CN"/>
                </w:rPr>
                <w:t>kminus1</w:t>
              </w:r>
            </w:ins>
          </w:p>
        </w:tc>
        <w:tc>
          <w:tcPr>
            <w:tcW w:w="1080" w:type="dxa"/>
            <w:tcPrChange w:id="764" w:author="Author" w:date="2024-01-15T13:09:00Z">
              <w:tcPr>
                <w:tcW w:w="1080" w:type="dxa"/>
              </w:tcPr>
            </w:tcPrChange>
          </w:tcPr>
          <w:p w:rsidR="005C1233" w:rsidRPr="00202C14" w:rsidRDefault="005C1233" w:rsidP="00CC6372">
            <w:pPr>
              <w:pStyle w:val="TAL"/>
              <w:keepNext w:val="0"/>
              <w:keepLines w:val="0"/>
              <w:widowControl w:val="0"/>
              <w:rPr>
                <w:ins w:id="765" w:author="Author" w:date="2023-09-04T11:48:00Z"/>
                <w:lang w:eastAsia="zh-CN"/>
              </w:rPr>
            </w:pPr>
          </w:p>
        </w:tc>
        <w:tc>
          <w:tcPr>
            <w:tcW w:w="1080" w:type="dxa"/>
            <w:tcPrChange w:id="766" w:author="Author" w:date="2024-01-15T13:09:00Z">
              <w:tcPr>
                <w:tcW w:w="1080" w:type="dxa"/>
              </w:tcPr>
            </w:tcPrChange>
          </w:tcPr>
          <w:p w:rsidR="005C1233" w:rsidRPr="00202C14" w:rsidRDefault="005C1233" w:rsidP="00CC6372">
            <w:pPr>
              <w:pStyle w:val="TAL"/>
              <w:keepNext w:val="0"/>
              <w:keepLines w:val="0"/>
              <w:widowControl w:val="0"/>
              <w:rPr>
                <w:ins w:id="767" w:author="Author" w:date="2023-09-04T11:48:00Z"/>
              </w:rPr>
            </w:pPr>
          </w:p>
        </w:tc>
        <w:tc>
          <w:tcPr>
            <w:tcW w:w="1599" w:type="dxa"/>
            <w:tcPrChange w:id="768" w:author="Author" w:date="2024-01-15T13:09:00Z">
              <w:tcPr>
                <w:tcW w:w="1512" w:type="dxa"/>
              </w:tcPr>
            </w:tcPrChange>
          </w:tcPr>
          <w:p w:rsidR="005C1233" w:rsidRPr="00202C14" w:rsidRDefault="005C1233" w:rsidP="00CC6372">
            <w:pPr>
              <w:pStyle w:val="TAL"/>
              <w:keepNext w:val="0"/>
              <w:keepLines w:val="0"/>
              <w:widowControl w:val="0"/>
              <w:rPr>
                <w:ins w:id="769" w:author="Author" w:date="2023-09-04T11:48:00Z"/>
                <w:lang w:eastAsia="zh-CN"/>
              </w:rPr>
            </w:pPr>
            <w:ins w:id="770" w:author="Author" w:date="2023-09-04T11:48:00Z">
              <w:r>
                <w:rPr>
                  <w:rFonts w:hint="eastAsia"/>
                  <w:lang w:eastAsia="zh-CN"/>
                </w:rPr>
                <w:t>I</w:t>
              </w:r>
              <w:r>
                <w:rPr>
                  <w:lang w:eastAsia="zh-CN"/>
                </w:rPr>
                <w:t>NTEGER(0..32701)</w:t>
              </w:r>
            </w:ins>
          </w:p>
        </w:tc>
        <w:tc>
          <w:tcPr>
            <w:tcW w:w="1641" w:type="dxa"/>
            <w:tcPrChange w:id="771" w:author="Author" w:date="2024-01-15T13:09:00Z">
              <w:tcPr>
                <w:tcW w:w="1728" w:type="dxa"/>
                <w:gridSpan w:val="2"/>
              </w:tcPr>
            </w:tcPrChange>
          </w:tcPr>
          <w:p w:rsidR="005C1233" w:rsidRPr="00202C14" w:rsidRDefault="005C1233" w:rsidP="00CC6372">
            <w:pPr>
              <w:pStyle w:val="TAL"/>
              <w:keepNext w:val="0"/>
              <w:keepLines w:val="0"/>
              <w:widowControl w:val="0"/>
              <w:rPr>
                <w:ins w:id="772" w:author="Author" w:date="2023-09-04T11:48:00Z"/>
                <w:bCs/>
                <w:lang w:eastAsia="zh-CN"/>
              </w:rPr>
            </w:pPr>
          </w:p>
        </w:tc>
        <w:tc>
          <w:tcPr>
            <w:tcW w:w="1080" w:type="dxa"/>
            <w:tcPrChange w:id="773" w:author="Author" w:date="2024-01-15T13:09:00Z">
              <w:tcPr>
                <w:tcW w:w="1080" w:type="dxa"/>
              </w:tcPr>
            </w:tcPrChange>
          </w:tcPr>
          <w:p w:rsidR="005C1233" w:rsidRPr="00B53068" w:rsidRDefault="005C1233" w:rsidP="00CC6372">
            <w:pPr>
              <w:pStyle w:val="TAC"/>
              <w:keepNext w:val="0"/>
              <w:keepLines w:val="0"/>
              <w:widowControl w:val="0"/>
              <w:rPr>
                <w:ins w:id="774" w:author="Author" w:date="2023-09-04T11:48:00Z"/>
              </w:rPr>
            </w:pPr>
            <w:ins w:id="775" w:author="Author" w:date="2023-09-04T11:48:00Z">
              <w:r w:rsidRPr="00465050">
                <w:t>YES</w:t>
              </w:r>
            </w:ins>
          </w:p>
        </w:tc>
        <w:tc>
          <w:tcPr>
            <w:tcW w:w="1080" w:type="dxa"/>
            <w:tcPrChange w:id="776" w:author="Author" w:date="2024-01-15T13:09:00Z">
              <w:tcPr>
                <w:tcW w:w="1080" w:type="dxa"/>
              </w:tcPr>
            </w:tcPrChange>
          </w:tcPr>
          <w:p w:rsidR="005C1233" w:rsidRPr="00202C14" w:rsidRDefault="005C1233" w:rsidP="00CC6372">
            <w:pPr>
              <w:pStyle w:val="TAC"/>
              <w:keepNext w:val="0"/>
              <w:keepLines w:val="0"/>
              <w:widowControl w:val="0"/>
              <w:rPr>
                <w:ins w:id="777" w:author="Author" w:date="2023-09-04T11:48:00Z"/>
                <w:lang w:eastAsia="zh-CN"/>
              </w:rPr>
            </w:pPr>
            <w:ins w:id="778" w:author="Author" w:date="2023-09-04T11:48:00Z">
              <w:r w:rsidRPr="00465050">
                <w:t>ignore</w:t>
              </w:r>
            </w:ins>
          </w:p>
        </w:tc>
      </w:tr>
      <w:tr w:rsidR="005C1233" w:rsidRPr="00202C14" w:rsidTr="00CC6372">
        <w:trPr>
          <w:ins w:id="779" w:author="Author" w:date="2023-09-04T11:48:00Z"/>
        </w:trPr>
        <w:tc>
          <w:tcPr>
            <w:tcW w:w="2161" w:type="dxa"/>
            <w:tcPrChange w:id="780" w:author="Author" w:date="2024-01-15T13:09:00Z">
              <w:tcPr>
                <w:tcW w:w="2161" w:type="dxa"/>
              </w:tcPr>
            </w:tcPrChange>
          </w:tcPr>
          <w:p w:rsidR="005C1233" w:rsidRPr="00173B29" w:rsidRDefault="005C1233" w:rsidP="00CC6372">
            <w:pPr>
              <w:pStyle w:val="TAL"/>
              <w:keepNext w:val="0"/>
              <w:keepLines w:val="0"/>
              <w:widowControl w:val="0"/>
              <w:ind w:left="283"/>
              <w:rPr>
                <w:ins w:id="781" w:author="Author" w:date="2023-09-04T11:48:00Z"/>
                <w:i/>
                <w:lang w:eastAsia="zh-CN"/>
              </w:rPr>
            </w:pPr>
            <w:ins w:id="782" w:author="Author" w:date="2023-09-04T11:48:00Z">
              <w:r w:rsidRPr="00173B29">
                <w:rPr>
                  <w:rFonts w:hint="eastAsia"/>
                  <w:i/>
                  <w:lang w:eastAsia="zh-CN"/>
                </w:rPr>
                <w:t>&gt;</w:t>
              </w:r>
            </w:ins>
            <w:ins w:id="783" w:author="Author" w:date="2024-01-15T13:09:00Z">
              <w:r>
                <w:rPr>
                  <w:rFonts w:hint="eastAsia"/>
                  <w:i/>
                  <w:lang w:eastAsia="zh-CN"/>
                </w:rPr>
                <w:t>&gt;</w:t>
              </w:r>
            </w:ins>
            <w:ins w:id="784" w:author="Author" w:date="2023-09-04T11:48:00Z">
              <w:r w:rsidRPr="00173B29">
                <w:rPr>
                  <w:i/>
                  <w:lang w:eastAsia="zh-CN"/>
                </w:rPr>
                <w:t>kminus2</w:t>
              </w:r>
            </w:ins>
          </w:p>
        </w:tc>
        <w:tc>
          <w:tcPr>
            <w:tcW w:w="1080" w:type="dxa"/>
            <w:tcPrChange w:id="785" w:author="Author" w:date="2024-01-15T13:09:00Z">
              <w:tcPr>
                <w:tcW w:w="1080" w:type="dxa"/>
              </w:tcPr>
            </w:tcPrChange>
          </w:tcPr>
          <w:p w:rsidR="005C1233" w:rsidRPr="00202C14" w:rsidRDefault="005C1233" w:rsidP="00CC6372">
            <w:pPr>
              <w:pStyle w:val="TAL"/>
              <w:keepNext w:val="0"/>
              <w:keepLines w:val="0"/>
              <w:widowControl w:val="0"/>
              <w:rPr>
                <w:ins w:id="786" w:author="Author" w:date="2023-09-04T11:48:00Z"/>
                <w:lang w:eastAsia="zh-CN"/>
              </w:rPr>
            </w:pPr>
          </w:p>
        </w:tc>
        <w:tc>
          <w:tcPr>
            <w:tcW w:w="1080" w:type="dxa"/>
            <w:tcPrChange w:id="787" w:author="Author" w:date="2024-01-15T13:09:00Z">
              <w:tcPr>
                <w:tcW w:w="1080" w:type="dxa"/>
              </w:tcPr>
            </w:tcPrChange>
          </w:tcPr>
          <w:p w:rsidR="005C1233" w:rsidRPr="00202C14" w:rsidRDefault="005C1233" w:rsidP="00CC6372">
            <w:pPr>
              <w:pStyle w:val="TAL"/>
              <w:keepNext w:val="0"/>
              <w:keepLines w:val="0"/>
              <w:widowControl w:val="0"/>
              <w:rPr>
                <w:ins w:id="788" w:author="Author" w:date="2023-09-04T11:48:00Z"/>
              </w:rPr>
            </w:pPr>
          </w:p>
        </w:tc>
        <w:tc>
          <w:tcPr>
            <w:tcW w:w="1599" w:type="dxa"/>
            <w:tcPrChange w:id="789" w:author="Author" w:date="2024-01-15T13:09:00Z">
              <w:tcPr>
                <w:tcW w:w="1512" w:type="dxa"/>
              </w:tcPr>
            </w:tcPrChange>
          </w:tcPr>
          <w:p w:rsidR="005C1233" w:rsidRPr="00202C14" w:rsidRDefault="005C1233" w:rsidP="00CC6372">
            <w:pPr>
              <w:pStyle w:val="TAL"/>
              <w:keepNext w:val="0"/>
              <w:keepLines w:val="0"/>
              <w:widowControl w:val="0"/>
              <w:rPr>
                <w:ins w:id="790" w:author="Author" w:date="2023-09-04T11:48:00Z"/>
                <w:lang w:eastAsia="zh-CN"/>
              </w:rPr>
            </w:pPr>
            <w:ins w:id="791" w:author="Author" w:date="2023-09-04T11:48:00Z">
              <w:r>
                <w:rPr>
                  <w:rFonts w:hint="eastAsia"/>
                  <w:lang w:eastAsia="zh-CN"/>
                </w:rPr>
                <w:t>I</w:t>
              </w:r>
              <w:r>
                <w:rPr>
                  <w:lang w:eastAsia="zh-CN"/>
                </w:rPr>
                <w:t>NTEGER(0..65401)</w:t>
              </w:r>
            </w:ins>
          </w:p>
        </w:tc>
        <w:tc>
          <w:tcPr>
            <w:tcW w:w="1641" w:type="dxa"/>
            <w:tcPrChange w:id="792" w:author="Author" w:date="2024-01-15T13:09:00Z">
              <w:tcPr>
                <w:tcW w:w="1728" w:type="dxa"/>
                <w:gridSpan w:val="2"/>
              </w:tcPr>
            </w:tcPrChange>
          </w:tcPr>
          <w:p w:rsidR="005C1233" w:rsidRPr="00202C14" w:rsidRDefault="005C1233" w:rsidP="00CC6372">
            <w:pPr>
              <w:pStyle w:val="TAL"/>
              <w:keepNext w:val="0"/>
              <w:keepLines w:val="0"/>
              <w:widowControl w:val="0"/>
              <w:rPr>
                <w:ins w:id="793" w:author="Author" w:date="2023-09-04T11:48:00Z"/>
                <w:bCs/>
                <w:lang w:eastAsia="zh-CN"/>
              </w:rPr>
            </w:pPr>
          </w:p>
        </w:tc>
        <w:tc>
          <w:tcPr>
            <w:tcW w:w="1080" w:type="dxa"/>
            <w:tcPrChange w:id="794" w:author="Author" w:date="2024-01-15T13:09:00Z">
              <w:tcPr>
                <w:tcW w:w="1080" w:type="dxa"/>
              </w:tcPr>
            </w:tcPrChange>
          </w:tcPr>
          <w:p w:rsidR="005C1233" w:rsidRPr="00B53068" w:rsidRDefault="005C1233" w:rsidP="00CC6372">
            <w:pPr>
              <w:pStyle w:val="TAC"/>
              <w:keepNext w:val="0"/>
              <w:keepLines w:val="0"/>
              <w:widowControl w:val="0"/>
              <w:rPr>
                <w:ins w:id="795" w:author="Author" w:date="2023-09-04T11:48:00Z"/>
              </w:rPr>
            </w:pPr>
            <w:ins w:id="796" w:author="Author" w:date="2023-09-04T11:48:00Z">
              <w:r w:rsidRPr="00465050">
                <w:t>YES</w:t>
              </w:r>
            </w:ins>
          </w:p>
        </w:tc>
        <w:tc>
          <w:tcPr>
            <w:tcW w:w="1080" w:type="dxa"/>
            <w:tcPrChange w:id="797" w:author="Author" w:date="2024-01-15T13:09:00Z">
              <w:tcPr>
                <w:tcW w:w="1080" w:type="dxa"/>
              </w:tcPr>
            </w:tcPrChange>
          </w:tcPr>
          <w:p w:rsidR="005C1233" w:rsidRPr="00202C14" w:rsidRDefault="005C1233" w:rsidP="00CC6372">
            <w:pPr>
              <w:pStyle w:val="TAC"/>
              <w:keepNext w:val="0"/>
              <w:keepLines w:val="0"/>
              <w:widowControl w:val="0"/>
              <w:rPr>
                <w:ins w:id="798" w:author="Author" w:date="2023-09-04T11:48:00Z"/>
                <w:lang w:eastAsia="zh-CN"/>
              </w:rPr>
            </w:pPr>
            <w:ins w:id="799" w:author="Author" w:date="2023-09-04T11:48:00Z">
              <w:r w:rsidRPr="00465050">
                <w:t>ignore</w:t>
              </w:r>
            </w:ins>
          </w:p>
        </w:tc>
      </w:tr>
      <w:tr w:rsidR="00B321C4" w:rsidRPr="00202C14" w:rsidTr="00CC6372">
        <w:tc>
          <w:tcPr>
            <w:tcW w:w="2161" w:type="dxa"/>
          </w:tcPr>
          <w:p w:rsidR="00B321C4" w:rsidRPr="008F0A86" w:rsidRDefault="00B321C4" w:rsidP="00B321C4">
            <w:pPr>
              <w:pStyle w:val="TAL"/>
              <w:keepNext w:val="0"/>
              <w:keepLines w:val="0"/>
              <w:widowControl w:val="0"/>
              <w:ind w:left="283"/>
              <w:rPr>
                <w:rFonts w:eastAsiaTheme="minorEastAsia"/>
                <w:i/>
                <w:lang w:eastAsia="zh-CN"/>
              </w:rPr>
            </w:pPr>
            <w:ins w:id="800" w:author="CATT" w:date="2024-01-22T15:04: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B321C4" w:rsidRPr="00202C14" w:rsidRDefault="00B321C4" w:rsidP="00CC6372">
            <w:pPr>
              <w:pStyle w:val="TAL"/>
              <w:keepNext w:val="0"/>
              <w:keepLines w:val="0"/>
              <w:widowControl w:val="0"/>
              <w:rPr>
                <w:lang w:eastAsia="zh-CN"/>
              </w:rPr>
            </w:pP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8F0A86">
            <w:pPr>
              <w:pStyle w:val="TAL"/>
              <w:keepNext w:val="0"/>
              <w:keepLines w:val="0"/>
              <w:widowControl w:val="0"/>
              <w:rPr>
                <w:lang w:eastAsia="zh-CN"/>
              </w:rPr>
            </w:pPr>
            <w:ins w:id="801" w:author="CATT" w:date="2024-01-22T15:04:00Z">
              <w:r>
                <w:rPr>
                  <w:rFonts w:hint="eastAsia"/>
                  <w:lang w:eastAsia="zh-CN"/>
                </w:rPr>
                <w:t>I</w:t>
              </w:r>
              <w:r>
                <w:rPr>
                  <w:lang w:eastAsia="zh-CN"/>
                </w:rPr>
                <w:t>NTEGER(0..</w:t>
              </w:r>
            </w:ins>
            <w:ins w:id="802" w:author="CATT" w:date="2024-01-22T15:05:00Z">
              <w:r w:rsidR="008F0A86">
                <w:rPr>
                  <w:rFonts w:eastAsiaTheme="minorEastAsia" w:hint="eastAsia"/>
                  <w:lang w:eastAsia="zh-CN"/>
                </w:rPr>
                <w:t>130801</w:t>
              </w:r>
            </w:ins>
            <w:ins w:id="803" w:author="CATT" w:date="2024-01-22T15:04:00Z">
              <w:r>
                <w:rPr>
                  <w:lang w:eastAsia="zh-CN"/>
                </w:rPr>
                <w:t>)</w:t>
              </w:r>
            </w:ins>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ins w:id="804" w:author="CATT" w:date="2024-01-22T15:04:00Z">
              <w:r w:rsidRPr="00465050">
                <w:t>YES</w:t>
              </w:r>
            </w:ins>
          </w:p>
        </w:tc>
        <w:tc>
          <w:tcPr>
            <w:tcW w:w="1080" w:type="dxa"/>
          </w:tcPr>
          <w:p w:rsidR="00B321C4" w:rsidRPr="00465050" w:rsidRDefault="00B321C4" w:rsidP="00CC6372">
            <w:pPr>
              <w:pStyle w:val="TAC"/>
              <w:keepNext w:val="0"/>
              <w:keepLines w:val="0"/>
              <w:widowControl w:val="0"/>
            </w:pPr>
            <w:ins w:id="805" w:author="CATT" w:date="2024-01-22T15:04:00Z">
              <w:r w:rsidRPr="00465050">
                <w:t>ignore</w:t>
              </w:r>
            </w:ins>
          </w:p>
        </w:tc>
      </w:tr>
      <w:tr w:rsidR="00B321C4" w:rsidRPr="00202C14" w:rsidTr="00CC6372">
        <w:trPr>
          <w:ins w:id="806" w:author="CATT" w:date="2024-01-22T15:04:00Z"/>
        </w:trPr>
        <w:tc>
          <w:tcPr>
            <w:tcW w:w="2161" w:type="dxa"/>
          </w:tcPr>
          <w:p w:rsidR="00B321C4" w:rsidRPr="008F0A86" w:rsidRDefault="00B321C4" w:rsidP="00B321C4">
            <w:pPr>
              <w:pStyle w:val="TAL"/>
              <w:keepNext w:val="0"/>
              <w:keepLines w:val="0"/>
              <w:widowControl w:val="0"/>
              <w:ind w:left="283"/>
              <w:rPr>
                <w:ins w:id="807" w:author="CATT" w:date="2024-01-22T15:04:00Z"/>
                <w:rFonts w:eastAsiaTheme="minorEastAsia"/>
                <w:i/>
                <w:lang w:eastAsia="zh-CN"/>
              </w:rPr>
            </w:pPr>
            <w:ins w:id="808" w:author="CATT" w:date="2024-01-22T15:04:00Z">
              <w:r w:rsidRPr="00173B29">
                <w:rPr>
                  <w:rFonts w:hint="eastAsia"/>
                  <w:i/>
                  <w:lang w:eastAsia="zh-CN"/>
                </w:rPr>
                <w:t>&gt;</w:t>
              </w:r>
              <w:r>
                <w:rPr>
                  <w:rFonts w:hint="eastAsia"/>
                  <w:i/>
                  <w:lang w:eastAsia="zh-CN"/>
                </w:rPr>
                <w:t>&gt;</w:t>
              </w:r>
              <w:r w:rsidRPr="00173B29">
                <w:rPr>
                  <w:i/>
                  <w:lang w:eastAsia="zh-CN"/>
                </w:rPr>
                <w:t>kminus</w:t>
              </w:r>
            </w:ins>
            <w:ins w:id="809" w:author="CATT" w:date="2024-01-22T15:05:00Z">
              <w:r>
                <w:rPr>
                  <w:rFonts w:eastAsiaTheme="minorEastAsia" w:hint="eastAsia"/>
                  <w:i/>
                  <w:lang w:eastAsia="zh-CN"/>
                </w:rPr>
                <w:t>4</w:t>
              </w:r>
            </w:ins>
          </w:p>
        </w:tc>
        <w:tc>
          <w:tcPr>
            <w:tcW w:w="1080" w:type="dxa"/>
          </w:tcPr>
          <w:p w:rsidR="00B321C4" w:rsidRPr="00202C14" w:rsidRDefault="00B321C4" w:rsidP="00CC6372">
            <w:pPr>
              <w:pStyle w:val="TAL"/>
              <w:keepNext w:val="0"/>
              <w:keepLines w:val="0"/>
              <w:widowControl w:val="0"/>
              <w:rPr>
                <w:ins w:id="810" w:author="CATT" w:date="2024-01-22T15:04:00Z"/>
                <w:lang w:eastAsia="zh-CN"/>
              </w:rPr>
            </w:pPr>
          </w:p>
        </w:tc>
        <w:tc>
          <w:tcPr>
            <w:tcW w:w="1080" w:type="dxa"/>
          </w:tcPr>
          <w:p w:rsidR="00B321C4" w:rsidRPr="00202C14" w:rsidRDefault="00B321C4" w:rsidP="00CC6372">
            <w:pPr>
              <w:pStyle w:val="TAL"/>
              <w:keepNext w:val="0"/>
              <w:keepLines w:val="0"/>
              <w:widowControl w:val="0"/>
              <w:rPr>
                <w:ins w:id="811" w:author="CATT" w:date="2024-01-22T15:04:00Z"/>
              </w:rPr>
            </w:pPr>
          </w:p>
        </w:tc>
        <w:tc>
          <w:tcPr>
            <w:tcW w:w="1599" w:type="dxa"/>
          </w:tcPr>
          <w:p w:rsidR="00B321C4" w:rsidRDefault="00B321C4" w:rsidP="00CC6372">
            <w:pPr>
              <w:pStyle w:val="TAL"/>
              <w:keepNext w:val="0"/>
              <w:keepLines w:val="0"/>
              <w:widowControl w:val="0"/>
              <w:rPr>
                <w:ins w:id="812" w:author="CATT" w:date="2024-01-22T15:04:00Z"/>
                <w:lang w:eastAsia="zh-CN"/>
              </w:rPr>
            </w:pPr>
            <w:ins w:id="813" w:author="CATT" w:date="2024-01-22T15:04:00Z">
              <w:r>
                <w:rPr>
                  <w:rFonts w:hint="eastAsia"/>
                  <w:lang w:eastAsia="zh-CN"/>
                </w:rPr>
                <w:t>I</w:t>
              </w:r>
              <w:r>
                <w:rPr>
                  <w:lang w:eastAsia="zh-CN"/>
                </w:rPr>
                <w:t>NTEGER(0..</w:t>
              </w:r>
            </w:ins>
            <w:ins w:id="814" w:author="CATT" w:date="2024-01-22T15:05:00Z">
              <w:r w:rsidR="008F0A86">
                <w:rPr>
                  <w:rFonts w:eastAsia="Arial" w:cs="Arial"/>
                  <w:color w:val="000000" w:themeColor="text1"/>
                </w:rPr>
                <w:t>261601</w:t>
              </w:r>
            </w:ins>
            <w:ins w:id="815"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16" w:author="CATT" w:date="2024-01-22T15:04:00Z"/>
                <w:bCs/>
                <w:lang w:eastAsia="zh-CN"/>
              </w:rPr>
            </w:pPr>
          </w:p>
        </w:tc>
        <w:tc>
          <w:tcPr>
            <w:tcW w:w="1080" w:type="dxa"/>
          </w:tcPr>
          <w:p w:rsidR="00B321C4" w:rsidRPr="00465050" w:rsidRDefault="00B321C4" w:rsidP="00CC6372">
            <w:pPr>
              <w:pStyle w:val="TAC"/>
              <w:keepNext w:val="0"/>
              <w:keepLines w:val="0"/>
              <w:widowControl w:val="0"/>
              <w:rPr>
                <w:ins w:id="817" w:author="CATT" w:date="2024-01-22T15:04:00Z"/>
              </w:rPr>
            </w:pPr>
            <w:ins w:id="818" w:author="CATT" w:date="2024-01-22T15:04:00Z">
              <w:r w:rsidRPr="00465050">
                <w:t>YES</w:t>
              </w:r>
            </w:ins>
          </w:p>
        </w:tc>
        <w:tc>
          <w:tcPr>
            <w:tcW w:w="1080" w:type="dxa"/>
          </w:tcPr>
          <w:p w:rsidR="00B321C4" w:rsidRPr="00465050" w:rsidRDefault="00B321C4" w:rsidP="00CC6372">
            <w:pPr>
              <w:pStyle w:val="TAC"/>
              <w:keepNext w:val="0"/>
              <w:keepLines w:val="0"/>
              <w:widowControl w:val="0"/>
              <w:rPr>
                <w:ins w:id="819" w:author="CATT" w:date="2024-01-22T15:04:00Z"/>
              </w:rPr>
            </w:pPr>
            <w:ins w:id="820" w:author="CATT" w:date="2024-01-22T15:04:00Z">
              <w:r w:rsidRPr="00465050">
                <w:t>ignore</w:t>
              </w:r>
            </w:ins>
          </w:p>
        </w:tc>
      </w:tr>
      <w:tr w:rsidR="00B321C4" w:rsidRPr="00202C14" w:rsidTr="00CC6372">
        <w:trPr>
          <w:ins w:id="821" w:author="CATT" w:date="2024-01-22T15:04:00Z"/>
        </w:trPr>
        <w:tc>
          <w:tcPr>
            <w:tcW w:w="2161" w:type="dxa"/>
          </w:tcPr>
          <w:p w:rsidR="00B321C4" w:rsidRPr="008F0A86" w:rsidRDefault="00B321C4" w:rsidP="00B321C4">
            <w:pPr>
              <w:pStyle w:val="TAL"/>
              <w:keepNext w:val="0"/>
              <w:keepLines w:val="0"/>
              <w:widowControl w:val="0"/>
              <w:ind w:left="283"/>
              <w:rPr>
                <w:ins w:id="822" w:author="CATT" w:date="2024-01-22T15:04:00Z"/>
                <w:rFonts w:eastAsiaTheme="minorEastAsia"/>
                <w:i/>
                <w:lang w:eastAsia="zh-CN"/>
              </w:rPr>
            </w:pPr>
            <w:ins w:id="823" w:author="CATT" w:date="2024-01-22T15:04:00Z">
              <w:r w:rsidRPr="00173B29">
                <w:rPr>
                  <w:rFonts w:hint="eastAsia"/>
                  <w:i/>
                  <w:lang w:eastAsia="zh-CN"/>
                </w:rPr>
                <w:t>&gt;</w:t>
              </w:r>
              <w:r>
                <w:rPr>
                  <w:rFonts w:hint="eastAsia"/>
                  <w:i/>
                  <w:lang w:eastAsia="zh-CN"/>
                </w:rPr>
                <w:t>&gt;</w:t>
              </w:r>
              <w:r w:rsidRPr="00173B29">
                <w:rPr>
                  <w:i/>
                  <w:lang w:eastAsia="zh-CN"/>
                </w:rPr>
                <w:t>kminus</w:t>
              </w:r>
            </w:ins>
            <w:ins w:id="824" w:author="CATT" w:date="2024-01-22T15:05:00Z">
              <w:r>
                <w:rPr>
                  <w:rFonts w:eastAsiaTheme="minorEastAsia" w:hint="eastAsia"/>
                  <w:i/>
                  <w:lang w:eastAsia="zh-CN"/>
                </w:rPr>
                <w:t>5</w:t>
              </w:r>
            </w:ins>
          </w:p>
        </w:tc>
        <w:tc>
          <w:tcPr>
            <w:tcW w:w="1080" w:type="dxa"/>
          </w:tcPr>
          <w:p w:rsidR="00B321C4" w:rsidRPr="00202C14" w:rsidRDefault="00B321C4" w:rsidP="00CC6372">
            <w:pPr>
              <w:pStyle w:val="TAL"/>
              <w:keepNext w:val="0"/>
              <w:keepLines w:val="0"/>
              <w:widowControl w:val="0"/>
              <w:rPr>
                <w:ins w:id="825" w:author="CATT" w:date="2024-01-22T15:04:00Z"/>
                <w:lang w:eastAsia="zh-CN"/>
              </w:rPr>
            </w:pPr>
          </w:p>
        </w:tc>
        <w:tc>
          <w:tcPr>
            <w:tcW w:w="1080" w:type="dxa"/>
          </w:tcPr>
          <w:p w:rsidR="00B321C4" w:rsidRPr="00202C14" w:rsidRDefault="00B321C4" w:rsidP="00CC6372">
            <w:pPr>
              <w:pStyle w:val="TAL"/>
              <w:keepNext w:val="0"/>
              <w:keepLines w:val="0"/>
              <w:widowControl w:val="0"/>
              <w:rPr>
                <w:ins w:id="826" w:author="CATT" w:date="2024-01-22T15:04:00Z"/>
              </w:rPr>
            </w:pPr>
          </w:p>
        </w:tc>
        <w:tc>
          <w:tcPr>
            <w:tcW w:w="1599" w:type="dxa"/>
          </w:tcPr>
          <w:p w:rsidR="00B321C4" w:rsidRDefault="00B321C4" w:rsidP="00CC6372">
            <w:pPr>
              <w:pStyle w:val="TAL"/>
              <w:keepNext w:val="0"/>
              <w:keepLines w:val="0"/>
              <w:widowControl w:val="0"/>
              <w:rPr>
                <w:ins w:id="827" w:author="CATT" w:date="2024-01-22T15:04:00Z"/>
                <w:lang w:eastAsia="zh-CN"/>
              </w:rPr>
            </w:pPr>
            <w:ins w:id="828" w:author="CATT" w:date="2024-01-22T15:04:00Z">
              <w:r>
                <w:rPr>
                  <w:rFonts w:hint="eastAsia"/>
                  <w:lang w:eastAsia="zh-CN"/>
                </w:rPr>
                <w:t>I</w:t>
              </w:r>
              <w:r>
                <w:rPr>
                  <w:lang w:eastAsia="zh-CN"/>
                </w:rPr>
                <w:t>NTEGER(0..</w:t>
              </w:r>
            </w:ins>
            <w:ins w:id="829" w:author="CATT" w:date="2024-01-22T15:05:00Z">
              <w:r w:rsidR="008F0A86">
                <w:rPr>
                  <w:rFonts w:eastAsia="Arial" w:cs="Arial"/>
                  <w:color w:val="000000" w:themeColor="text1"/>
                </w:rPr>
                <w:t>523201</w:t>
              </w:r>
            </w:ins>
            <w:ins w:id="830"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31" w:author="CATT" w:date="2024-01-22T15:04:00Z"/>
                <w:bCs/>
                <w:lang w:eastAsia="zh-CN"/>
              </w:rPr>
            </w:pPr>
          </w:p>
        </w:tc>
        <w:tc>
          <w:tcPr>
            <w:tcW w:w="1080" w:type="dxa"/>
          </w:tcPr>
          <w:p w:rsidR="00B321C4" w:rsidRPr="00465050" w:rsidRDefault="00B321C4" w:rsidP="00CC6372">
            <w:pPr>
              <w:pStyle w:val="TAC"/>
              <w:keepNext w:val="0"/>
              <w:keepLines w:val="0"/>
              <w:widowControl w:val="0"/>
              <w:rPr>
                <w:ins w:id="832" w:author="CATT" w:date="2024-01-22T15:04:00Z"/>
              </w:rPr>
            </w:pPr>
            <w:ins w:id="833" w:author="CATT" w:date="2024-01-22T15:04:00Z">
              <w:r w:rsidRPr="00465050">
                <w:t>YES</w:t>
              </w:r>
            </w:ins>
          </w:p>
        </w:tc>
        <w:tc>
          <w:tcPr>
            <w:tcW w:w="1080" w:type="dxa"/>
          </w:tcPr>
          <w:p w:rsidR="00B321C4" w:rsidRPr="00465050" w:rsidRDefault="00B321C4" w:rsidP="00CC6372">
            <w:pPr>
              <w:pStyle w:val="TAC"/>
              <w:keepNext w:val="0"/>
              <w:keepLines w:val="0"/>
              <w:widowControl w:val="0"/>
              <w:rPr>
                <w:ins w:id="834" w:author="CATT" w:date="2024-01-22T15:04:00Z"/>
              </w:rPr>
            </w:pPr>
            <w:ins w:id="835" w:author="CATT" w:date="2024-01-22T15:04:00Z">
              <w:r w:rsidRPr="00465050">
                <w:t>ignore</w:t>
              </w:r>
            </w:ins>
          </w:p>
        </w:tc>
      </w:tr>
      <w:tr w:rsidR="00B321C4" w:rsidRPr="00202C14" w:rsidTr="00CC6372">
        <w:trPr>
          <w:ins w:id="836" w:author="CATT" w:date="2024-01-22T15:04:00Z"/>
        </w:trPr>
        <w:tc>
          <w:tcPr>
            <w:tcW w:w="2161" w:type="dxa"/>
          </w:tcPr>
          <w:p w:rsidR="00B321C4" w:rsidRPr="008F0A86" w:rsidRDefault="00B321C4" w:rsidP="00B321C4">
            <w:pPr>
              <w:pStyle w:val="TAL"/>
              <w:keepNext w:val="0"/>
              <w:keepLines w:val="0"/>
              <w:widowControl w:val="0"/>
              <w:ind w:left="283"/>
              <w:rPr>
                <w:ins w:id="837" w:author="CATT" w:date="2024-01-22T15:04:00Z"/>
                <w:rFonts w:eastAsiaTheme="minorEastAsia"/>
                <w:i/>
                <w:lang w:eastAsia="zh-CN"/>
              </w:rPr>
            </w:pPr>
            <w:ins w:id="838" w:author="CATT" w:date="2024-01-22T15:04:00Z">
              <w:r w:rsidRPr="00173B29">
                <w:rPr>
                  <w:rFonts w:hint="eastAsia"/>
                  <w:i/>
                  <w:lang w:eastAsia="zh-CN"/>
                </w:rPr>
                <w:t>&gt;</w:t>
              </w:r>
              <w:r>
                <w:rPr>
                  <w:rFonts w:hint="eastAsia"/>
                  <w:i/>
                  <w:lang w:eastAsia="zh-CN"/>
                </w:rPr>
                <w:t>&gt;</w:t>
              </w:r>
              <w:r w:rsidRPr="00173B29">
                <w:rPr>
                  <w:i/>
                  <w:lang w:eastAsia="zh-CN"/>
                </w:rPr>
                <w:t>kminus</w:t>
              </w:r>
            </w:ins>
            <w:ins w:id="839" w:author="CATT" w:date="2024-01-22T15:05:00Z">
              <w:r>
                <w:rPr>
                  <w:rFonts w:eastAsiaTheme="minorEastAsia" w:hint="eastAsia"/>
                  <w:i/>
                  <w:lang w:eastAsia="zh-CN"/>
                </w:rPr>
                <w:t>6</w:t>
              </w:r>
            </w:ins>
          </w:p>
        </w:tc>
        <w:tc>
          <w:tcPr>
            <w:tcW w:w="1080" w:type="dxa"/>
          </w:tcPr>
          <w:p w:rsidR="00B321C4" w:rsidRPr="00202C14" w:rsidRDefault="00B321C4" w:rsidP="00CC6372">
            <w:pPr>
              <w:pStyle w:val="TAL"/>
              <w:keepNext w:val="0"/>
              <w:keepLines w:val="0"/>
              <w:widowControl w:val="0"/>
              <w:rPr>
                <w:ins w:id="840" w:author="CATT" w:date="2024-01-22T15:04:00Z"/>
                <w:lang w:eastAsia="zh-CN"/>
              </w:rPr>
            </w:pPr>
          </w:p>
        </w:tc>
        <w:tc>
          <w:tcPr>
            <w:tcW w:w="1080" w:type="dxa"/>
          </w:tcPr>
          <w:p w:rsidR="00B321C4" w:rsidRPr="00202C14" w:rsidRDefault="00B321C4" w:rsidP="00CC6372">
            <w:pPr>
              <w:pStyle w:val="TAL"/>
              <w:keepNext w:val="0"/>
              <w:keepLines w:val="0"/>
              <w:widowControl w:val="0"/>
              <w:rPr>
                <w:ins w:id="841" w:author="CATT" w:date="2024-01-22T15:04:00Z"/>
              </w:rPr>
            </w:pPr>
          </w:p>
        </w:tc>
        <w:tc>
          <w:tcPr>
            <w:tcW w:w="1599" w:type="dxa"/>
          </w:tcPr>
          <w:p w:rsidR="00B321C4" w:rsidRDefault="00B321C4" w:rsidP="00CC6372">
            <w:pPr>
              <w:pStyle w:val="TAL"/>
              <w:keepNext w:val="0"/>
              <w:keepLines w:val="0"/>
              <w:widowControl w:val="0"/>
              <w:rPr>
                <w:ins w:id="842" w:author="CATT" w:date="2024-01-22T15:04:00Z"/>
                <w:lang w:eastAsia="zh-CN"/>
              </w:rPr>
            </w:pPr>
            <w:ins w:id="843" w:author="CATT" w:date="2024-01-22T15:04:00Z">
              <w:r>
                <w:rPr>
                  <w:rFonts w:hint="eastAsia"/>
                  <w:lang w:eastAsia="zh-CN"/>
                </w:rPr>
                <w:t>I</w:t>
              </w:r>
              <w:r>
                <w:rPr>
                  <w:lang w:eastAsia="zh-CN"/>
                </w:rPr>
                <w:t>NTEGER(0..</w:t>
              </w:r>
            </w:ins>
            <w:ins w:id="844" w:author="CATT" w:date="2024-01-22T15:05:00Z">
              <w:r w:rsidR="008F0A86">
                <w:rPr>
                  <w:rFonts w:eastAsia="Arial" w:cs="Arial"/>
                  <w:color w:val="000000" w:themeColor="text1"/>
                </w:rPr>
                <w:t>1046401</w:t>
              </w:r>
            </w:ins>
            <w:ins w:id="845"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46" w:author="CATT" w:date="2024-01-22T15:04:00Z"/>
                <w:bCs/>
                <w:lang w:eastAsia="zh-CN"/>
              </w:rPr>
            </w:pPr>
          </w:p>
        </w:tc>
        <w:tc>
          <w:tcPr>
            <w:tcW w:w="1080" w:type="dxa"/>
          </w:tcPr>
          <w:p w:rsidR="00B321C4" w:rsidRPr="00465050" w:rsidRDefault="00B321C4" w:rsidP="00CC6372">
            <w:pPr>
              <w:pStyle w:val="TAC"/>
              <w:keepNext w:val="0"/>
              <w:keepLines w:val="0"/>
              <w:widowControl w:val="0"/>
              <w:rPr>
                <w:ins w:id="847" w:author="CATT" w:date="2024-01-22T15:04:00Z"/>
              </w:rPr>
            </w:pPr>
            <w:ins w:id="848" w:author="CATT" w:date="2024-01-22T15:04:00Z">
              <w:r w:rsidRPr="00465050">
                <w:t>YES</w:t>
              </w:r>
            </w:ins>
          </w:p>
        </w:tc>
        <w:tc>
          <w:tcPr>
            <w:tcW w:w="1080" w:type="dxa"/>
          </w:tcPr>
          <w:p w:rsidR="00B321C4" w:rsidRPr="00465050" w:rsidRDefault="00B321C4" w:rsidP="00CC6372">
            <w:pPr>
              <w:pStyle w:val="TAC"/>
              <w:keepNext w:val="0"/>
              <w:keepLines w:val="0"/>
              <w:widowControl w:val="0"/>
              <w:rPr>
                <w:ins w:id="849" w:author="CATT" w:date="2024-01-22T15:04:00Z"/>
              </w:rPr>
            </w:pPr>
            <w:ins w:id="850" w:author="CATT" w:date="2024-01-22T15:04:00Z">
              <w:r w:rsidRPr="00465050">
                <w:t>ignore</w:t>
              </w:r>
            </w:ins>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sidRPr="00202C14">
              <w:rPr>
                <w:lang w:eastAsia="zh-CN"/>
              </w:rPr>
              <w:t>&gt;Path Quality</w:t>
            </w:r>
          </w:p>
        </w:tc>
        <w:tc>
          <w:tcPr>
            <w:tcW w:w="1080" w:type="dxa"/>
          </w:tcPr>
          <w:p w:rsidR="00B321C4" w:rsidRPr="00202C14" w:rsidRDefault="00B321C4" w:rsidP="00CC6372">
            <w:pPr>
              <w:pStyle w:val="TAL"/>
              <w:keepNext w:val="0"/>
              <w:keepLines w:val="0"/>
              <w:widowControl w:val="0"/>
              <w:rPr>
                <w:lang w:eastAsia="zh-CN"/>
              </w:rPr>
            </w:pPr>
            <w:r w:rsidRPr="00202C14">
              <w:rPr>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Pr>
                <w:lang w:eastAsia="zh-CN"/>
              </w:rPr>
              <w:t>Measurement Quality</w:t>
            </w:r>
          </w:p>
          <w:p w:rsidR="00B321C4" w:rsidRPr="00202C14" w:rsidRDefault="00B321C4" w:rsidP="00CC6372">
            <w:pPr>
              <w:pStyle w:val="TAL"/>
              <w:keepNext w:val="0"/>
              <w:keepLines w:val="0"/>
              <w:widowControl w:val="0"/>
              <w:rPr>
                <w:lang w:eastAsia="zh-CN"/>
              </w:rPr>
            </w:pPr>
            <w:r w:rsidRPr="00202C14">
              <w:rPr>
                <w:lang w:eastAsia="zh-CN"/>
              </w:rPr>
              <w:t>9.2.</w:t>
            </w:r>
            <w:r>
              <w:rPr>
                <w:lang w:eastAsia="zh-CN"/>
              </w:rPr>
              <w:t>43</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B53068">
              <w:t>-</w:t>
            </w:r>
          </w:p>
        </w:tc>
        <w:tc>
          <w:tcPr>
            <w:tcW w:w="1080" w:type="dxa"/>
          </w:tcPr>
          <w:p w:rsidR="00B321C4" w:rsidRPr="00202C14" w:rsidRDefault="00B321C4" w:rsidP="00CC6372">
            <w:pPr>
              <w:pStyle w:val="TAC"/>
              <w:keepNext w:val="0"/>
              <w:keepLines w:val="0"/>
              <w:widowControl w:val="0"/>
              <w:rPr>
                <w:lang w:eastAsia="zh-CN"/>
              </w:rPr>
            </w:pPr>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
          <w:p w:rsidR="00B321C4" w:rsidRPr="00202C14" w:rsidRDefault="00B321C4" w:rsidP="00CC6372">
            <w:pPr>
              <w:pStyle w:val="TAL"/>
              <w:keepNext w:val="0"/>
              <w:keepLines w:val="0"/>
              <w:widowControl w:val="0"/>
              <w:rPr>
                <w:lang w:eastAsia="zh-CN"/>
              </w:rPr>
            </w:pPr>
            <w:r>
              <w:rPr>
                <w:rFonts w:cs="Arial"/>
                <w:szCs w:val="18"/>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sidRPr="00A75A27">
              <w:rPr>
                <w:rFonts w:cs="Arial"/>
                <w:szCs w:val="18"/>
              </w:rPr>
              <w:t>9.2.71</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465050">
              <w:t>YES</w:t>
            </w:r>
          </w:p>
        </w:tc>
        <w:tc>
          <w:tcPr>
            <w:tcW w:w="1080" w:type="dxa"/>
          </w:tcPr>
          <w:p w:rsidR="00B321C4" w:rsidRPr="00202C14" w:rsidRDefault="00B321C4" w:rsidP="00CC6372">
            <w:pPr>
              <w:pStyle w:val="TAC"/>
              <w:keepNext w:val="0"/>
              <w:keepLines w:val="0"/>
              <w:widowControl w:val="0"/>
              <w:rPr>
                <w:lang w:eastAsia="zh-CN"/>
              </w:rPr>
            </w:pPr>
            <w:r w:rsidRPr="00465050">
              <w:t>ignore</w:t>
            </w:r>
          </w:p>
        </w:tc>
      </w:tr>
      <w:tr w:rsidR="00B321C4" w:rsidRPr="00202C14" w:rsidTr="008F0A86">
        <w:tc>
          <w:tcPr>
            <w:tcW w:w="2161" w:type="dxa"/>
          </w:tcPr>
          <w:p w:rsidR="00B321C4" w:rsidRDefault="00B321C4" w:rsidP="00CC6372">
            <w:pPr>
              <w:pStyle w:val="TAL"/>
              <w:keepNext w:val="0"/>
              <w:keepLines w:val="0"/>
              <w:widowControl w:val="0"/>
              <w:ind w:left="142"/>
              <w:rPr>
                <w:rFonts w:cs="Arial"/>
                <w:szCs w:val="18"/>
              </w:rPr>
            </w:pPr>
            <w:r w:rsidRPr="00226DE0">
              <w:rPr>
                <w:rFonts w:eastAsia="Yu Mincho" w:cs="Arial"/>
                <w:szCs w:val="18"/>
                <w:lang w:eastAsia="zh-CN"/>
              </w:rPr>
              <w:lastRenderedPageBreak/>
              <w:t>&gt;Path Power</w:t>
            </w:r>
          </w:p>
        </w:tc>
        <w:tc>
          <w:tcPr>
            <w:tcW w:w="1080" w:type="dxa"/>
          </w:tcPr>
          <w:p w:rsidR="00B321C4" w:rsidRDefault="00B321C4" w:rsidP="00CC6372">
            <w:pPr>
              <w:pStyle w:val="TAL"/>
              <w:keepNext w:val="0"/>
              <w:keepLines w:val="0"/>
              <w:widowControl w:val="0"/>
              <w:rPr>
                <w:rFonts w:cs="Arial"/>
                <w:szCs w:val="18"/>
              </w:rPr>
            </w:pPr>
            <w:r w:rsidRPr="00226DE0">
              <w:rPr>
                <w:rFonts w:eastAsia="Yu Mincho" w:cs="Arial"/>
                <w:szCs w:val="18"/>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Pr="00226DE0" w:rsidRDefault="00B321C4" w:rsidP="00CC6372">
            <w:pPr>
              <w:widowControl w:val="0"/>
              <w:rPr>
                <w:rFonts w:ascii="Arial" w:hAnsi="Arial" w:cs="Arial"/>
                <w:sz w:val="18"/>
                <w:szCs w:val="18"/>
              </w:rPr>
            </w:pPr>
            <w:r w:rsidRPr="00226DE0">
              <w:rPr>
                <w:rFonts w:ascii="Arial" w:hAnsi="Arial" w:cs="Arial"/>
                <w:sz w:val="18"/>
                <w:szCs w:val="18"/>
              </w:rPr>
              <w:t>UL SRS-RSRPP</w:t>
            </w:r>
          </w:p>
          <w:p w:rsidR="00B321C4" w:rsidRPr="00A75A27" w:rsidRDefault="00B321C4" w:rsidP="00CC6372">
            <w:pPr>
              <w:pStyle w:val="TAL"/>
              <w:keepNext w:val="0"/>
              <w:keepLines w:val="0"/>
              <w:widowControl w:val="0"/>
              <w:rPr>
                <w:rFonts w:cs="Arial"/>
                <w:szCs w:val="18"/>
              </w:rPr>
            </w:pPr>
            <w:r w:rsidRPr="00226DE0">
              <w:rPr>
                <w:rFonts w:cs="Arial"/>
                <w:szCs w:val="18"/>
              </w:rPr>
              <w:t>9.2.72</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r w:rsidRPr="00226DE0">
              <w:rPr>
                <w:rFonts w:cs="Arial"/>
                <w:szCs w:val="18"/>
              </w:rPr>
              <w:t>YES</w:t>
            </w:r>
          </w:p>
        </w:tc>
        <w:tc>
          <w:tcPr>
            <w:tcW w:w="1080" w:type="dxa"/>
          </w:tcPr>
          <w:p w:rsidR="00B321C4" w:rsidRPr="00465050" w:rsidRDefault="00B321C4" w:rsidP="00CC6372">
            <w:pPr>
              <w:pStyle w:val="TAC"/>
              <w:keepNext w:val="0"/>
              <w:keepLines w:val="0"/>
              <w:widowControl w:val="0"/>
            </w:pPr>
            <w:r w:rsidRPr="00226DE0">
              <w:rPr>
                <w:rFonts w:cs="Arial"/>
                <w:szCs w:val="18"/>
              </w:rPr>
              <w:t>ignore</w:t>
            </w:r>
          </w:p>
        </w:tc>
      </w:tr>
    </w:tbl>
    <w:p w:rsidR="005C1233" w:rsidRPr="004D3F29"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202C14" w:rsidTr="00CC6372">
        <w:trPr>
          <w:tblHeader/>
        </w:trPr>
        <w:tc>
          <w:tcPr>
            <w:tcW w:w="3685" w:type="dxa"/>
          </w:tcPr>
          <w:p w:rsidR="005C1233" w:rsidRPr="00202C14" w:rsidRDefault="005C1233" w:rsidP="00CC6372">
            <w:pPr>
              <w:pStyle w:val="TAH"/>
              <w:keepNext w:val="0"/>
              <w:keepLines w:val="0"/>
              <w:widowControl w:val="0"/>
              <w:rPr>
                <w:noProof/>
              </w:rPr>
            </w:pPr>
            <w:r w:rsidRPr="00202C14">
              <w:rPr>
                <w:noProof/>
              </w:rPr>
              <w:t>Range bound</w:t>
            </w:r>
          </w:p>
        </w:tc>
        <w:tc>
          <w:tcPr>
            <w:tcW w:w="5670" w:type="dxa"/>
          </w:tcPr>
          <w:p w:rsidR="005C1233" w:rsidRPr="00202C14" w:rsidRDefault="005C1233" w:rsidP="00CC6372">
            <w:pPr>
              <w:pStyle w:val="TAH"/>
              <w:keepNext w:val="0"/>
              <w:keepLines w:val="0"/>
              <w:widowControl w:val="0"/>
              <w:rPr>
                <w:noProof/>
              </w:rPr>
            </w:pPr>
            <w:r w:rsidRPr="00202C14">
              <w:rPr>
                <w:noProof/>
              </w:rPr>
              <w:t>Explanation</w:t>
            </w:r>
          </w:p>
        </w:tc>
      </w:tr>
      <w:tr w:rsidR="005C1233" w:rsidRPr="00DB2EA6" w:rsidTr="00CC6372">
        <w:tc>
          <w:tcPr>
            <w:tcW w:w="3685" w:type="dxa"/>
          </w:tcPr>
          <w:p w:rsidR="005C1233" w:rsidRPr="00202C14" w:rsidRDefault="005C1233" w:rsidP="00CC6372">
            <w:pPr>
              <w:pStyle w:val="TAL"/>
              <w:keepNext w:val="0"/>
              <w:keepLines w:val="0"/>
              <w:widowControl w:val="0"/>
              <w:rPr>
                <w:noProof/>
              </w:rPr>
            </w:pPr>
            <w:r w:rsidRPr="00202C14">
              <w:rPr>
                <w:noProof/>
              </w:rPr>
              <w:t>maxnopath</w:t>
            </w:r>
          </w:p>
        </w:tc>
        <w:tc>
          <w:tcPr>
            <w:tcW w:w="5670" w:type="dxa"/>
          </w:tcPr>
          <w:p w:rsidR="005C1233" w:rsidRPr="00DB2EA6" w:rsidRDefault="005C1233" w:rsidP="00CC6372">
            <w:pPr>
              <w:pStyle w:val="TAL"/>
              <w:keepNext w:val="0"/>
              <w:keepLines w:val="0"/>
              <w:widowControl w:val="0"/>
              <w:rPr>
                <w:noProof/>
              </w:rPr>
            </w:pPr>
            <w:r w:rsidRPr="00202C14">
              <w:rPr>
                <w:noProof/>
              </w:rPr>
              <w:t>Maximum no. of additional path measurement. Value is 2.</w:t>
            </w:r>
          </w:p>
        </w:tc>
      </w:tr>
    </w:tbl>
    <w:p w:rsidR="005C1233" w:rsidRDefault="005C1233" w:rsidP="005C1233"/>
    <w:p w:rsidR="003A4AE1" w:rsidRPr="003A4AE1" w:rsidRDefault="003A4AE1" w:rsidP="003A4AE1">
      <w:pPr>
        <w:rPr>
          <w:rFonts w:eastAsia="等线"/>
          <w:color w:val="FF0000"/>
          <w:highlight w:val="yellow"/>
          <w:lang w:eastAsia="zh-CN"/>
        </w:rPr>
      </w:pPr>
      <w:bookmarkStart w:id="851" w:name="_Toc99056321"/>
      <w:bookmarkStart w:id="852" w:name="_Toc99959254"/>
      <w:bookmarkStart w:id="853" w:name="_Toc105612440"/>
      <w:bookmarkStart w:id="854" w:name="_Toc106109656"/>
      <w:bookmarkStart w:id="855" w:name="_Toc112766548"/>
      <w:bookmarkStart w:id="856" w:name="_Toc113379464"/>
      <w:bookmarkStart w:id="857" w:name="_Toc120092017"/>
      <w:bookmarkStart w:id="858" w:name="_Toc138758642"/>
    </w:p>
    <w:p w:rsidR="003A4AE1" w:rsidRDefault="003A4AE1" w:rsidP="003A4AE1">
      <w:pPr>
        <w:pStyle w:val="B1"/>
        <w:rPr>
          <w:lang w:eastAsia="zh-CN"/>
        </w:rPr>
      </w:pPr>
    </w:p>
    <w:p w:rsidR="003A4AE1" w:rsidRDefault="003A4AE1" w:rsidP="003A4AE1">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05FA" w:rsidRPr="006D75D6" w:rsidRDefault="005C05FA" w:rsidP="005C05FA">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5C05FA" w:rsidRPr="007604EA" w:rsidRDefault="005C05FA" w:rsidP="005C05FA">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5C05FA" w:rsidTr="00F204E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H"/>
              <w:keepNext w:val="0"/>
              <w:keepLines w:val="0"/>
              <w:widowControl w:val="0"/>
              <w:rPr>
                <w:rFonts w:eastAsia="Malgun Gothic"/>
              </w:rPr>
            </w:pPr>
            <w:ins w:id="859"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H"/>
              <w:keepNext w:val="0"/>
              <w:keepLines w:val="0"/>
              <w:widowControl w:val="0"/>
              <w:rPr>
                <w:rFonts w:eastAsia="Malgun Gothic"/>
              </w:rPr>
            </w:pPr>
            <w:ins w:id="860" w:author="Author" w:date="2023-11-23T17:09:00Z">
              <w:r w:rsidRPr="00CF3222">
                <w:rPr>
                  <w:rFonts w:eastAsia="Times New Roman" w:cs="Arial"/>
                  <w:bCs/>
                  <w:szCs w:val="18"/>
                </w:rPr>
                <w:t>Assigned Criticality</w:t>
              </w:r>
            </w:ins>
          </w:p>
        </w:tc>
      </w:tr>
      <w:tr w:rsidR="005C05FA" w:rsidTr="00F204E6">
        <w:trPr>
          <w:trHeight w:val="418"/>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Pr="00BF673C" w:rsidRDefault="005C05FA" w:rsidP="00F204E6">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rPr>
                <w:lang w:eastAsia="zh-CN"/>
              </w:rPr>
            </w:pPr>
            <w:ins w:id="863"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pPr>
          </w:p>
        </w:tc>
      </w:tr>
      <w:tr w:rsidR="005C05FA" w:rsidTr="00F204E6">
        <w:trPr>
          <w:trHeight w:val="42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rPr>
                <w:lang w:eastAsia="zh-CN"/>
              </w:rPr>
            </w:pPr>
            <w:ins w:id="864"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pPr>
          </w:p>
        </w:tc>
      </w:tr>
      <w:tr w:rsidR="005C05FA" w:rsidTr="00F204E6">
        <w:trPr>
          <w:trHeight w:val="126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pPr>
            <w:r w:rsidRPr="00E02993">
              <w:t>Start Time and Duration</w:t>
            </w:r>
          </w:p>
          <w:p w:rsidR="005C05FA" w:rsidRPr="00E02993" w:rsidRDefault="005C05FA" w:rsidP="00F204E6">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jc w:val="center"/>
              <w:rPr>
                <w:bCs/>
                <w:lang w:eastAsia="zh-CN"/>
              </w:rPr>
            </w:pPr>
            <w:ins w:id="86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jc w:val="center"/>
              <w:rPr>
                <w:bCs/>
                <w:lang w:eastAsia="zh-CN"/>
              </w:rPr>
            </w:pPr>
          </w:p>
        </w:tc>
      </w:tr>
      <w:tr w:rsidR="005C05FA" w:rsidRPr="006625FF"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5C05FA" w:rsidRPr="00C8262F"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jc w:val="center"/>
              <w:rPr>
                <w:bCs/>
                <w:lang w:eastAsia="zh-CN"/>
              </w:rPr>
            </w:pPr>
            <w:ins w:id="87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jc w:val="center"/>
              <w:rPr>
                <w:bCs/>
                <w:lang w:eastAsia="zh-CN"/>
              </w:rPr>
            </w:pPr>
          </w:p>
        </w:tc>
      </w:tr>
      <w:tr w:rsidR="005C05FA" w:rsidRPr="00394CA1"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bCs/>
                <w:lang w:eastAsia="zh-CN"/>
              </w:rPr>
            </w:pPr>
            <w:ins w:id="871"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bCs/>
                <w:lang w:eastAsia="zh-CN"/>
              </w:rPr>
            </w:pPr>
          </w:p>
        </w:tc>
      </w:tr>
      <w:tr w:rsidR="005C05FA" w:rsidRPr="00394CA1" w:rsidTr="00F204E6">
        <w:trPr>
          <w:trHeight w:val="145"/>
          <w:ins w:id="872" w:author="Author" w:date="2023-11-23T17:32:00Z"/>
        </w:trPr>
        <w:tc>
          <w:tcPr>
            <w:tcW w:w="1625" w:type="dxa"/>
            <w:tcBorders>
              <w:top w:val="single" w:sz="4" w:space="0" w:color="auto"/>
              <w:left w:val="single" w:sz="4" w:space="0" w:color="auto"/>
              <w:bottom w:val="single" w:sz="4" w:space="0" w:color="auto"/>
              <w:right w:val="single" w:sz="4" w:space="0" w:color="auto"/>
            </w:tcBorders>
          </w:tcPr>
          <w:p w:rsidR="005C05FA" w:rsidRPr="00B065FA" w:rsidRDefault="005C05FA" w:rsidP="00B065FA">
            <w:pPr>
              <w:pStyle w:val="TAL"/>
              <w:keepNext w:val="0"/>
              <w:keepLines w:val="0"/>
              <w:widowControl w:val="0"/>
              <w:rPr>
                <w:ins w:id="873" w:author="Author" w:date="2023-11-23T17:32:00Z"/>
                <w:rFonts w:eastAsiaTheme="minorEastAsia"/>
                <w:lang w:eastAsia="zh-CN"/>
                <w:rPrChange w:id="874" w:author="CATT" w:date="2024-02-28T01:26:00Z">
                  <w:rPr>
                    <w:ins w:id="875" w:author="Author" w:date="2023-11-23T17:32:00Z"/>
                  </w:rPr>
                </w:rPrChange>
              </w:rPr>
            </w:pPr>
            <w:ins w:id="876" w:author="Author" w:date="2023-11-23T17:32:00Z">
              <w:r>
                <w:rPr>
                  <w:rFonts w:hint="eastAsia"/>
                </w:rPr>
                <w:t xml:space="preserve">PRS </w:t>
              </w:r>
              <w:r w:rsidRPr="00F2321F">
                <w:t xml:space="preserve">Bandwidth Aggregation Request </w:t>
              </w:r>
              <w:del w:id="877" w:author="CATT" w:date="2024-02-28T01:26:00Z">
                <w:r w:rsidRPr="00F2321F" w:rsidDel="00B065FA">
                  <w:delText>Information</w:delText>
                </w:r>
              </w:del>
            </w:ins>
            <w:ins w:id="878" w:author="CATT" w:date="2024-02-28T01:26:00Z">
              <w:r w:rsidR="00B065FA">
                <w:rPr>
                  <w:rFonts w:eastAsiaTheme="minorEastAsia" w:hint="eastAsia"/>
                  <w:lang w:eastAsia="zh-CN"/>
                </w:rPr>
                <w:t>Indica</w:t>
              </w:r>
            </w:ins>
            <w:ins w:id="879" w:author="CATT" w:date="2024-02-28T01:27:00Z">
              <w:r w:rsidR="00B065FA">
                <w:rPr>
                  <w:rFonts w:eastAsiaTheme="minorEastAsia" w:hint="eastAsia"/>
                  <w:lang w:eastAsia="zh-CN"/>
                </w:rPr>
                <w:t>tion</w:t>
              </w:r>
            </w:ins>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0" w:author="Author" w:date="2023-11-23T17:32:00Z"/>
              </w:rPr>
            </w:pPr>
            <w:ins w:id="881"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2"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A75A27" w:rsidRDefault="005C05FA" w:rsidP="00F204E6">
            <w:pPr>
              <w:pStyle w:val="TAL"/>
              <w:keepNext w:val="0"/>
              <w:keepLines w:val="0"/>
              <w:widowControl w:val="0"/>
              <w:rPr>
                <w:ins w:id="883" w:author="Author" w:date="2023-11-23T17:32:00Z"/>
              </w:rPr>
            </w:pPr>
            <w:ins w:id="884"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5"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ins w:id="886" w:author="Author" w:date="2023-11-23T17:32:00Z"/>
                <w:bCs/>
                <w:lang w:eastAsia="zh-CN"/>
              </w:rPr>
            </w:pPr>
            <w:ins w:id="887"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ins w:id="888" w:author="Author" w:date="2023-11-23T17:32:00Z"/>
                <w:bCs/>
                <w:lang w:eastAsia="zh-CN"/>
              </w:rPr>
            </w:pPr>
            <w:ins w:id="889" w:author="Author" w:date="2023-11-23T17:32:00Z">
              <w:r w:rsidRPr="00F2321F">
                <w:rPr>
                  <w:bCs/>
                  <w:lang w:eastAsia="zh-CN"/>
                </w:rPr>
                <w:t>ignore</w:t>
              </w:r>
            </w:ins>
          </w:p>
        </w:tc>
      </w:tr>
    </w:tbl>
    <w:p w:rsidR="005C05FA" w:rsidRDefault="005C05FA" w:rsidP="005C05FA">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5C05FA" w:rsidRPr="00934A04" w:rsidTr="00F204E6">
        <w:trPr>
          <w:tblHeader/>
        </w:trPr>
        <w:tc>
          <w:tcPr>
            <w:tcW w:w="2930" w:type="dxa"/>
          </w:tcPr>
          <w:p w:rsidR="005C05FA" w:rsidRPr="00934A04" w:rsidRDefault="005C05FA" w:rsidP="00F204E6">
            <w:pPr>
              <w:pStyle w:val="TAH"/>
              <w:keepNext w:val="0"/>
              <w:keepLines w:val="0"/>
              <w:widowControl w:val="0"/>
              <w:rPr>
                <w:rFonts w:eastAsia="Yu Mincho"/>
                <w:noProof/>
              </w:rPr>
            </w:pPr>
            <w:r w:rsidRPr="00934A04">
              <w:rPr>
                <w:rFonts w:eastAsia="Yu Mincho"/>
                <w:noProof/>
              </w:rPr>
              <w:t>Range bound</w:t>
            </w:r>
          </w:p>
        </w:tc>
        <w:tc>
          <w:tcPr>
            <w:tcW w:w="6284" w:type="dxa"/>
          </w:tcPr>
          <w:p w:rsidR="005C05FA" w:rsidRPr="00934A04" w:rsidRDefault="005C05FA" w:rsidP="00F204E6">
            <w:pPr>
              <w:pStyle w:val="TAH"/>
              <w:keepNext w:val="0"/>
              <w:keepLines w:val="0"/>
              <w:widowControl w:val="0"/>
              <w:rPr>
                <w:rFonts w:eastAsia="Yu Mincho"/>
                <w:noProof/>
              </w:rPr>
            </w:pPr>
            <w:r w:rsidRPr="00934A04">
              <w:rPr>
                <w:rFonts w:eastAsia="Yu Mincho"/>
                <w:noProof/>
              </w:rPr>
              <w:t>Explanation</w:t>
            </w:r>
          </w:p>
        </w:tc>
      </w:tr>
      <w:tr w:rsidR="005C05FA" w:rsidRPr="00934A04" w:rsidTr="00F204E6">
        <w:tc>
          <w:tcPr>
            <w:tcW w:w="2930" w:type="dxa"/>
          </w:tcPr>
          <w:p w:rsidR="005C05FA" w:rsidRPr="00934A04" w:rsidRDefault="005C05FA" w:rsidP="00F204E6">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5C05FA" w:rsidRPr="00934A04" w:rsidRDefault="005C05FA" w:rsidP="00F204E6">
            <w:pPr>
              <w:pStyle w:val="TAL"/>
              <w:keepNext w:val="0"/>
              <w:keepLines w:val="0"/>
              <w:widowControl w:val="0"/>
              <w:rPr>
                <w:rFonts w:eastAsia="Yu Mincho"/>
                <w:noProof/>
              </w:rPr>
            </w:pPr>
            <w:r w:rsidRPr="00934A04">
              <w:rPr>
                <w:rFonts w:eastAsia="Yu Mincho"/>
                <w:noProof/>
              </w:rPr>
              <w:t>Maximum no of PRS resources set. Value is 8.</w:t>
            </w:r>
          </w:p>
        </w:tc>
      </w:tr>
    </w:tbl>
    <w:p w:rsidR="005C05FA" w:rsidRDefault="005C05FA" w:rsidP="005C05FA">
      <w:pPr>
        <w:ind w:left="432"/>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rsidR="005C05FA" w:rsidRPr="00B321C4" w:rsidRDefault="005C05FA" w:rsidP="003A4AE1">
      <w:pPr>
        <w:jc w:val="center"/>
        <w:rPr>
          <w:rFonts w:eastAsia="等线"/>
          <w:color w:val="FF0000"/>
          <w:highlight w:val="yellow"/>
          <w:lang w:eastAsia="zh-CN"/>
        </w:rPr>
      </w:pPr>
    </w:p>
    <w:p w:rsidR="005C1233" w:rsidRPr="00E64E23" w:rsidRDefault="005C1233" w:rsidP="005C1233">
      <w:pPr>
        <w:pStyle w:val="3"/>
        <w:keepNext w:val="0"/>
        <w:widowControl w:val="0"/>
        <w:rPr>
          <w:rFonts w:eastAsia="Yu Mincho"/>
        </w:rPr>
      </w:pPr>
      <w:r w:rsidRPr="00E64E23">
        <w:rPr>
          <w:rFonts w:eastAsia="Yu Mincho"/>
        </w:rPr>
        <w:t>9.2.</w:t>
      </w:r>
      <w:r>
        <w:rPr>
          <w:rFonts w:eastAsia="Yu Mincho"/>
        </w:rPr>
        <w:t>74</w:t>
      </w:r>
      <w:r w:rsidRPr="00E64E23">
        <w:rPr>
          <w:rFonts w:eastAsia="Yu Mincho"/>
        </w:rPr>
        <w:tab/>
        <w:t>Extended Additional Path List</w:t>
      </w:r>
      <w:bookmarkEnd w:id="851"/>
      <w:bookmarkEnd w:id="852"/>
      <w:bookmarkEnd w:id="853"/>
      <w:bookmarkEnd w:id="854"/>
      <w:bookmarkEnd w:id="855"/>
      <w:bookmarkEnd w:id="856"/>
      <w:bookmarkEnd w:id="857"/>
      <w:bookmarkEnd w:id="858"/>
    </w:p>
    <w:p w:rsidR="005C1233" w:rsidRPr="00E64E23" w:rsidRDefault="005C1233" w:rsidP="005C1233">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C1233" w:rsidRPr="00E64E23" w:rsidTr="00CC6372">
        <w:trPr>
          <w:tblHeader/>
        </w:trPr>
        <w:tc>
          <w:tcPr>
            <w:tcW w:w="2093" w:type="dxa"/>
          </w:tcPr>
          <w:p w:rsidR="005C1233" w:rsidRPr="00E64E23" w:rsidRDefault="005C1233" w:rsidP="00CC6372">
            <w:pPr>
              <w:pStyle w:val="TAH"/>
              <w:keepNext w:val="0"/>
              <w:keepLines w:val="0"/>
              <w:widowControl w:val="0"/>
              <w:rPr>
                <w:rFonts w:eastAsia="Yu Mincho"/>
              </w:rPr>
            </w:pPr>
            <w:r w:rsidRPr="00E64E23">
              <w:rPr>
                <w:rFonts w:eastAsia="Yu Mincho"/>
              </w:rPr>
              <w:t>IE/Group Name</w:t>
            </w:r>
          </w:p>
        </w:tc>
        <w:tc>
          <w:tcPr>
            <w:tcW w:w="1134" w:type="dxa"/>
          </w:tcPr>
          <w:p w:rsidR="005C1233" w:rsidRPr="00E64E23" w:rsidRDefault="005C1233" w:rsidP="00CC6372">
            <w:pPr>
              <w:pStyle w:val="TAH"/>
              <w:keepNext w:val="0"/>
              <w:keepLines w:val="0"/>
              <w:widowControl w:val="0"/>
              <w:rPr>
                <w:rFonts w:eastAsia="Yu Mincho"/>
              </w:rPr>
            </w:pPr>
            <w:r w:rsidRPr="00E64E23">
              <w:rPr>
                <w:rFonts w:eastAsia="Yu Mincho"/>
              </w:rPr>
              <w:t>Presence</w:t>
            </w:r>
          </w:p>
        </w:tc>
        <w:tc>
          <w:tcPr>
            <w:tcW w:w="1417" w:type="dxa"/>
          </w:tcPr>
          <w:p w:rsidR="005C1233" w:rsidRPr="00E64E23" w:rsidRDefault="005C1233" w:rsidP="00CC6372">
            <w:pPr>
              <w:pStyle w:val="TAH"/>
              <w:keepNext w:val="0"/>
              <w:keepLines w:val="0"/>
              <w:widowControl w:val="0"/>
              <w:rPr>
                <w:rFonts w:eastAsia="Yu Mincho"/>
              </w:rPr>
            </w:pPr>
            <w:r w:rsidRPr="00E64E23">
              <w:rPr>
                <w:rFonts w:eastAsia="Yu Mincho"/>
              </w:rPr>
              <w:t>Range</w:t>
            </w:r>
          </w:p>
        </w:tc>
        <w:tc>
          <w:tcPr>
            <w:tcW w:w="1985" w:type="dxa"/>
          </w:tcPr>
          <w:p w:rsidR="005C1233" w:rsidRPr="00E64E23" w:rsidRDefault="005C1233" w:rsidP="00CC6372">
            <w:pPr>
              <w:pStyle w:val="TAH"/>
              <w:keepNext w:val="0"/>
              <w:keepLines w:val="0"/>
              <w:widowControl w:val="0"/>
              <w:rPr>
                <w:rFonts w:eastAsia="Yu Mincho"/>
              </w:rPr>
            </w:pPr>
            <w:r w:rsidRPr="00E64E23">
              <w:rPr>
                <w:rFonts w:eastAsia="Yu Mincho"/>
              </w:rPr>
              <w:t>IE Type and Reference</w:t>
            </w:r>
          </w:p>
        </w:tc>
        <w:tc>
          <w:tcPr>
            <w:tcW w:w="1276" w:type="dxa"/>
          </w:tcPr>
          <w:p w:rsidR="005C1233" w:rsidRPr="00E64E23" w:rsidRDefault="005C1233" w:rsidP="00CC6372">
            <w:pPr>
              <w:pStyle w:val="TAH"/>
              <w:keepNext w:val="0"/>
              <w:keepLines w:val="0"/>
              <w:widowControl w:val="0"/>
              <w:rPr>
                <w:rFonts w:eastAsia="Yu Mincho"/>
              </w:rPr>
            </w:pPr>
            <w:r w:rsidRPr="00E64E23">
              <w:rPr>
                <w:rFonts w:eastAsia="Yu Mincho"/>
              </w:rPr>
              <w:t>Semantics Description</w:t>
            </w:r>
          </w:p>
        </w:tc>
        <w:tc>
          <w:tcPr>
            <w:tcW w:w="1276" w:type="dxa"/>
          </w:tcPr>
          <w:p w:rsidR="005C1233" w:rsidRPr="00E64E23" w:rsidRDefault="005C1233" w:rsidP="00CC6372">
            <w:pPr>
              <w:pStyle w:val="TAH"/>
              <w:keepNext w:val="0"/>
              <w:keepLines w:val="0"/>
              <w:widowControl w:val="0"/>
              <w:rPr>
                <w:rFonts w:eastAsia="Yu Mincho"/>
              </w:rPr>
            </w:pPr>
            <w:ins w:id="890" w:author="Author" w:date="2023-11-17T01:49:00Z">
              <w:r w:rsidRPr="00B0419E">
                <w:rPr>
                  <w:rFonts w:eastAsia="Yu Mincho"/>
                </w:rPr>
                <w:t>Criticality</w:t>
              </w:r>
            </w:ins>
          </w:p>
        </w:tc>
        <w:tc>
          <w:tcPr>
            <w:tcW w:w="1276" w:type="dxa"/>
          </w:tcPr>
          <w:p w:rsidR="005C1233" w:rsidRPr="00E64E23" w:rsidRDefault="005C1233" w:rsidP="00CC6372">
            <w:pPr>
              <w:pStyle w:val="TAH"/>
              <w:keepNext w:val="0"/>
              <w:keepLines w:val="0"/>
              <w:widowControl w:val="0"/>
              <w:rPr>
                <w:rFonts w:eastAsia="Yu Mincho"/>
              </w:rPr>
            </w:pPr>
            <w:ins w:id="891" w:author="Author" w:date="2023-11-17T01:49:00Z">
              <w:r w:rsidRPr="00B0419E">
                <w:rPr>
                  <w:rFonts w:eastAsia="Yu Mincho"/>
                </w:rPr>
                <w:t>Assigned Criticality</w:t>
              </w:r>
            </w:ins>
          </w:p>
        </w:tc>
      </w:tr>
      <w:tr w:rsidR="005C1233" w:rsidRPr="00E64E23" w:rsidTr="00CC6372">
        <w:tc>
          <w:tcPr>
            <w:tcW w:w="2093" w:type="dxa"/>
          </w:tcPr>
          <w:p w:rsidR="005C1233" w:rsidRPr="00AC4B5B" w:rsidRDefault="005C1233" w:rsidP="00CC6372">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892"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E64E23" w:rsidRDefault="005C1233" w:rsidP="00CC6372">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M</w:t>
            </w: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893"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rPr>
          <w:ins w:id="894" w:author="Author" w:date="2023-09-04T11:48:00Z"/>
        </w:trPr>
        <w:tc>
          <w:tcPr>
            <w:tcW w:w="2093" w:type="dxa"/>
          </w:tcPr>
          <w:p w:rsidR="005C1233" w:rsidRPr="000142E4" w:rsidRDefault="005C1233" w:rsidP="00CC6372">
            <w:pPr>
              <w:pStyle w:val="TAL"/>
              <w:keepNext w:val="0"/>
              <w:keepLines w:val="0"/>
              <w:widowControl w:val="0"/>
              <w:ind w:left="283"/>
              <w:rPr>
                <w:ins w:id="895" w:author="Author" w:date="2023-09-04T11:48:00Z"/>
                <w:rFonts w:eastAsia="Yu Mincho"/>
                <w:i/>
                <w:lang w:eastAsia="zh-CN"/>
              </w:rPr>
            </w:pPr>
            <w:ins w:id="896" w:author="Author" w:date="2023-09-04T11:48:00Z">
              <w:r w:rsidRPr="000142E4">
                <w:rPr>
                  <w:i/>
                  <w:lang w:eastAsia="zh-CN"/>
                </w:rPr>
                <w:t>&gt;&gt;kminus1</w:t>
              </w:r>
            </w:ins>
          </w:p>
        </w:tc>
        <w:tc>
          <w:tcPr>
            <w:tcW w:w="1134" w:type="dxa"/>
          </w:tcPr>
          <w:p w:rsidR="005C1233" w:rsidRPr="00E64E23" w:rsidRDefault="005C1233" w:rsidP="00CC6372">
            <w:pPr>
              <w:pStyle w:val="TAL"/>
              <w:keepNext w:val="0"/>
              <w:keepLines w:val="0"/>
              <w:widowControl w:val="0"/>
              <w:rPr>
                <w:ins w:id="897"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898" w:author="Author" w:date="2023-09-04T11:48:00Z"/>
                <w:rFonts w:eastAsia="Yu Mincho"/>
              </w:rPr>
            </w:pPr>
          </w:p>
        </w:tc>
        <w:tc>
          <w:tcPr>
            <w:tcW w:w="1985" w:type="dxa"/>
          </w:tcPr>
          <w:p w:rsidR="005C1233" w:rsidRPr="00E64E23" w:rsidRDefault="005C1233" w:rsidP="00CC6372">
            <w:pPr>
              <w:pStyle w:val="TAL"/>
              <w:keepNext w:val="0"/>
              <w:keepLines w:val="0"/>
              <w:widowControl w:val="0"/>
              <w:rPr>
                <w:ins w:id="899" w:author="Author" w:date="2023-09-04T11:48:00Z"/>
                <w:rFonts w:eastAsia="Yu Mincho"/>
                <w:lang w:eastAsia="zh-CN"/>
              </w:rPr>
            </w:pPr>
            <w:ins w:id="900" w:author="Author" w:date="2023-09-04T11:48:00Z">
              <w:r>
                <w:rPr>
                  <w:rFonts w:hint="eastAsia"/>
                  <w:lang w:eastAsia="zh-CN"/>
                </w:rPr>
                <w:t>I</w:t>
              </w:r>
              <w:r>
                <w:rPr>
                  <w:lang w:eastAsia="zh-CN"/>
                </w:rPr>
                <w:t>NTEGER (0..32701)</w:t>
              </w:r>
            </w:ins>
          </w:p>
        </w:tc>
        <w:tc>
          <w:tcPr>
            <w:tcW w:w="1276" w:type="dxa"/>
          </w:tcPr>
          <w:p w:rsidR="005C1233" w:rsidRPr="00E64E23" w:rsidRDefault="005C1233" w:rsidP="00CC6372">
            <w:pPr>
              <w:pStyle w:val="TAL"/>
              <w:keepNext w:val="0"/>
              <w:keepLines w:val="0"/>
              <w:widowControl w:val="0"/>
              <w:rPr>
                <w:ins w:id="901"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902" w:author="Author" w:date="2023-11-17T01:49:00Z"/>
                <w:rFonts w:eastAsia="Yu Mincho"/>
                <w:bCs/>
                <w:lang w:eastAsia="zh-CN"/>
              </w:rPr>
            </w:pPr>
            <w:ins w:id="903"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904" w:author="Author" w:date="2023-11-17T01:49:00Z"/>
                <w:rFonts w:eastAsia="Yu Mincho"/>
                <w:bCs/>
                <w:lang w:eastAsia="zh-CN"/>
              </w:rPr>
            </w:pPr>
            <w:ins w:id="905" w:author="Author" w:date="2023-11-17T01:49:00Z">
              <w:r w:rsidRPr="00465050">
                <w:t>ignore</w:t>
              </w:r>
            </w:ins>
          </w:p>
        </w:tc>
      </w:tr>
      <w:tr w:rsidR="005C1233" w:rsidRPr="00E64E23" w:rsidTr="00CC6372">
        <w:trPr>
          <w:ins w:id="906" w:author="Author" w:date="2023-09-04T11:48:00Z"/>
        </w:trPr>
        <w:tc>
          <w:tcPr>
            <w:tcW w:w="2093" w:type="dxa"/>
          </w:tcPr>
          <w:p w:rsidR="005C1233" w:rsidRPr="000142E4" w:rsidRDefault="005C1233" w:rsidP="00CC6372">
            <w:pPr>
              <w:pStyle w:val="TAL"/>
              <w:keepNext w:val="0"/>
              <w:keepLines w:val="0"/>
              <w:widowControl w:val="0"/>
              <w:ind w:left="283"/>
              <w:rPr>
                <w:ins w:id="907" w:author="Author" w:date="2023-09-04T11:48:00Z"/>
                <w:rFonts w:eastAsia="Yu Mincho"/>
                <w:i/>
                <w:lang w:eastAsia="zh-CN"/>
              </w:rPr>
            </w:pPr>
            <w:ins w:id="908" w:author="Author" w:date="2023-09-04T11:48:00Z">
              <w:r w:rsidRPr="000142E4">
                <w:rPr>
                  <w:i/>
                  <w:lang w:eastAsia="zh-CN"/>
                </w:rPr>
                <w:t>&gt;&gt;kminus2</w:t>
              </w:r>
            </w:ins>
          </w:p>
        </w:tc>
        <w:tc>
          <w:tcPr>
            <w:tcW w:w="1134" w:type="dxa"/>
          </w:tcPr>
          <w:p w:rsidR="005C1233" w:rsidRPr="00E64E23" w:rsidRDefault="005C1233" w:rsidP="00CC6372">
            <w:pPr>
              <w:pStyle w:val="TAL"/>
              <w:keepNext w:val="0"/>
              <w:keepLines w:val="0"/>
              <w:widowControl w:val="0"/>
              <w:rPr>
                <w:ins w:id="909"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910" w:author="Author" w:date="2023-09-04T11:48:00Z"/>
                <w:rFonts w:eastAsia="Yu Mincho"/>
              </w:rPr>
            </w:pPr>
          </w:p>
        </w:tc>
        <w:tc>
          <w:tcPr>
            <w:tcW w:w="1985" w:type="dxa"/>
          </w:tcPr>
          <w:p w:rsidR="005C1233" w:rsidRPr="00E64E23" w:rsidRDefault="005C1233" w:rsidP="00CC6372">
            <w:pPr>
              <w:pStyle w:val="TAL"/>
              <w:keepNext w:val="0"/>
              <w:keepLines w:val="0"/>
              <w:widowControl w:val="0"/>
              <w:rPr>
                <w:ins w:id="911" w:author="Author" w:date="2023-09-04T11:48:00Z"/>
                <w:rFonts w:eastAsia="Yu Mincho"/>
                <w:lang w:eastAsia="zh-CN"/>
              </w:rPr>
            </w:pPr>
            <w:ins w:id="912" w:author="Author" w:date="2023-09-04T11:48:00Z">
              <w:r>
                <w:rPr>
                  <w:rFonts w:hint="eastAsia"/>
                  <w:lang w:eastAsia="zh-CN"/>
                </w:rPr>
                <w:t>I</w:t>
              </w:r>
              <w:r>
                <w:rPr>
                  <w:lang w:eastAsia="zh-CN"/>
                </w:rPr>
                <w:t>NTEGER (0..65401)</w:t>
              </w:r>
            </w:ins>
          </w:p>
        </w:tc>
        <w:tc>
          <w:tcPr>
            <w:tcW w:w="1276" w:type="dxa"/>
          </w:tcPr>
          <w:p w:rsidR="005C1233" w:rsidRPr="00E64E23" w:rsidRDefault="005C1233" w:rsidP="00CC6372">
            <w:pPr>
              <w:pStyle w:val="TAL"/>
              <w:keepNext w:val="0"/>
              <w:keepLines w:val="0"/>
              <w:widowControl w:val="0"/>
              <w:rPr>
                <w:ins w:id="913"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914" w:author="Author" w:date="2023-11-17T01:49:00Z"/>
                <w:rFonts w:eastAsia="Yu Mincho"/>
                <w:bCs/>
                <w:lang w:eastAsia="zh-CN"/>
              </w:rPr>
            </w:pPr>
            <w:ins w:id="915"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916" w:author="Author" w:date="2023-11-17T01:49:00Z"/>
                <w:rFonts w:eastAsia="Yu Mincho"/>
                <w:bCs/>
                <w:lang w:eastAsia="zh-CN"/>
              </w:rPr>
            </w:pPr>
            <w:ins w:id="917" w:author="Author" w:date="2023-11-17T01:49:00Z">
              <w:r w:rsidRPr="00465050">
                <w:t>ignore</w:t>
              </w:r>
            </w:ins>
          </w:p>
        </w:tc>
      </w:tr>
      <w:tr w:rsidR="0035254C" w:rsidRPr="00E64E23" w:rsidTr="00CC6372">
        <w:trPr>
          <w:ins w:id="918" w:author="CATT" w:date="2024-01-22T15:08:00Z"/>
        </w:trPr>
        <w:tc>
          <w:tcPr>
            <w:tcW w:w="2093" w:type="dxa"/>
          </w:tcPr>
          <w:p w:rsidR="0035254C" w:rsidRPr="000142E4" w:rsidRDefault="0035254C" w:rsidP="00CC6372">
            <w:pPr>
              <w:pStyle w:val="TAL"/>
              <w:keepNext w:val="0"/>
              <w:keepLines w:val="0"/>
              <w:widowControl w:val="0"/>
              <w:ind w:left="283"/>
              <w:rPr>
                <w:ins w:id="919" w:author="CATT" w:date="2024-01-22T15:08:00Z"/>
                <w:i/>
                <w:lang w:eastAsia="zh-CN"/>
              </w:rPr>
            </w:pPr>
            <w:ins w:id="920"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134" w:type="dxa"/>
          </w:tcPr>
          <w:p w:rsidR="0035254C" w:rsidRPr="00E64E23" w:rsidRDefault="0035254C" w:rsidP="00CC6372">
            <w:pPr>
              <w:pStyle w:val="TAL"/>
              <w:keepNext w:val="0"/>
              <w:keepLines w:val="0"/>
              <w:widowControl w:val="0"/>
              <w:rPr>
                <w:ins w:id="921"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22" w:author="CATT" w:date="2024-01-22T15:08:00Z"/>
                <w:rFonts w:eastAsia="Yu Mincho"/>
              </w:rPr>
            </w:pPr>
          </w:p>
        </w:tc>
        <w:tc>
          <w:tcPr>
            <w:tcW w:w="1985" w:type="dxa"/>
          </w:tcPr>
          <w:p w:rsidR="0035254C" w:rsidRDefault="0035254C" w:rsidP="00CC6372">
            <w:pPr>
              <w:pStyle w:val="TAL"/>
              <w:keepNext w:val="0"/>
              <w:keepLines w:val="0"/>
              <w:widowControl w:val="0"/>
              <w:rPr>
                <w:ins w:id="923" w:author="CATT" w:date="2024-01-22T15:08:00Z"/>
                <w:lang w:eastAsia="zh-CN"/>
              </w:rPr>
            </w:pPr>
            <w:ins w:id="924" w:author="CATT" w:date="2024-01-22T15:08:00Z">
              <w:r>
                <w:rPr>
                  <w:rFonts w:hint="eastAsia"/>
                  <w:lang w:eastAsia="zh-CN"/>
                </w:rPr>
                <w:t>I</w:t>
              </w:r>
              <w:r>
                <w:rPr>
                  <w:lang w:eastAsia="zh-CN"/>
                </w:rPr>
                <w:t>NTEGER(0..</w:t>
              </w:r>
              <w:r>
                <w:rPr>
                  <w:rFonts w:eastAsiaTheme="minorEastAsia" w:hint="eastAsia"/>
                  <w:lang w:eastAsia="zh-CN"/>
                </w:rPr>
                <w:t>130801</w:t>
              </w:r>
              <w:r>
                <w:rPr>
                  <w:lang w:eastAsia="zh-CN"/>
                </w:rPr>
                <w:t>)</w:t>
              </w:r>
            </w:ins>
          </w:p>
        </w:tc>
        <w:tc>
          <w:tcPr>
            <w:tcW w:w="1276" w:type="dxa"/>
          </w:tcPr>
          <w:p w:rsidR="0035254C" w:rsidRPr="00E64E23" w:rsidRDefault="0035254C" w:rsidP="00CC6372">
            <w:pPr>
              <w:pStyle w:val="TAL"/>
              <w:keepNext w:val="0"/>
              <w:keepLines w:val="0"/>
              <w:widowControl w:val="0"/>
              <w:rPr>
                <w:ins w:id="925"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26" w:author="CATT" w:date="2024-01-22T15:08:00Z"/>
              </w:rPr>
            </w:pPr>
            <w:ins w:id="927"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28" w:author="CATT" w:date="2024-01-22T15:08:00Z"/>
              </w:rPr>
            </w:pPr>
            <w:ins w:id="929" w:author="CATT" w:date="2024-01-22T15:08:00Z">
              <w:r w:rsidRPr="00465050">
                <w:t>ignore</w:t>
              </w:r>
            </w:ins>
          </w:p>
        </w:tc>
      </w:tr>
      <w:tr w:rsidR="0035254C" w:rsidRPr="00E64E23" w:rsidTr="00CC6372">
        <w:trPr>
          <w:ins w:id="930" w:author="CATT" w:date="2024-01-22T15:08:00Z"/>
        </w:trPr>
        <w:tc>
          <w:tcPr>
            <w:tcW w:w="2093" w:type="dxa"/>
          </w:tcPr>
          <w:p w:rsidR="0035254C" w:rsidRPr="000142E4" w:rsidRDefault="0035254C" w:rsidP="00CC6372">
            <w:pPr>
              <w:pStyle w:val="TAL"/>
              <w:keepNext w:val="0"/>
              <w:keepLines w:val="0"/>
              <w:widowControl w:val="0"/>
              <w:ind w:left="283"/>
              <w:rPr>
                <w:ins w:id="931" w:author="CATT" w:date="2024-01-22T15:08:00Z"/>
                <w:i/>
                <w:lang w:eastAsia="zh-CN"/>
              </w:rPr>
            </w:pPr>
            <w:ins w:id="932"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4</w:t>
              </w:r>
            </w:ins>
          </w:p>
        </w:tc>
        <w:tc>
          <w:tcPr>
            <w:tcW w:w="1134" w:type="dxa"/>
          </w:tcPr>
          <w:p w:rsidR="0035254C" w:rsidRPr="00E64E23" w:rsidRDefault="0035254C" w:rsidP="00CC6372">
            <w:pPr>
              <w:pStyle w:val="TAL"/>
              <w:keepNext w:val="0"/>
              <w:keepLines w:val="0"/>
              <w:widowControl w:val="0"/>
              <w:rPr>
                <w:ins w:id="933"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34" w:author="CATT" w:date="2024-01-22T15:08:00Z"/>
                <w:rFonts w:eastAsia="Yu Mincho"/>
              </w:rPr>
            </w:pPr>
          </w:p>
        </w:tc>
        <w:tc>
          <w:tcPr>
            <w:tcW w:w="1985" w:type="dxa"/>
          </w:tcPr>
          <w:p w:rsidR="0035254C" w:rsidRDefault="0035254C" w:rsidP="00CC6372">
            <w:pPr>
              <w:pStyle w:val="TAL"/>
              <w:keepNext w:val="0"/>
              <w:keepLines w:val="0"/>
              <w:widowControl w:val="0"/>
              <w:rPr>
                <w:ins w:id="935" w:author="CATT" w:date="2024-01-22T15:08:00Z"/>
                <w:lang w:eastAsia="zh-CN"/>
              </w:rPr>
            </w:pPr>
            <w:ins w:id="936" w:author="CATT" w:date="2024-01-22T15:0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rsidR="0035254C" w:rsidRPr="00E64E23" w:rsidRDefault="0035254C" w:rsidP="00CC6372">
            <w:pPr>
              <w:pStyle w:val="TAL"/>
              <w:keepNext w:val="0"/>
              <w:keepLines w:val="0"/>
              <w:widowControl w:val="0"/>
              <w:rPr>
                <w:ins w:id="937"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38" w:author="CATT" w:date="2024-01-22T15:08:00Z"/>
              </w:rPr>
            </w:pPr>
            <w:ins w:id="939"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40" w:author="CATT" w:date="2024-01-22T15:08:00Z"/>
              </w:rPr>
            </w:pPr>
            <w:ins w:id="941" w:author="CATT" w:date="2024-01-22T15:08:00Z">
              <w:r w:rsidRPr="00465050">
                <w:t>ignore</w:t>
              </w:r>
            </w:ins>
          </w:p>
        </w:tc>
      </w:tr>
      <w:tr w:rsidR="0035254C" w:rsidRPr="00E64E23" w:rsidTr="00CC6372">
        <w:trPr>
          <w:ins w:id="942" w:author="CATT" w:date="2024-01-22T15:08:00Z"/>
        </w:trPr>
        <w:tc>
          <w:tcPr>
            <w:tcW w:w="2093" w:type="dxa"/>
          </w:tcPr>
          <w:p w:rsidR="0035254C" w:rsidRPr="000142E4" w:rsidRDefault="0035254C" w:rsidP="00CC6372">
            <w:pPr>
              <w:pStyle w:val="TAL"/>
              <w:keepNext w:val="0"/>
              <w:keepLines w:val="0"/>
              <w:widowControl w:val="0"/>
              <w:ind w:left="283"/>
              <w:rPr>
                <w:ins w:id="943" w:author="CATT" w:date="2024-01-22T15:08:00Z"/>
                <w:i/>
                <w:lang w:eastAsia="zh-CN"/>
              </w:rPr>
            </w:pPr>
            <w:ins w:id="944"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5</w:t>
              </w:r>
            </w:ins>
          </w:p>
        </w:tc>
        <w:tc>
          <w:tcPr>
            <w:tcW w:w="1134" w:type="dxa"/>
          </w:tcPr>
          <w:p w:rsidR="0035254C" w:rsidRPr="00E64E23" w:rsidRDefault="0035254C" w:rsidP="00CC6372">
            <w:pPr>
              <w:pStyle w:val="TAL"/>
              <w:keepNext w:val="0"/>
              <w:keepLines w:val="0"/>
              <w:widowControl w:val="0"/>
              <w:rPr>
                <w:ins w:id="945"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46" w:author="CATT" w:date="2024-01-22T15:08:00Z"/>
                <w:rFonts w:eastAsia="Yu Mincho"/>
              </w:rPr>
            </w:pPr>
          </w:p>
        </w:tc>
        <w:tc>
          <w:tcPr>
            <w:tcW w:w="1985" w:type="dxa"/>
          </w:tcPr>
          <w:p w:rsidR="0035254C" w:rsidRDefault="0035254C" w:rsidP="00CC6372">
            <w:pPr>
              <w:pStyle w:val="TAL"/>
              <w:keepNext w:val="0"/>
              <w:keepLines w:val="0"/>
              <w:widowControl w:val="0"/>
              <w:rPr>
                <w:ins w:id="947" w:author="CATT" w:date="2024-01-22T15:08:00Z"/>
                <w:lang w:eastAsia="zh-CN"/>
              </w:rPr>
            </w:pPr>
            <w:ins w:id="948" w:author="CATT" w:date="2024-01-22T15:0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rsidR="0035254C" w:rsidRPr="00E64E23" w:rsidRDefault="0035254C" w:rsidP="00CC6372">
            <w:pPr>
              <w:pStyle w:val="TAL"/>
              <w:keepNext w:val="0"/>
              <w:keepLines w:val="0"/>
              <w:widowControl w:val="0"/>
              <w:rPr>
                <w:ins w:id="949"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50" w:author="CATT" w:date="2024-01-22T15:08:00Z"/>
              </w:rPr>
            </w:pPr>
            <w:ins w:id="951"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52" w:author="CATT" w:date="2024-01-22T15:08:00Z"/>
              </w:rPr>
            </w:pPr>
            <w:ins w:id="953" w:author="CATT" w:date="2024-01-22T15:08:00Z">
              <w:r w:rsidRPr="00465050">
                <w:t>ignore</w:t>
              </w:r>
            </w:ins>
          </w:p>
        </w:tc>
      </w:tr>
      <w:tr w:rsidR="0035254C" w:rsidRPr="00E64E23" w:rsidTr="00CC6372">
        <w:trPr>
          <w:ins w:id="954" w:author="CATT" w:date="2024-01-22T15:08:00Z"/>
        </w:trPr>
        <w:tc>
          <w:tcPr>
            <w:tcW w:w="2093" w:type="dxa"/>
          </w:tcPr>
          <w:p w:rsidR="0035254C" w:rsidRPr="000142E4" w:rsidRDefault="0035254C" w:rsidP="00CC6372">
            <w:pPr>
              <w:pStyle w:val="TAL"/>
              <w:keepNext w:val="0"/>
              <w:keepLines w:val="0"/>
              <w:widowControl w:val="0"/>
              <w:ind w:left="283"/>
              <w:rPr>
                <w:ins w:id="955" w:author="CATT" w:date="2024-01-22T15:08:00Z"/>
                <w:i/>
                <w:lang w:eastAsia="zh-CN"/>
              </w:rPr>
            </w:pPr>
            <w:ins w:id="956"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6</w:t>
              </w:r>
            </w:ins>
          </w:p>
        </w:tc>
        <w:tc>
          <w:tcPr>
            <w:tcW w:w="1134" w:type="dxa"/>
          </w:tcPr>
          <w:p w:rsidR="0035254C" w:rsidRPr="00E64E23" w:rsidRDefault="0035254C" w:rsidP="00CC6372">
            <w:pPr>
              <w:pStyle w:val="TAL"/>
              <w:keepNext w:val="0"/>
              <w:keepLines w:val="0"/>
              <w:widowControl w:val="0"/>
              <w:rPr>
                <w:ins w:id="957"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58" w:author="CATT" w:date="2024-01-22T15:08:00Z"/>
                <w:rFonts w:eastAsia="Yu Mincho"/>
              </w:rPr>
            </w:pPr>
          </w:p>
        </w:tc>
        <w:tc>
          <w:tcPr>
            <w:tcW w:w="1985" w:type="dxa"/>
          </w:tcPr>
          <w:p w:rsidR="0035254C" w:rsidRDefault="0035254C" w:rsidP="00CC6372">
            <w:pPr>
              <w:pStyle w:val="TAL"/>
              <w:keepNext w:val="0"/>
              <w:keepLines w:val="0"/>
              <w:widowControl w:val="0"/>
              <w:rPr>
                <w:ins w:id="959" w:author="CATT" w:date="2024-01-22T15:08:00Z"/>
                <w:lang w:eastAsia="zh-CN"/>
              </w:rPr>
            </w:pPr>
            <w:ins w:id="960" w:author="CATT" w:date="2024-01-22T15:0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rsidR="0035254C" w:rsidRPr="00E64E23" w:rsidRDefault="0035254C" w:rsidP="00CC6372">
            <w:pPr>
              <w:pStyle w:val="TAL"/>
              <w:keepNext w:val="0"/>
              <w:keepLines w:val="0"/>
              <w:widowControl w:val="0"/>
              <w:rPr>
                <w:ins w:id="961"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62" w:author="CATT" w:date="2024-01-22T15:08:00Z"/>
              </w:rPr>
            </w:pPr>
            <w:ins w:id="963"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64" w:author="CATT" w:date="2024-01-22T15:08:00Z"/>
              </w:rPr>
            </w:pPr>
            <w:ins w:id="965" w:author="CATT" w:date="2024-01-22T15:08:00Z">
              <w:r w:rsidRPr="00465050">
                <w:t>ignore</w:t>
              </w:r>
            </w:ins>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Measurement Quality</w:t>
            </w:r>
          </w:p>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6"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7"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1C05F1" w:rsidRDefault="0035254C" w:rsidP="00CC6372">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O</w:t>
            </w:r>
          </w:p>
        </w:tc>
        <w:tc>
          <w:tcPr>
            <w:tcW w:w="1417" w:type="dxa"/>
          </w:tcPr>
          <w:p w:rsidR="0035254C" w:rsidRPr="001C05F1" w:rsidRDefault="0035254C" w:rsidP="00CC6372">
            <w:pPr>
              <w:pStyle w:val="TAL"/>
              <w:keepNext w:val="0"/>
              <w:keepLines w:val="0"/>
              <w:widowControl w:val="0"/>
              <w:rPr>
                <w:rFonts w:eastAsia="Yu Mincho"/>
              </w:rPr>
            </w:pPr>
          </w:p>
        </w:tc>
        <w:tc>
          <w:tcPr>
            <w:tcW w:w="1985"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35254C" w:rsidRPr="001C05F1" w:rsidRDefault="0035254C" w:rsidP="00CC6372">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8"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bl>
    <w:p w:rsidR="005C1233" w:rsidRPr="00E64E23"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E64E23" w:rsidTr="00CC6372">
        <w:tc>
          <w:tcPr>
            <w:tcW w:w="3630"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Range bound</w:t>
            </w:r>
          </w:p>
        </w:tc>
        <w:tc>
          <w:tcPr>
            <w:tcW w:w="5584"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Explanation</w:t>
            </w:r>
          </w:p>
        </w:tc>
      </w:tr>
      <w:tr w:rsidR="005C1233" w:rsidRPr="00E64E23" w:rsidTr="00CC6372">
        <w:tc>
          <w:tcPr>
            <w:tcW w:w="3630"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Maximum no. of additional path measurement. Value is 8.</w:t>
            </w:r>
          </w:p>
        </w:tc>
      </w:tr>
    </w:tbl>
    <w:p w:rsidR="005C1233" w:rsidRDefault="005C1233" w:rsidP="005C1233">
      <w:pPr>
        <w:widowControl w:val="0"/>
        <w:rPr>
          <w:highlight w:val="yellow"/>
        </w:rPr>
      </w:pPr>
    </w:p>
    <w:p w:rsidR="00CB1F2B" w:rsidRDefault="00CB1F2B" w:rsidP="00CB1F2B">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155D9C" w:rsidRDefault="00155D9C" w:rsidP="005C1233">
      <w:pPr>
        <w:jc w:val="center"/>
        <w:rPr>
          <w:rFonts w:eastAsia="等线"/>
          <w:color w:val="FF0000"/>
          <w:highlight w:val="yellow"/>
          <w:lang w:eastAsia="zh-CN"/>
        </w:rPr>
      </w:pPr>
    </w:p>
    <w:p w:rsidR="00CB1F2B" w:rsidRDefault="00CB1F2B" w:rsidP="005C1233">
      <w:pPr>
        <w:jc w:val="center"/>
        <w:rPr>
          <w:rFonts w:eastAsia="等线"/>
          <w:color w:val="FF0000"/>
          <w:highlight w:val="yellow"/>
          <w:lang w:eastAsia="zh-CN"/>
        </w:rPr>
        <w:sectPr w:rsidR="00CB1F2B" w:rsidSect="00CB1F2B">
          <w:footerReference w:type="even" r:id="rId9"/>
          <w:footerReference w:type="default" r:id="rId10"/>
          <w:footnotePr>
            <w:numRestart w:val="eachSect"/>
          </w:footnotePr>
          <w:pgSz w:w="11907" w:h="16840" w:code="9"/>
          <w:pgMar w:top="1418" w:right="1134" w:bottom="1134" w:left="1134" w:header="680" w:footer="567" w:gutter="0"/>
          <w:cols w:space="720"/>
          <w:docGrid w:linePitch="272"/>
        </w:sectPr>
      </w:pPr>
    </w:p>
    <w:p w:rsidR="005C1233" w:rsidRPr="00707B3F" w:rsidRDefault="005C1233" w:rsidP="005C1233">
      <w:pPr>
        <w:pStyle w:val="3"/>
        <w:spacing w:line="0" w:lineRule="atLeast"/>
        <w:rPr>
          <w:noProof/>
        </w:rPr>
      </w:pPr>
      <w:bookmarkStart w:id="969" w:name="_Toc534903101"/>
      <w:bookmarkStart w:id="970" w:name="_Toc51776080"/>
      <w:bookmarkStart w:id="971" w:name="_Toc56773102"/>
      <w:bookmarkStart w:id="972" w:name="_Toc64447732"/>
      <w:bookmarkStart w:id="973" w:name="_Toc74152388"/>
      <w:bookmarkStart w:id="974" w:name="_Toc88654242"/>
      <w:bookmarkStart w:id="975" w:name="_Toc99056333"/>
      <w:bookmarkStart w:id="976" w:name="_Toc99959266"/>
      <w:bookmarkStart w:id="977" w:name="_Toc105612452"/>
      <w:bookmarkStart w:id="978" w:name="_Toc106109668"/>
      <w:bookmarkStart w:id="979" w:name="_Toc112766561"/>
      <w:bookmarkStart w:id="980" w:name="_Toc113379477"/>
      <w:bookmarkStart w:id="981" w:name="_Toc120092033"/>
      <w:bookmarkStart w:id="982" w:name="_Toc138758658"/>
      <w:bookmarkStart w:id="983" w:name="_Toc534903102"/>
      <w:bookmarkStart w:id="984" w:name="_Toc51776081"/>
      <w:bookmarkStart w:id="985" w:name="_Toc56773103"/>
      <w:bookmarkStart w:id="986" w:name="_Toc64447733"/>
      <w:bookmarkStart w:id="987" w:name="_Toc74152389"/>
      <w:bookmarkStart w:id="988" w:name="_Toc88654243"/>
      <w:bookmarkStart w:id="989" w:name="_Toc99056334"/>
      <w:bookmarkStart w:id="990" w:name="_Toc99959267"/>
      <w:bookmarkStart w:id="991" w:name="_Toc105612453"/>
      <w:bookmarkStart w:id="992" w:name="_Toc106109669"/>
      <w:bookmarkStart w:id="993" w:name="_Toc112766562"/>
      <w:bookmarkStart w:id="994" w:name="_Toc113379478"/>
      <w:bookmarkStart w:id="995" w:name="_Toc120092034"/>
      <w:bookmarkStart w:id="996" w:name="_Toc138758659"/>
      <w:r w:rsidRPr="00707B3F">
        <w:rPr>
          <w:noProof/>
        </w:rPr>
        <w:lastRenderedPageBreak/>
        <w:t>9.3.3</w:t>
      </w:r>
      <w:r w:rsidRPr="00707B3F">
        <w:rPr>
          <w:noProof/>
        </w:rPr>
        <w:tab/>
        <w:t>Elementary Procedure Definitions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NRPPA-PDU-Descriptions {</w:t>
      </w:r>
    </w:p>
    <w:p w:rsidR="005C1233" w:rsidRPr="00707B3F" w:rsidRDefault="005C1233" w:rsidP="005C1233">
      <w:pPr>
        <w:pStyle w:val="PL"/>
        <w:spacing w:line="0" w:lineRule="atLeast"/>
        <w:rPr>
          <w:snapToGrid w:val="0"/>
        </w:rPr>
      </w:pPr>
      <w:r w:rsidRPr="00707B3F">
        <w:rPr>
          <w:snapToGrid w:val="0"/>
        </w:rPr>
        <w:t>itu-t (0) identified-organization (4) etsi (0) mobileDomain (0)</w:t>
      </w:r>
    </w:p>
    <w:p w:rsidR="005C1233" w:rsidRPr="00707B3F" w:rsidRDefault="005C1233" w:rsidP="005C1233">
      <w:pPr>
        <w:pStyle w:val="PL"/>
        <w:spacing w:line="0" w:lineRule="atLeast"/>
        <w:rPr>
          <w:snapToGrid w:val="0"/>
        </w:rPr>
      </w:pPr>
      <w:r w:rsidRPr="00707B3F">
        <w:rPr>
          <w:snapToGrid w:val="0"/>
        </w:rPr>
        <w:t>ngran-access (22) modules (3) nrppa (4) version1 (1) nrppa-PDU-Descriptions (0)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t>Criticality,</w:t>
      </w:r>
    </w:p>
    <w:p w:rsidR="005C1233" w:rsidRPr="00707B3F" w:rsidRDefault="005C1233" w:rsidP="005C1233">
      <w:pPr>
        <w:pStyle w:val="PL"/>
        <w:spacing w:line="0" w:lineRule="atLeast"/>
        <w:rPr>
          <w:snapToGrid w:val="0"/>
        </w:rPr>
      </w:pPr>
      <w:r w:rsidRPr="00707B3F">
        <w:rPr>
          <w:snapToGrid w:val="0"/>
        </w:rPr>
        <w:tab/>
        <w:t>ProcedureCode,</w:t>
      </w:r>
    </w:p>
    <w:p w:rsidR="005C1233" w:rsidRPr="00707B3F" w:rsidRDefault="005C1233" w:rsidP="005C1233">
      <w:pPr>
        <w:pStyle w:val="PL"/>
        <w:spacing w:line="0" w:lineRule="atLeast"/>
        <w:rPr>
          <w:snapToGrid w:val="0"/>
        </w:rPr>
      </w:pPr>
      <w:r w:rsidRPr="00707B3F">
        <w:rPr>
          <w:snapToGrid w:val="0"/>
        </w:rPr>
        <w:tab/>
        <w:t>NRPPATransactionID</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ErrorIndication,</w:t>
      </w:r>
    </w:p>
    <w:p w:rsidR="005C1233" w:rsidRPr="00707B3F" w:rsidRDefault="005C1233" w:rsidP="005C1233">
      <w:pPr>
        <w:pStyle w:val="PL"/>
        <w:spacing w:line="0" w:lineRule="atLeast"/>
        <w:rPr>
          <w:snapToGrid w:val="0"/>
        </w:rPr>
      </w:pPr>
      <w:r w:rsidRPr="00707B3F">
        <w:rPr>
          <w:snapToGrid w:val="0"/>
        </w:rPr>
        <w:tab/>
        <w:t>PrivateMessage,</w:t>
      </w:r>
    </w:p>
    <w:p w:rsidR="005C1233" w:rsidRPr="00707B3F" w:rsidRDefault="005C1233" w:rsidP="005C1233">
      <w:pPr>
        <w:pStyle w:val="PL"/>
        <w:spacing w:line="0" w:lineRule="atLeast"/>
        <w:rPr>
          <w:snapToGrid w:val="0"/>
        </w:rPr>
      </w:pPr>
      <w:r w:rsidRPr="00707B3F">
        <w:rPr>
          <w:snapToGrid w:val="0"/>
        </w:rPr>
        <w:tab/>
        <w:t>E-CIDMeasurementInitiationRequest,</w:t>
      </w:r>
    </w:p>
    <w:p w:rsidR="005C1233" w:rsidRPr="00707B3F" w:rsidRDefault="005C1233" w:rsidP="005C1233">
      <w:pPr>
        <w:pStyle w:val="PL"/>
        <w:spacing w:line="0" w:lineRule="atLeast"/>
        <w:rPr>
          <w:snapToGrid w:val="0"/>
        </w:rPr>
      </w:pPr>
      <w:r w:rsidRPr="00707B3F">
        <w:rPr>
          <w:snapToGrid w:val="0"/>
        </w:rPr>
        <w:tab/>
        <w:t>E-CIDMeasurementInitiationResponse,</w:t>
      </w:r>
    </w:p>
    <w:p w:rsidR="005C1233" w:rsidRPr="00707B3F" w:rsidRDefault="005C1233" w:rsidP="005C1233">
      <w:pPr>
        <w:pStyle w:val="PL"/>
        <w:spacing w:line="0" w:lineRule="atLeast"/>
        <w:rPr>
          <w:snapToGrid w:val="0"/>
        </w:rPr>
      </w:pPr>
      <w:r w:rsidRPr="00707B3F">
        <w:rPr>
          <w:snapToGrid w:val="0"/>
        </w:rPr>
        <w:tab/>
        <w:t>E-CIDMeasurementInitiationFailure,</w:t>
      </w:r>
    </w:p>
    <w:p w:rsidR="005C1233" w:rsidRPr="00707B3F" w:rsidRDefault="005C1233" w:rsidP="005C1233">
      <w:pPr>
        <w:pStyle w:val="PL"/>
        <w:spacing w:line="0" w:lineRule="atLeast"/>
        <w:rPr>
          <w:snapToGrid w:val="0"/>
        </w:rPr>
      </w:pPr>
      <w:r w:rsidRPr="00707B3F">
        <w:rPr>
          <w:snapToGrid w:val="0"/>
        </w:rPr>
        <w:tab/>
        <w:t>E-CIDMeasurementFailureIndication,</w:t>
      </w:r>
    </w:p>
    <w:p w:rsidR="005C1233" w:rsidRPr="00707B3F" w:rsidRDefault="005C1233" w:rsidP="005C1233">
      <w:pPr>
        <w:pStyle w:val="PL"/>
        <w:spacing w:line="0" w:lineRule="atLeast"/>
        <w:rPr>
          <w:snapToGrid w:val="0"/>
        </w:rPr>
      </w:pPr>
      <w:r w:rsidRPr="00707B3F">
        <w:rPr>
          <w:snapToGrid w:val="0"/>
        </w:rPr>
        <w:tab/>
        <w:t>E-CIDMeasurementReport,</w:t>
      </w:r>
    </w:p>
    <w:p w:rsidR="005C1233" w:rsidRPr="00707B3F" w:rsidRDefault="005C1233" w:rsidP="005C1233">
      <w:pPr>
        <w:pStyle w:val="PL"/>
        <w:spacing w:line="0" w:lineRule="atLeast"/>
        <w:rPr>
          <w:snapToGrid w:val="0"/>
        </w:rPr>
      </w:pPr>
      <w:r w:rsidRPr="00707B3F">
        <w:rPr>
          <w:snapToGrid w:val="0"/>
        </w:rPr>
        <w:tab/>
        <w:t>E-CIDMeasurementTerminationCommand,</w:t>
      </w:r>
    </w:p>
    <w:p w:rsidR="005C1233" w:rsidRPr="00707B3F" w:rsidRDefault="005C1233" w:rsidP="005C1233">
      <w:pPr>
        <w:pStyle w:val="PL"/>
        <w:spacing w:line="0" w:lineRule="atLeast"/>
        <w:rPr>
          <w:snapToGrid w:val="0"/>
        </w:rPr>
      </w:pPr>
      <w:r w:rsidRPr="00707B3F">
        <w:rPr>
          <w:snapToGrid w:val="0"/>
        </w:rPr>
        <w:tab/>
        <w:t>OTDOAInformationRequest,</w:t>
      </w:r>
    </w:p>
    <w:p w:rsidR="005C1233" w:rsidRPr="00707B3F" w:rsidRDefault="005C1233" w:rsidP="005C1233">
      <w:pPr>
        <w:pStyle w:val="PL"/>
        <w:spacing w:line="0" w:lineRule="atLeast"/>
        <w:rPr>
          <w:snapToGrid w:val="0"/>
        </w:rPr>
      </w:pPr>
      <w:r w:rsidRPr="00707B3F">
        <w:rPr>
          <w:snapToGrid w:val="0"/>
        </w:rPr>
        <w:tab/>
        <w:t>OTDOAInformationResponse,</w:t>
      </w:r>
    </w:p>
    <w:p w:rsidR="005C1233" w:rsidRPr="00707B3F" w:rsidRDefault="005C1233" w:rsidP="005C1233">
      <w:pPr>
        <w:pStyle w:val="PL"/>
        <w:spacing w:line="0" w:lineRule="atLeast"/>
        <w:rPr>
          <w:snapToGrid w:val="0"/>
        </w:rPr>
      </w:pPr>
      <w:r w:rsidRPr="00707B3F">
        <w:rPr>
          <w:snapToGrid w:val="0"/>
        </w:rPr>
        <w:tab/>
        <w:t>OTDOAInformationFailure</w:t>
      </w:r>
      <w:r>
        <w:rPr>
          <w:snapToGrid w:val="0"/>
        </w:rPr>
        <w:t>,</w:t>
      </w:r>
    </w:p>
    <w:p w:rsidR="005C1233" w:rsidRDefault="005C1233" w:rsidP="005C1233">
      <w:pPr>
        <w:pStyle w:val="PL"/>
        <w:spacing w:line="0" w:lineRule="atLeast"/>
        <w:rPr>
          <w:snapToGrid w:val="0"/>
        </w:rPr>
      </w:pPr>
      <w:r>
        <w:rPr>
          <w:snapToGrid w:val="0"/>
        </w:rPr>
        <w:tab/>
        <w:t>AssistanceInformationControl,</w:t>
      </w:r>
    </w:p>
    <w:p w:rsidR="005C1233" w:rsidRDefault="005C1233" w:rsidP="005C1233">
      <w:pPr>
        <w:pStyle w:val="PL"/>
        <w:spacing w:line="0" w:lineRule="atLeast"/>
        <w:rPr>
          <w:snapToGrid w:val="0"/>
        </w:rPr>
      </w:pPr>
      <w:r>
        <w:rPr>
          <w:snapToGrid w:val="0"/>
        </w:rPr>
        <w:tab/>
        <w:t>AssistanceInformationFeedback,</w:t>
      </w:r>
    </w:p>
    <w:p w:rsidR="005C1233" w:rsidRDefault="005C1233" w:rsidP="005C1233">
      <w:pPr>
        <w:pStyle w:val="PL"/>
        <w:spacing w:line="0" w:lineRule="atLeast"/>
        <w:rPr>
          <w:snapToGrid w:val="0"/>
        </w:rPr>
      </w:pPr>
      <w:r>
        <w:rPr>
          <w:snapToGrid w:val="0"/>
        </w:rPr>
        <w:tab/>
        <w:t>PositioningInformationRequest,</w:t>
      </w:r>
    </w:p>
    <w:p w:rsidR="005C1233" w:rsidRDefault="005C1233" w:rsidP="005C1233">
      <w:pPr>
        <w:pStyle w:val="PL"/>
        <w:spacing w:line="0" w:lineRule="atLeast"/>
        <w:rPr>
          <w:snapToGrid w:val="0"/>
        </w:rPr>
      </w:pPr>
      <w:r>
        <w:rPr>
          <w:snapToGrid w:val="0"/>
        </w:rPr>
        <w:tab/>
        <w:t>PositioningInformationResponse,</w:t>
      </w:r>
    </w:p>
    <w:p w:rsidR="005C1233" w:rsidRDefault="005C1233" w:rsidP="005C1233">
      <w:pPr>
        <w:pStyle w:val="PL"/>
        <w:spacing w:line="0" w:lineRule="atLeast"/>
        <w:rPr>
          <w:snapToGrid w:val="0"/>
        </w:rPr>
      </w:pPr>
      <w:r>
        <w:rPr>
          <w:snapToGrid w:val="0"/>
        </w:rPr>
        <w:tab/>
        <w:t>PositioningInformationFailure,</w:t>
      </w:r>
    </w:p>
    <w:p w:rsidR="005C1233" w:rsidRDefault="005C1233" w:rsidP="005C1233">
      <w:pPr>
        <w:pStyle w:val="PL"/>
        <w:spacing w:line="0" w:lineRule="atLeast"/>
        <w:rPr>
          <w:snapToGrid w:val="0"/>
        </w:rPr>
      </w:pPr>
      <w:r>
        <w:rPr>
          <w:snapToGrid w:val="0"/>
        </w:rPr>
        <w:tab/>
        <w:t>PositioningInformationUpdate,</w:t>
      </w:r>
    </w:p>
    <w:p w:rsidR="005C1233" w:rsidRDefault="005C1233" w:rsidP="005C1233">
      <w:pPr>
        <w:pStyle w:val="PL"/>
        <w:spacing w:line="0" w:lineRule="atLeast"/>
        <w:rPr>
          <w:snapToGrid w:val="0"/>
        </w:rPr>
      </w:pPr>
      <w:r>
        <w:rPr>
          <w:snapToGrid w:val="0"/>
        </w:rPr>
        <w:tab/>
        <w:t>MeasurementRequest,</w:t>
      </w:r>
    </w:p>
    <w:p w:rsidR="005C1233" w:rsidRDefault="005C1233" w:rsidP="005C1233">
      <w:pPr>
        <w:pStyle w:val="PL"/>
        <w:spacing w:line="0" w:lineRule="atLeast"/>
        <w:rPr>
          <w:snapToGrid w:val="0"/>
        </w:rPr>
      </w:pPr>
      <w:r>
        <w:rPr>
          <w:snapToGrid w:val="0"/>
        </w:rPr>
        <w:tab/>
        <w:t>MeasurementResponse,</w:t>
      </w:r>
    </w:p>
    <w:p w:rsidR="005C1233" w:rsidRDefault="005C1233" w:rsidP="005C1233">
      <w:pPr>
        <w:pStyle w:val="PL"/>
        <w:spacing w:line="0" w:lineRule="atLeast"/>
        <w:rPr>
          <w:snapToGrid w:val="0"/>
        </w:rPr>
      </w:pPr>
      <w:r>
        <w:rPr>
          <w:snapToGrid w:val="0"/>
        </w:rPr>
        <w:tab/>
        <w:t>MeasurementFailure,</w:t>
      </w:r>
    </w:p>
    <w:p w:rsidR="005C1233" w:rsidRDefault="005C1233" w:rsidP="005C1233">
      <w:pPr>
        <w:pStyle w:val="PL"/>
        <w:spacing w:line="0" w:lineRule="atLeast"/>
        <w:rPr>
          <w:snapToGrid w:val="0"/>
        </w:rPr>
      </w:pPr>
      <w:r>
        <w:rPr>
          <w:snapToGrid w:val="0"/>
        </w:rPr>
        <w:lastRenderedPageBreak/>
        <w:tab/>
        <w:t>MeasurementReport,</w:t>
      </w:r>
    </w:p>
    <w:p w:rsidR="005C1233" w:rsidRDefault="005C1233" w:rsidP="005C1233">
      <w:pPr>
        <w:pStyle w:val="PL"/>
        <w:spacing w:line="0" w:lineRule="atLeast"/>
        <w:rPr>
          <w:snapToGrid w:val="0"/>
        </w:rPr>
      </w:pPr>
      <w:r>
        <w:rPr>
          <w:snapToGrid w:val="0"/>
        </w:rPr>
        <w:tab/>
        <w:t>MeasurementUpdate,</w:t>
      </w:r>
    </w:p>
    <w:p w:rsidR="005C1233" w:rsidRDefault="005C1233" w:rsidP="005C1233">
      <w:pPr>
        <w:pStyle w:val="PL"/>
        <w:spacing w:line="0" w:lineRule="atLeast"/>
        <w:rPr>
          <w:snapToGrid w:val="0"/>
        </w:rPr>
      </w:pPr>
      <w:r>
        <w:rPr>
          <w:snapToGrid w:val="0"/>
        </w:rPr>
        <w:tab/>
        <w:t>MeasurementAbort,</w:t>
      </w:r>
    </w:p>
    <w:p w:rsidR="005C1233" w:rsidRDefault="005C1233" w:rsidP="005C1233">
      <w:pPr>
        <w:pStyle w:val="PL"/>
        <w:spacing w:line="0" w:lineRule="atLeast"/>
        <w:rPr>
          <w:snapToGrid w:val="0"/>
        </w:rPr>
      </w:pPr>
      <w:r>
        <w:rPr>
          <w:snapToGrid w:val="0"/>
        </w:rPr>
        <w:tab/>
        <w:t>MeasurementFailureIndication,</w:t>
      </w:r>
    </w:p>
    <w:p w:rsidR="005C1233" w:rsidRDefault="005C1233" w:rsidP="005C1233">
      <w:pPr>
        <w:pStyle w:val="PL"/>
        <w:spacing w:line="0" w:lineRule="atLeast"/>
        <w:rPr>
          <w:snapToGrid w:val="0"/>
        </w:rPr>
      </w:pPr>
      <w:r>
        <w:rPr>
          <w:snapToGrid w:val="0"/>
        </w:rPr>
        <w:tab/>
        <w:t>TRPInformationRequest,</w:t>
      </w:r>
    </w:p>
    <w:p w:rsidR="005C1233" w:rsidRDefault="005C1233" w:rsidP="005C1233">
      <w:pPr>
        <w:pStyle w:val="PL"/>
        <w:spacing w:line="0" w:lineRule="atLeast"/>
        <w:rPr>
          <w:snapToGrid w:val="0"/>
        </w:rPr>
      </w:pPr>
      <w:r>
        <w:rPr>
          <w:snapToGrid w:val="0"/>
        </w:rPr>
        <w:tab/>
        <w:t>TRPInformationResponse,</w:t>
      </w:r>
    </w:p>
    <w:p w:rsidR="005C1233" w:rsidRDefault="005C1233" w:rsidP="005C1233">
      <w:pPr>
        <w:pStyle w:val="PL"/>
        <w:spacing w:line="0" w:lineRule="atLeast"/>
      </w:pPr>
      <w:r>
        <w:rPr>
          <w:snapToGrid w:val="0"/>
        </w:rPr>
        <w:tab/>
        <w:t>TRPInformationFailure</w:t>
      </w:r>
      <w:r>
        <w:t>,</w:t>
      </w:r>
    </w:p>
    <w:p w:rsidR="005C1233" w:rsidRPr="004151EA" w:rsidRDefault="005C1233" w:rsidP="005C1233">
      <w:pPr>
        <w:pStyle w:val="PL"/>
        <w:spacing w:line="0" w:lineRule="atLeast"/>
        <w:rPr>
          <w:snapToGrid w:val="0"/>
        </w:rPr>
      </w:pPr>
      <w:r>
        <w:tab/>
      </w:r>
      <w:r w:rsidRPr="004151EA">
        <w:rPr>
          <w:snapToGrid w:val="0"/>
        </w:rPr>
        <w:t>PositioningActivationRequest,</w:t>
      </w:r>
    </w:p>
    <w:p w:rsidR="005C1233" w:rsidRPr="004151EA" w:rsidRDefault="005C1233" w:rsidP="005C1233">
      <w:pPr>
        <w:pStyle w:val="PL"/>
        <w:spacing w:line="0" w:lineRule="atLeast"/>
        <w:rPr>
          <w:snapToGrid w:val="0"/>
        </w:rPr>
      </w:pPr>
      <w:r w:rsidRPr="004151EA">
        <w:rPr>
          <w:snapToGrid w:val="0"/>
        </w:rPr>
        <w:tab/>
        <w:t>PositioningActivationResponse,</w:t>
      </w:r>
    </w:p>
    <w:p w:rsidR="005C1233" w:rsidRPr="004151EA" w:rsidRDefault="005C1233" w:rsidP="005C1233">
      <w:pPr>
        <w:pStyle w:val="PL"/>
        <w:spacing w:line="0" w:lineRule="atLeast"/>
        <w:rPr>
          <w:snapToGrid w:val="0"/>
        </w:rPr>
      </w:pPr>
      <w:r w:rsidRPr="004151EA">
        <w:rPr>
          <w:snapToGrid w:val="0"/>
        </w:rPr>
        <w:tab/>
        <w:t>PositioningActivationFailure,</w:t>
      </w:r>
    </w:p>
    <w:p w:rsidR="005C1233" w:rsidRPr="00707B3F" w:rsidRDefault="005C1233" w:rsidP="005C1233">
      <w:pPr>
        <w:pStyle w:val="PL"/>
        <w:spacing w:line="0" w:lineRule="atLeast"/>
        <w:rPr>
          <w:snapToGrid w:val="0"/>
        </w:rPr>
      </w:pPr>
      <w:r w:rsidRPr="004151EA">
        <w:rPr>
          <w:snapToGrid w:val="0"/>
        </w:rPr>
        <w:tab/>
        <w:t>PositioningDeactivation</w:t>
      </w:r>
      <w:r>
        <w:rPr>
          <w:snapToGrid w:val="0"/>
        </w:rPr>
        <w:t>,</w:t>
      </w:r>
    </w:p>
    <w:p w:rsidR="005C1233" w:rsidRDefault="005C1233" w:rsidP="005C1233">
      <w:pPr>
        <w:pStyle w:val="PL"/>
        <w:rPr>
          <w:snapToGrid w:val="0"/>
        </w:rPr>
      </w:pPr>
      <w:r>
        <w:rPr>
          <w:snapToGrid w:val="0"/>
        </w:rPr>
        <w:tab/>
        <w:t>PRSConfigurationRequest,</w:t>
      </w:r>
    </w:p>
    <w:p w:rsidR="005C1233" w:rsidRDefault="005C1233" w:rsidP="005C1233">
      <w:pPr>
        <w:pStyle w:val="PL"/>
        <w:rPr>
          <w:snapToGrid w:val="0"/>
        </w:rPr>
      </w:pPr>
      <w:r>
        <w:rPr>
          <w:snapToGrid w:val="0"/>
        </w:rPr>
        <w:tab/>
        <w:t>PRSConfigurationResponse,</w:t>
      </w:r>
    </w:p>
    <w:p w:rsidR="005C1233" w:rsidRDefault="005C1233" w:rsidP="005C1233">
      <w:pPr>
        <w:pStyle w:val="PL"/>
        <w:rPr>
          <w:snapToGrid w:val="0"/>
        </w:rPr>
      </w:pPr>
      <w:r>
        <w:rPr>
          <w:snapToGrid w:val="0"/>
        </w:rPr>
        <w:tab/>
        <w:t>PRSConfigurationFailure,</w:t>
      </w:r>
    </w:p>
    <w:p w:rsidR="005C1233" w:rsidRDefault="005C1233" w:rsidP="005C1233">
      <w:pPr>
        <w:pStyle w:val="PL"/>
        <w:rPr>
          <w:snapToGrid w:val="0"/>
        </w:rPr>
      </w:pPr>
      <w:r>
        <w:rPr>
          <w:snapToGrid w:val="0"/>
        </w:rPr>
        <w:tab/>
      </w:r>
      <w:r w:rsidRPr="001645CB">
        <w:rPr>
          <w:snapToGrid w:val="0"/>
        </w:rPr>
        <w:t>Measurement</w:t>
      </w:r>
      <w:r>
        <w:rPr>
          <w:snapToGrid w:val="0"/>
        </w:rPr>
        <w:t>PreconfigurationRequired,</w:t>
      </w:r>
    </w:p>
    <w:p w:rsidR="005C1233" w:rsidRDefault="005C1233" w:rsidP="005C1233">
      <w:pPr>
        <w:pStyle w:val="PL"/>
        <w:rPr>
          <w:snapToGrid w:val="0"/>
        </w:rPr>
      </w:pPr>
      <w:r>
        <w:rPr>
          <w:snapToGrid w:val="0"/>
        </w:rPr>
        <w:tab/>
      </w:r>
      <w:r w:rsidRPr="001645CB">
        <w:rPr>
          <w:snapToGrid w:val="0"/>
        </w:rPr>
        <w:t>Measurement</w:t>
      </w:r>
      <w:r>
        <w:rPr>
          <w:snapToGrid w:val="0"/>
        </w:rPr>
        <w:t>PreconfigurationConfirm,</w:t>
      </w:r>
    </w:p>
    <w:p w:rsidR="005C1233" w:rsidRDefault="005C1233" w:rsidP="005C1233">
      <w:pPr>
        <w:pStyle w:val="PL"/>
        <w:rPr>
          <w:snapToGrid w:val="0"/>
        </w:rPr>
      </w:pPr>
      <w:r>
        <w:rPr>
          <w:snapToGrid w:val="0"/>
        </w:rPr>
        <w:tab/>
      </w:r>
      <w:r w:rsidRPr="001645CB">
        <w:rPr>
          <w:snapToGrid w:val="0"/>
        </w:rPr>
        <w:t>Measurement</w:t>
      </w:r>
      <w:r>
        <w:rPr>
          <w:snapToGrid w:val="0"/>
        </w:rPr>
        <w:t>PreconfigurationRefuse,</w:t>
      </w:r>
    </w:p>
    <w:p w:rsidR="005C1233" w:rsidRDefault="005C1233" w:rsidP="005C1233">
      <w:pPr>
        <w:pStyle w:val="PL"/>
        <w:rPr>
          <w:ins w:id="997" w:author="Author" w:date="2023-10-23T09:53:00Z"/>
          <w:snapToGrid w:val="0"/>
          <w:lang w:eastAsia="zh-CN"/>
        </w:rPr>
      </w:pPr>
      <w:r>
        <w:rPr>
          <w:snapToGrid w:val="0"/>
        </w:rPr>
        <w:tab/>
      </w:r>
      <w:r w:rsidRPr="001645CB">
        <w:rPr>
          <w:snapToGrid w:val="0"/>
        </w:rPr>
        <w:t>Measurement</w:t>
      </w:r>
      <w:r>
        <w:rPr>
          <w:snapToGrid w:val="0"/>
        </w:rPr>
        <w:t>Activation</w:t>
      </w:r>
      <w:ins w:id="998" w:author="Author" w:date="2023-10-23T09:53:00Z">
        <w:r>
          <w:rPr>
            <w:rFonts w:hint="eastAsia"/>
            <w:snapToGrid w:val="0"/>
            <w:lang w:eastAsia="zh-CN"/>
          </w:rPr>
          <w:t>,</w:t>
        </w:r>
      </w:ins>
    </w:p>
    <w:p w:rsidR="005C1233" w:rsidRDefault="005C1233" w:rsidP="005C1233">
      <w:pPr>
        <w:pStyle w:val="PL"/>
        <w:rPr>
          <w:ins w:id="999" w:author="Author" w:date="2023-10-23T09:53:00Z"/>
          <w:lang w:eastAsia="zh-CN"/>
        </w:rPr>
      </w:pPr>
      <w:ins w:id="1000" w:author="Author" w:date="2023-10-23T09:53:00Z">
        <w:r>
          <w:rPr>
            <w:rFonts w:hint="eastAsia"/>
            <w:lang w:eastAsia="zh-CN"/>
          </w:rPr>
          <w:tab/>
        </w:r>
        <w:r>
          <w:t>SRSInformationReservationNotification</w:t>
        </w:r>
      </w:ins>
    </w:p>
    <w:p w:rsidR="005C1233" w:rsidRPr="00707B3F" w:rsidRDefault="005C1233" w:rsidP="005C1233">
      <w:pPr>
        <w:pStyle w:val="PL"/>
        <w:spacing w:line="0" w:lineRule="atLeast"/>
        <w:rPr>
          <w:snapToGrid w:val="0"/>
          <w:lang w:eastAsia="zh-CN"/>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NRPPA-PDU-Contents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id-errorIndication,</w:t>
      </w:r>
    </w:p>
    <w:p w:rsidR="005C1233" w:rsidRPr="00707B3F" w:rsidRDefault="005C1233" w:rsidP="005C1233">
      <w:pPr>
        <w:pStyle w:val="PL"/>
        <w:spacing w:line="0" w:lineRule="atLeast"/>
        <w:rPr>
          <w:snapToGrid w:val="0"/>
        </w:rPr>
      </w:pPr>
      <w:r w:rsidRPr="00707B3F">
        <w:rPr>
          <w:snapToGrid w:val="0"/>
        </w:rPr>
        <w:tab/>
        <w:t>id-privateMessage,</w:t>
      </w:r>
    </w:p>
    <w:p w:rsidR="005C1233" w:rsidRPr="00707B3F" w:rsidRDefault="005C1233" w:rsidP="005C1233">
      <w:pPr>
        <w:pStyle w:val="PL"/>
        <w:spacing w:line="0" w:lineRule="atLeast"/>
        <w:rPr>
          <w:snapToGrid w:val="0"/>
        </w:rPr>
      </w:pPr>
      <w:r w:rsidRPr="00707B3F">
        <w:rPr>
          <w:snapToGrid w:val="0"/>
        </w:rPr>
        <w:tab/>
        <w:t>id-e-CIDMeasurementInitiation,</w:t>
      </w:r>
    </w:p>
    <w:p w:rsidR="005C1233" w:rsidRPr="00707B3F" w:rsidRDefault="005C1233" w:rsidP="005C1233">
      <w:pPr>
        <w:pStyle w:val="PL"/>
        <w:spacing w:line="0" w:lineRule="atLeast"/>
        <w:rPr>
          <w:snapToGrid w:val="0"/>
        </w:rPr>
      </w:pPr>
      <w:r w:rsidRPr="00707B3F">
        <w:rPr>
          <w:snapToGrid w:val="0"/>
        </w:rPr>
        <w:tab/>
        <w:t>id-e-CIDMeasurementFailureIndication,</w:t>
      </w:r>
    </w:p>
    <w:p w:rsidR="005C1233" w:rsidRPr="00707B3F" w:rsidRDefault="005C1233" w:rsidP="005C1233">
      <w:pPr>
        <w:pStyle w:val="PL"/>
        <w:spacing w:line="0" w:lineRule="atLeast"/>
        <w:rPr>
          <w:snapToGrid w:val="0"/>
        </w:rPr>
      </w:pPr>
      <w:r w:rsidRPr="00707B3F">
        <w:rPr>
          <w:snapToGrid w:val="0"/>
        </w:rPr>
        <w:tab/>
        <w:t>id-e-CIDMeasurementReport,</w:t>
      </w:r>
    </w:p>
    <w:p w:rsidR="005C1233" w:rsidRPr="00707B3F" w:rsidRDefault="005C1233" w:rsidP="005C1233">
      <w:pPr>
        <w:pStyle w:val="PL"/>
        <w:spacing w:line="0" w:lineRule="atLeast"/>
        <w:rPr>
          <w:snapToGrid w:val="0"/>
        </w:rPr>
      </w:pPr>
      <w:r w:rsidRPr="00707B3F">
        <w:rPr>
          <w:snapToGrid w:val="0"/>
        </w:rPr>
        <w:tab/>
        <w:t>id-e-CIDMeasurementTermination,</w:t>
      </w:r>
    </w:p>
    <w:p w:rsidR="005C1233" w:rsidRDefault="005C1233" w:rsidP="005C1233">
      <w:pPr>
        <w:pStyle w:val="PL"/>
        <w:spacing w:line="0" w:lineRule="atLeast"/>
        <w:rPr>
          <w:snapToGrid w:val="0"/>
        </w:rPr>
      </w:pPr>
      <w:r w:rsidRPr="00707B3F">
        <w:rPr>
          <w:snapToGrid w:val="0"/>
        </w:rPr>
        <w:tab/>
        <w:t>id-oTDOAInformationExchange</w:t>
      </w:r>
      <w:bookmarkStart w:id="1001" w:name="_Hlk50049714"/>
      <w:r>
        <w:rPr>
          <w:snapToGrid w:val="0"/>
        </w:rPr>
        <w:t>,</w:t>
      </w:r>
    </w:p>
    <w:p w:rsidR="005C1233" w:rsidRDefault="005C1233" w:rsidP="005C1233">
      <w:pPr>
        <w:pStyle w:val="PL"/>
        <w:spacing w:line="0" w:lineRule="atLeast"/>
        <w:rPr>
          <w:snapToGrid w:val="0"/>
        </w:rPr>
      </w:pPr>
      <w:r>
        <w:rPr>
          <w:snapToGrid w:val="0"/>
        </w:rPr>
        <w:tab/>
        <w:t>id-assistanceInformationControl,</w:t>
      </w:r>
    </w:p>
    <w:p w:rsidR="005C1233" w:rsidRDefault="005C1233" w:rsidP="005C1233">
      <w:pPr>
        <w:pStyle w:val="PL"/>
        <w:spacing w:line="0" w:lineRule="atLeast"/>
        <w:rPr>
          <w:snapToGrid w:val="0"/>
        </w:rPr>
      </w:pPr>
      <w:r>
        <w:rPr>
          <w:snapToGrid w:val="0"/>
        </w:rPr>
        <w:tab/>
        <w:t>id-assistanceInformationFeedback,</w:t>
      </w:r>
    </w:p>
    <w:p w:rsidR="005C1233" w:rsidRDefault="005C1233" w:rsidP="005C1233">
      <w:pPr>
        <w:pStyle w:val="PL"/>
        <w:spacing w:line="0" w:lineRule="atLeast"/>
        <w:rPr>
          <w:snapToGrid w:val="0"/>
        </w:rPr>
      </w:pPr>
      <w:r>
        <w:rPr>
          <w:snapToGrid w:val="0"/>
        </w:rPr>
        <w:tab/>
        <w:t>id-positioningInformationExchange,</w:t>
      </w:r>
    </w:p>
    <w:p w:rsidR="005C1233" w:rsidRDefault="005C1233" w:rsidP="005C1233">
      <w:pPr>
        <w:pStyle w:val="PL"/>
        <w:spacing w:line="0" w:lineRule="atLeast"/>
        <w:rPr>
          <w:snapToGrid w:val="0"/>
        </w:rPr>
      </w:pPr>
      <w:r>
        <w:rPr>
          <w:snapToGrid w:val="0"/>
        </w:rPr>
        <w:tab/>
        <w:t>id-positioningInformationUpdate,</w:t>
      </w:r>
    </w:p>
    <w:p w:rsidR="005C1233" w:rsidRDefault="005C1233" w:rsidP="005C1233">
      <w:pPr>
        <w:pStyle w:val="PL"/>
        <w:spacing w:line="0" w:lineRule="atLeast"/>
        <w:rPr>
          <w:snapToGrid w:val="0"/>
        </w:rPr>
      </w:pPr>
      <w:r>
        <w:rPr>
          <w:snapToGrid w:val="0"/>
        </w:rPr>
        <w:tab/>
        <w:t>id-Measurement,</w:t>
      </w:r>
    </w:p>
    <w:p w:rsidR="005C1233" w:rsidRDefault="005C1233" w:rsidP="005C1233">
      <w:pPr>
        <w:pStyle w:val="PL"/>
        <w:spacing w:line="0" w:lineRule="atLeast"/>
        <w:rPr>
          <w:snapToGrid w:val="0"/>
        </w:rPr>
      </w:pPr>
      <w:r>
        <w:rPr>
          <w:snapToGrid w:val="0"/>
        </w:rPr>
        <w:tab/>
        <w:t>id-MeasurementReport,</w:t>
      </w:r>
    </w:p>
    <w:p w:rsidR="005C1233" w:rsidRDefault="005C1233" w:rsidP="005C1233">
      <w:pPr>
        <w:pStyle w:val="PL"/>
        <w:spacing w:line="0" w:lineRule="atLeast"/>
        <w:rPr>
          <w:snapToGrid w:val="0"/>
        </w:rPr>
      </w:pPr>
      <w:r>
        <w:rPr>
          <w:snapToGrid w:val="0"/>
        </w:rPr>
        <w:tab/>
        <w:t>id-MeasurementUpdate,</w:t>
      </w:r>
    </w:p>
    <w:p w:rsidR="005C1233" w:rsidRDefault="005C1233" w:rsidP="005C1233">
      <w:pPr>
        <w:pStyle w:val="PL"/>
        <w:spacing w:line="0" w:lineRule="atLeast"/>
        <w:rPr>
          <w:snapToGrid w:val="0"/>
        </w:rPr>
      </w:pPr>
      <w:r>
        <w:rPr>
          <w:snapToGrid w:val="0"/>
        </w:rPr>
        <w:tab/>
        <w:t>id-MeasurementAbort,</w:t>
      </w:r>
    </w:p>
    <w:p w:rsidR="005C1233" w:rsidRDefault="005C1233" w:rsidP="005C1233">
      <w:pPr>
        <w:pStyle w:val="PL"/>
        <w:spacing w:line="0" w:lineRule="atLeast"/>
        <w:rPr>
          <w:snapToGrid w:val="0"/>
        </w:rPr>
      </w:pPr>
      <w:r>
        <w:rPr>
          <w:snapToGrid w:val="0"/>
        </w:rPr>
        <w:tab/>
        <w:t>id-MeasurementFailureIndication,</w:t>
      </w:r>
    </w:p>
    <w:p w:rsidR="005C1233" w:rsidRDefault="005C1233" w:rsidP="005C1233">
      <w:pPr>
        <w:pStyle w:val="PL"/>
        <w:spacing w:line="0" w:lineRule="atLeast"/>
      </w:pPr>
      <w:r>
        <w:rPr>
          <w:snapToGrid w:val="0"/>
        </w:rPr>
        <w:tab/>
        <w:t>id-tRPInformationExchange,</w:t>
      </w:r>
      <w:r w:rsidRPr="004151EA">
        <w:t xml:space="preserve"> </w:t>
      </w:r>
    </w:p>
    <w:p w:rsidR="005C1233" w:rsidRPr="004151EA" w:rsidRDefault="005C1233" w:rsidP="005C1233">
      <w:pPr>
        <w:pStyle w:val="PL"/>
        <w:spacing w:line="0" w:lineRule="atLeast"/>
        <w:rPr>
          <w:snapToGrid w:val="0"/>
        </w:rPr>
      </w:pPr>
      <w:r>
        <w:tab/>
      </w:r>
      <w:r w:rsidRPr="004151EA">
        <w:rPr>
          <w:snapToGrid w:val="0"/>
        </w:rPr>
        <w:t>id-positioningActivation,</w:t>
      </w:r>
    </w:p>
    <w:p w:rsidR="005C1233" w:rsidRPr="00707B3F" w:rsidRDefault="005C1233" w:rsidP="005C1233">
      <w:pPr>
        <w:pStyle w:val="PL"/>
        <w:spacing w:line="0" w:lineRule="atLeast"/>
        <w:rPr>
          <w:snapToGrid w:val="0"/>
        </w:rPr>
      </w:pPr>
      <w:r w:rsidRPr="004151EA">
        <w:rPr>
          <w:snapToGrid w:val="0"/>
        </w:rPr>
        <w:tab/>
        <w:t>id-positioningDeactivation</w:t>
      </w:r>
      <w:r>
        <w:rPr>
          <w:snapToGrid w:val="0"/>
        </w:rPr>
        <w:t>,</w:t>
      </w:r>
    </w:p>
    <w:bookmarkEnd w:id="1001"/>
    <w:p w:rsidR="005C1233" w:rsidRDefault="005C1233" w:rsidP="005C1233">
      <w:pPr>
        <w:pStyle w:val="PL"/>
        <w:rPr>
          <w:snapToGrid w:val="0"/>
        </w:rPr>
      </w:pPr>
      <w:r>
        <w:rPr>
          <w:snapToGrid w:val="0"/>
        </w:rPr>
        <w:tab/>
        <w:t>id-pRSConfigurationExchange,</w:t>
      </w:r>
    </w:p>
    <w:p w:rsidR="005C1233" w:rsidRDefault="005C1233" w:rsidP="005C1233">
      <w:pPr>
        <w:pStyle w:val="PL"/>
        <w:rPr>
          <w:snapToGrid w:val="0"/>
        </w:rPr>
      </w:pPr>
      <w:r>
        <w:rPr>
          <w:snapToGrid w:val="0"/>
        </w:rPr>
        <w:tab/>
        <w:t>id-m</w:t>
      </w:r>
      <w:r w:rsidRPr="001645CB">
        <w:rPr>
          <w:snapToGrid w:val="0"/>
        </w:rPr>
        <w:t>easurement</w:t>
      </w:r>
      <w:r>
        <w:rPr>
          <w:snapToGrid w:val="0"/>
        </w:rPr>
        <w:t>Preconfiguration,</w:t>
      </w:r>
    </w:p>
    <w:p w:rsidR="005C1233" w:rsidRDefault="005C1233" w:rsidP="005C1233">
      <w:pPr>
        <w:pStyle w:val="PL"/>
        <w:rPr>
          <w:ins w:id="1002" w:author="Author" w:date="2023-10-23T09:53:00Z"/>
          <w:snapToGrid w:val="0"/>
          <w:lang w:eastAsia="zh-CN"/>
        </w:rPr>
      </w:pPr>
      <w:r>
        <w:rPr>
          <w:snapToGrid w:val="0"/>
        </w:rPr>
        <w:tab/>
        <w:t>id-m</w:t>
      </w:r>
      <w:r w:rsidRPr="001645CB">
        <w:rPr>
          <w:snapToGrid w:val="0"/>
        </w:rPr>
        <w:t>easurement</w:t>
      </w:r>
      <w:r>
        <w:rPr>
          <w:snapToGrid w:val="0"/>
        </w:rPr>
        <w:t>Activation</w:t>
      </w:r>
      <w:ins w:id="1003" w:author="Author" w:date="2023-10-23T09:53:00Z">
        <w:r>
          <w:rPr>
            <w:rFonts w:hint="eastAsia"/>
            <w:snapToGrid w:val="0"/>
            <w:lang w:eastAsia="zh-CN"/>
          </w:rPr>
          <w:t>,</w:t>
        </w:r>
      </w:ins>
    </w:p>
    <w:p w:rsidR="005C1233" w:rsidRPr="001645CB" w:rsidRDefault="005C1233" w:rsidP="005C1233">
      <w:pPr>
        <w:pStyle w:val="PL"/>
        <w:rPr>
          <w:snapToGrid w:val="0"/>
          <w:lang w:eastAsia="zh-CN"/>
        </w:rPr>
      </w:pPr>
      <w:ins w:id="1004" w:author="Author" w:date="2023-10-23T09:53:00Z">
        <w:r>
          <w:rPr>
            <w:rFonts w:hint="eastAsia"/>
            <w:lang w:eastAsia="zh-CN"/>
          </w:rPr>
          <w:tab/>
          <w:t>id-s</w:t>
        </w:r>
        <w:r>
          <w:t>RSInformationReservationNotification</w:t>
        </w:r>
      </w:ins>
    </w:p>
    <w:p w:rsidR="005C1233" w:rsidRPr="001645CB" w:rsidRDefault="005C1233" w:rsidP="005C1233">
      <w:pPr>
        <w:pStyle w:val="PL"/>
        <w:rPr>
          <w:snapToGrid w:val="0"/>
          <w:lang w:eastAsia="zh-CN"/>
        </w:rPr>
      </w:pPr>
    </w:p>
    <w:p w:rsidR="005C1233" w:rsidRDefault="005C1233" w:rsidP="005C1233">
      <w:pPr>
        <w:ind w:left="1988" w:firstLine="284"/>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 List</w:t>
      </w:r>
    </w:p>
    <w:p w:rsidR="005C1233" w:rsidRPr="00707B3F" w:rsidRDefault="005C1233" w:rsidP="005C1233">
      <w:pPr>
        <w:pStyle w:val="PL"/>
        <w:spacing w:line="0" w:lineRule="atLeast"/>
        <w:rPr>
          <w:snapToGrid w:val="0"/>
        </w:rPr>
      </w:pPr>
      <w:r w:rsidRPr="00707B3F">
        <w:rPr>
          <w:snapToGrid w:val="0"/>
        </w:rPr>
        <w:lastRenderedPageBreak/>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 NRPPA-ELEMENTARY-PROCEDURE ::= {</w:t>
      </w:r>
    </w:p>
    <w:p w:rsidR="005C1233" w:rsidRPr="00707B3F" w:rsidRDefault="005C1233" w:rsidP="005C1233">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NRPPA-ELEMENTARY-PROCEDURES-CLASS-1 NRPPA-ELEMENTARY-PROCEDURE ::= {</w:t>
      </w:r>
    </w:p>
    <w:p w:rsidR="005C1233" w:rsidRPr="00707B3F" w:rsidRDefault="005C1233" w:rsidP="005C1233">
      <w:pPr>
        <w:pStyle w:val="PL"/>
        <w:spacing w:line="0" w:lineRule="atLeast"/>
        <w:rPr>
          <w:snapToGrid w:val="0"/>
        </w:rPr>
      </w:pPr>
      <w:r w:rsidRPr="00707B3F">
        <w:rPr>
          <w:snapToGrid w:val="0"/>
        </w:rPr>
        <w:tab/>
        <w:t>e-CIDMeasurementInitiation</w:t>
      </w:r>
      <w:r w:rsidRPr="00707B3F">
        <w:rPr>
          <w:snapToGrid w:val="0"/>
        </w:rPr>
        <w:tab/>
        <w:t>|</w:t>
      </w:r>
    </w:p>
    <w:p w:rsidR="005C1233" w:rsidRDefault="005C1233" w:rsidP="005C1233">
      <w:pPr>
        <w:pStyle w:val="PL"/>
        <w:spacing w:line="0" w:lineRule="atLeast"/>
        <w:rPr>
          <w:snapToGrid w:val="0"/>
        </w:rPr>
      </w:pPr>
      <w:r w:rsidRPr="00707B3F">
        <w:rPr>
          <w:snapToGrid w:val="0"/>
        </w:rPr>
        <w:tab/>
        <w:t>oTDOAInformationExchange</w:t>
      </w:r>
      <w:r w:rsidRPr="00707B3F">
        <w:rPr>
          <w:snapToGrid w:val="0"/>
        </w:rPr>
        <w:tab/>
      </w:r>
      <w:bookmarkStart w:id="1005" w:name="_Hlk50049749"/>
      <w:r w:rsidRPr="00707B3F">
        <w:rPr>
          <w:snapToGrid w:val="0"/>
        </w:rPr>
        <w:t>|</w:t>
      </w:r>
    </w:p>
    <w:p w:rsidR="005C1233" w:rsidRDefault="005C1233" w:rsidP="005C1233">
      <w:pPr>
        <w:pStyle w:val="PL"/>
        <w:spacing w:line="0" w:lineRule="atLeast"/>
        <w:rPr>
          <w:snapToGrid w:val="0"/>
        </w:rPr>
      </w:pPr>
      <w:r>
        <w:rPr>
          <w:snapToGrid w:val="0"/>
        </w:rPr>
        <w:tab/>
        <w:t>positioningInformationExchange</w:t>
      </w:r>
      <w:r>
        <w:rPr>
          <w:snapToGrid w:val="0"/>
        </w:rPr>
        <w:tab/>
        <w:t>|</w:t>
      </w:r>
    </w:p>
    <w:p w:rsidR="005C1233" w:rsidRDefault="005C1233" w:rsidP="005C1233">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5C1233" w:rsidRPr="00707B3F" w:rsidRDefault="005C1233" w:rsidP="005C1233">
      <w:pPr>
        <w:pStyle w:val="PL"/>
        <w:spacing w:line="0" w:lineRule="atLeast"/>
        <w:rPr>
          <w:snapToGrid w:val="0"/>
        </w:rPr>
      </w:pPr>
      <w:r>
        <w:rPr>
          <w:snapToGrid w:val="0"/>
        </w:rPr>
        <w:tab/>
      </w:r>
      <w:r>
        <w:t>tRPInformationExchange</w:t>
      </w:r>
      <w:r>
        <w:rPr>
          <w:snapToGrid w:val="0"/>
        </w:rPr>
        <w:tab/>
      </w:r>
      <w:r>
        <w:rPr>
          <w:snapToGrid w:val="0"/>
        </w:rPr>
        <w:tab/>
        <w:t>|</w:t>
      </w:r>
    </w:p>
    <w:p w:rsidR="005C1233" w:rsidRDefault="005C1233" w:rsidP="005C1233">
      <w:pPr>
        <w:pStyle w:val="PL"/>
        <w:rPr>
          <w:snapToGrid w:val="0"/>
        </w:rPr>
      </w:pPr>
      <w:r>
        <w:rPr>
          <w:snapToGrid w:val="0"/>
        </w:rPr>
        <w:tab/>
        <w:t>positioningActivation</w:t>
      </w:r>
      <w:bookmarkEnd w:id="1005"/>
      <w:r>
        <w:rPr>
          <w:snapToGrid w:val="0"/>
        </w:rPr>
        <w:tab/>
      </w:r>
      <w:r>
        <w:rPr>
          <w:snapToGrid w:val="0"/>
        </w:rPr>
        <w:tab/>
      </w:r>
      <w:r w:rsidRPr="001645CB">
        <w:rPr>
          <w:snapToGrid w:val="0"/>
        </w:rPr>
        <w:t>|</w:t>
      </w:r>
    </w:p>
    <w:p w:rsidR="005C1233" w:rsidRDefault="005C1233" w:rsidP="005C1233">
      <w:pPr>
        <w:pStyle w:val="PL"/>
        <w:rPr>
          <w:snapToGrid w:val="0"/>
        </w:rPr>
      </w:pPr>
      <w:r>
        <w:rPr>
          <w:snapToGrid w:val="0"/>
        </w:rPr>
        <w:tab/>
        <w:t>pRSConfigurationExchange</w:t>
      </w:r>
      <w:r>
        <w:rPr>
          <w:snapToGrid w:val="0"/>
        </w:rPr>
        <w:tab/>
      </w:r>
      <w:r w:rsidRPr="001645CB">
        <w:rPr>
          <w:snapToGrid w:val="0"/>
        </w:rPr>
        <w:t>|</w:t>
      </w:r>
    </w:p>
    <w:p w:rsidR="005C1233" w:rsidRPr="001645CB" w:rsidRDefault="005C1233" w:rsidP="005C1233">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NRPPA-ELEMENTARY-PROCEDURES-CLASS-2 NRPPA-ELEMENTARY-PROCEDURE ::= {</w:t>
      </w:r>
    </w:p>
    <w:p w:rsidR="005C1233" w:rsidRPr="00707B3F" w:rsidRDefault="005C1233" w:rsidP="005C12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5C1233" w:rsidRDefault="005C1233" w:rsidP="005C1233">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Default="005C1233" w:rsidP="005C1233">
      <w:pPr>
        <w:pStyle w:val="PL"/>
        <w:spacing w:line="0" w:lineRule="atLeast"/>
        <w:rPr>
          <w:snapToGrid w:val="0"/>
        </w:rPr>
      </w:pPr>
      <w:r>
        <w:rPr>
          <w:snapToGrid w:val="0"/>
        </w:rPr>
        <w:tab/>
      </w:r>
      <w:bookmarkStart w:id="1006" w:name="OLE_LINK5"/>
      <w:bookmarkStart w:id="1007" w:name="OLE_LINK6"/>
      <w:r>
        <w:rPr>
          <w:snapToGrid w:val="0"/>
        </w:rPr>
        <w:t>assistanceInformationControl</w:t>
      </w:r>
      <w:bookmarkEnd w:id="1006"/>
      <w:bookmarkEnd w:id="1007"/>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measurementFailureIndication</w:t>
      </w:r>
      <w:r>
        <w:rPr>
          <w:snapToGrid w:val="0"/>
        </w:rPr>
        <w:tab/>
      </w:r>
      <w:r>
        <w:rPr>
          <w:snapToGrid w:val="0"/>
        </w:rPr>
        <w:tab/>
        <w:t>|</w:t>
      </w:r>
    </w:p>
    <w:p w:rsidR="005C1233" w:rsidRDefault="005C1233" w:rsidP="005C1233">
      <w:pPr>
        <w:pStyle w:val="PL"/>
        <w:rPr>
          <w:snapToGrid w:val="0"/>
        </w:rPr>
      </w:pPr>
      <w:r>
        <w:rPr>
          <w:snapToGrid w:val="0"/>
        </w:rPr>
        <w:tab/>
        <w:t>positioningDeactivation</w:t>
      </w:r>
      <w:r>
        <w:rPr>
          <w:snapToGrid w:val="0"/>
        </w:rPr>
        <w:tab/>
      </w:r>
      <w:r>
        <w:rPr>
          <w:snapToGrid w:val="0"/>
        </w:rPr>
        <w:tab/>
      </w:r>
      <w:r w:rsidRPr="001645CB">
        <w:rPr>
          <w:snapToGrid w:val="0"/>
        </w:rPr>
        <w:t>|</w:t>
      </w:r>
    </w:p>
    <w:p w:rsidR="005C1233" w:rsidRDefault="005C1233" w:rsidP="005C1233">
      <w:pPr>
        <w:pStyle w:val="PL"/>
        <w:rPr>
          <w:ins w:id="1008" w:author="Author" w:date="2023-10-23T09:53:00Z"/>
          <w:snapToGrid w:val="0"/>
          <w:lang w:eastAsia="zh-CN"/>
        </w:rPr>
      </w:pPr>
      <w:r>
        <w:rPr>
          <w:snapToGrid w:val="0"/>
        </w:rPr>
        <w:tab/>
        <w:t>m</w:t>
      </w:r>
      <w:r w:rsidRPr="001645CB">
        <w:rPr>
          <w:snapToGrid w:val="0"/>
        </w:rPr>
        <w:t>easurement</w:t>
      </w:r>
      <w:r>
        <w:rPr>
          <w:snapToGrid w:val="0"/>
        </w:rPr>
        <w:t>Activation</w:t>
      </w:r>
      <w:ins w:id="1009"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010" w:author="Author" w:date="2023-10-23T09:53:00Z">
        <w:r>
          <w:rPr>
            <w:rFonts w:hint="eastAsia"/>
            <w:snapToGrid w:val="0"/>
            <w:lang w:eastAsia="zh-CN"/>
          </w:rPr>
          <w:t>|</w:t>
        </w:r>
      </w:ins>
    </w:p>
    <w:p w:rsidR="005C1233" w:rsidRPr="00707B3F" w:rsidRDefault="005C1233" w:rsidP="005C1233">
      <w:pPr>
        <w:pStyle w:val="PL"/>
        <w:rPr>
          <w:snapToGrid w:val="0"/>
        </w:rPr>
      </w:pPr>
      <w:ins w:id="1011"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012" w:author="Author" w:date="2023-10-23T09:54:00Z"/>
          <w:noProof w:val="0"/>
          <w:snapToGrid w:val="0"/>
        </w:rPr>
      </w:pPr>
      <w:ins w:id="1013"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5C1233" w:rsidRDefault="005C1233" w:rsidP="005C1233">
      <w:pPr>
        <w:pStyle w:val="PL"/>
        <w:spacing w:line="0" w:lineRule="atLeast"/>
        <w:rPr>
          <w:ins w:id="1014" w:author="Author" w:date="2023-10-23T09:54:00Z"/>
          <w:noProof w:val="0"/>
          <w:snapToGrid w:val="0"/>
        </w:rPr>
      </w:pPr>
      <w:ins w:id="1015"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5C1233" w:rsidRDefault="005C1233" w:rsidP="005C1233">
      <w:pPr>
        <w:pStyle w:val="PL"/>
        <w:spacing w:line="0" w:lineRule="atLeast"/>
        <w:rPr>
          <w:ins w:id="1016" w:author="Author" w:date="2023-10-23T09:54:00Z"/>
          <w:noProof w:val="0"/>
          <w:snapToGrid w:val="0"/>
        </w:rPr>
      </w:pPr>
      <w:ins w:id="1017"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5C1233" w:rsidRDefault="005C1233" w:rsidP="005C1233">
      <w:pPr>
        <w:pStyle w:val="PL"/>
        <w:spacing w:line="0" w:lineRule="atLeast"/>
        <w:rPr>
          <w:ins w:id="1018" w:author="Author" w:date="2023-10-23T09:54:00Z"/>
          <w:noProof w:val="0"/>
          <w:snapToGrid w:val="0"/>
        </w:rPr>
      </w:pPr>
      <w:ins w:id="1019" w:author="Author" w:date="2023-10-23T09:54:00Z">
        <w:r>
          <w:rPr>
            <w:noProof w:val="0"/>
            <w:snapToGrid w:val="0"/>
          </w:rPr>
          <w:lastRenderedPageBreak/>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5C1233" w:rsidRPr="001E4F1C" w:rsidRDefault="005C1233" w:rsidP="005C1233">
      <w:pPr>
        <w:pStyle w:val="PL"/>
        <w:spacing w:line="0" w:lineRule="atLeast"/>
        <w:rPr>
          <w:ins w:id="1020" w:author="Author" w:date="2023-10-23T09:54:00Z"/>
          <w:noProof w:val="0"/>
          <w:snapToGrid w:val="0"/>
        </w:rPr>
      </w:pPr>
      <w:ins w:id="1021" w:author="Author" w:date="2023-10-23T09:54:00Z">
        <w:r>
          <w:rPr>
            <w:noProof w:val="0"/>
            <w:snapToGrid w:val="0"/>
          </w:rPr>
          <w:t>}</w:t>
        </w:r>
      </w:ins>
    </w:p>
    <w:p w:rsidR="005C1233" w:rsidRPr="003D2670" w:rsidRDefault="005C1233" w:rsidP="005C1233">
      <w:pPr>
        <w:rPr>
          <w:ins w:id="1022" w:author="Author" w:date="2023-10-23T09:54:00Z"/>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3"/>
        <w:tabs>
          <w:tab w:val="left" w:pos="7797"/>
        </w:tabs>
        <w:spacing w:line="0" w:lineRule="atLeast"/>
        <w:rPr>
          <w:noProof/>
        </w:rPr>
      </w:pPr>
      <w:r w:rsidRPr="00707B3F">
        <w:rPr>
          <w:noProof/>
        </w:rPr>
        <w:t>9.3.4</w:t>
      </w:r>
      <w:r w:rsidR="00CB1F2B">
        <w:rPr>
          <w:rFonts w:eastAsiaTheme="minorEastAsia" w:hint="eastAsia"/>
          <w:noProof/>
          <w:lang w:eastAsia="zh-CN"/>
        </w:rPr>
        <w:t xml:space="preserve"> </w:t>
      </w:r>
      <w:r w:rsidRPr="00707B3F">
        <w:rPr>
          <w:noProof/>
        </w:rPr>
        <w:t>PDU Definitions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PDU definitions for NRPPa</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NRPPA-PDU-Contents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nrppa-PDU-Contents (1)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t>Cause,</w:t>
      </w:r>
    </w:p>
    <w:p w:rsidR="005C1233" w:rsidRPr="00707B3F" w:rsidRDefault="005C1233" w:rsidP="005C1233">
      <w:pPr>
        <w:pStyle w:val="PL"/>
        <w:spacing w:line="0" w:lineRule="atLeast"/>
      </w:pPr>
      <w:r w:rsidRPr="00707B3F">
        <w:tab/>
        <w:t>CriticalityDiagnostics,</w:t>
      </w:r>
    </w:p>
    <w:p w:rsidR="005C1233" w:rsidRPr="00707B3F" w:rsidRDefault="005C1233" w:rsidP="005C1233">
      <w:pPr>
        <w:pStyle w:val="PL"/>
        <w:spacing w:line="0" w:lineRule="atLeast"/>
      </w:pPr>
      <w:r w:rsidRPr="00707B3F">
        <w:tab/>
        <w:t>E-CID-MeasurementResult,</w:t>
      </w:r>
    </w:p>
    <w:p w:rsidR="005C1233" w:rsidRPr="00707B3F" w:rsidRDefault="005C1233" w:rsidP="005C1233">
      <w:pPr>
        <w:pStyle w:val="PL"/>
        <w:spacing w:line="0" w:lineRule="atLeast"/>
      </w:pPr>
      <w:r w:rsidRPr="00707B3F">
        <w:tab/>
        <w:t>OTDOACells,</w:t>
      </w:r>
    </w:p>
    <w:p w:rsidR="005C1233" w:rsidRPr="00707B3F" w:rsidRDefault="005C1233" w:rsidP="005C1233">
      <w:pPr>
        <w:pStyle w:val="PL"/>
        <w:spacing w:line="0" w:lineRule="atLeast"/>
      </w:pPr>
      <w:r w:rsidRPr="00707B3F">
        <w:tab/>
        <w:t>OTDOA-Information-Item,</w:t>
      </w:r>
    </w:p>
    <w:p w:rsidR="005C1233" w:rsidRPr="00707B3F" w:rsidRDefault="005C1233" w:rsidP="005C1233">
      <w:pPr>
        <w:pStyle w:val="PL"/>
        <w:spacing w:line="0" w:lineRule="atLeast"/>
      </w:pPr>
      <w:r w:rsidRPr="00707B3F">
        <w:tab/>
        <w:t>Measurement-ID,</w:t>
      </w:r>
    </w:p>
    <w:p w:rsidR="005C1233" w:rsidRPr="00707B3F" w:rsidRDefault="005C1233" w:rsidP="005C1233">
      <w:pPr>
        <w:pStyle w:val="PL"/>
        <w:spacing w:line="0" w:lineRule="atLeast"/>
      </w:pPr>
      <w:bookmarkStart w:id="1023" w:name="_Hlk50049841"/>
      <w:r>
        <w:tab/>
        <w:t>UE-</w:t>
      </w:r>
      <w:r w:rsidRPr="00707B3F">
        <w:rPr>
          <w:snapToGrid w:val="0"/>
        </w:rPr>
        <w:t>Measurement-</w:t>
      </w:r>
      <w:r>
        <w:rPr>
          <w:snapToGrid w:val="0"/>
        </w:rPr>
        <w:t>ID,</w:t>
      </w:r>
    </w:p>
    <w:bookmarkEnd w:id="1023"/>
    <w:p w:rsidR="005C1233" w:rsidRPr="00707B3F" w:rsidRDefault="005C1233" w:rsidP="005C1233">
      <w:pPr>
        <w:pStyle w:val="PL"/>
        <w:spacing w:line="0" w:lineRule="atLeast"/>
      </w:pPr>
      <w:r w:rsidRPr="00707B3F">
        <w:tab/>
        <w:t>MeasurementPeriodicity,</w:t>
      </w:r>
    </w:p>
    <w:p w:rsidR="005C1233" w:rsidRPr="00707B3F" w:rsidRDefault="005C1233" w:rsidP="005C1233">
      <w:pPr>
        <w:pStyle w:val="PL"/>
        <w:spacing w:line="0" w:lineRule="atLeast"/>
      </w:pPr>
      <w:r w:rsidRPr="00707B3F">
        <w:tab/>
        <w:t>MeasurementQuantities,</w:t>
      </w:r>
    </w:p>
    <w:p w:rsidR="005C1233" w:rsidRPr="00707B3F" w:rsidRDefault="005C1233" w:rsidP="005C1233">
      <w:pPr>
        <w:pStyle w:val="PL"/>
        <w:spacing w:line="0" w:lineRule="atLeast"/>
      </w:pPr>
      <w:r w:rsidRPr="00707B3F">
        <w:tab/>
        <w:t>ReportCharacteristics,</w:t>
      </w:r>
    </w:p>
    <w:p w:rsidR="005C1233" w:rsidRPr="00707B3F" w:rsidRDefault="005C1233" w:rsidP="005C1233">
      <w:pPr>
        <w:pStyle w:val="PL"/>
        <w:spacing w:line="0" w:lineRule="atLeast"/>
      </w:pPr>
      <w:r w:rsidRPr="00707B3F">
        <w:tab/>
        <w:t>RequestedSRSTransmissionCharacteristics,</w:t>
      </w:r>
    </w:p>
    <w:p w:rsidR="005C1233" w:rsidRPr="00707B3F" w:rsidRDefault="005C1233" w:rsidP="005C1233">
      <w:pPr>
        <w:pStyle w:val="PL"/>
        <w:spacing w:line="0" w:lineRule="atLeast"/>
      </w:pPr>
      <w:r w:rsidRPr="00707B3F">
        <w:tab/>
        <w:t>Cell-Portion-ID,</w:t>
      </w:r>
    </w:p>
    <w:p w:rsidR="005C1233" w:rsidRPr="00707B3F" w:rsidRDefault="005C1233" w:rsidP="005C1233">
      <w:pPr>
        <w:pStyle w:val="PL"/>
        <w:spacing w:line="0" w:lineRule="atLeast"/>
      </w:pPr>
      <w:r w:rsidRPr="00707B3F">
        <w:tab/>
        <w:t>OtherRATMeasurementQuantities,</w:t>
      </w:r>
    </w:p>
    <w:p w:rsidR="005C1233" w:rsidRPr="00707B3F" w:rsidRDefault="005C1233" w:rsidP="005C1233">
      <w:pPr>
        <w:pStyle w:val="PL"/>
        <w:spacing w:line="0" w:lineRule="atLeast"/>
        <w:rPr>
          <w:snapToGrid w:val="0"/>
        </w:rPr>
      </w:pPr>
      <w:r w:rsidRPr="00707B3F">
        <w:rPr>
          <w:snapToGrid w:val="0"/>
        </w:rPr>
        <w:tab/>
        <w:t>OtherRATMeasurementResult,</w:t>
      </w:r>
    </w:p>
    <w:p w:rsidR="005C1233" w:rsidRPr="00707B3F" w:rsidRDefault="005C1233" w:rsidP="005C1233">
      <w:pPr>
        <w:pStyle w:val="PL"/>
        <w:spacing w:line="0" w:lineRule="atLeast"/>
        <w:rPr>
          <w:snapToGrid w:val="0"/>
        </w:rPr>
      </w:pPr>
      <w:r w:rsidRPr="00707B3F">
        <w:rPr>
          <w:snapToGrid w:val="0"/>
        </w:rPr>
        <w:tab/>
        <w:t>WLANMeasurementQuantities,</w:t>
      </w:r>
    </w:p>
    <w:p w:rsidR="005C1233" w:rsidRPr="005413B5" w:rsidRDefault="005C1233" w:rsidP="005C1233">
      <w:pPr>
        <w:pStyle w:val="PL"/>
        <w:spacing w:line="0" w:lineRule="atLeast"/>
      </w:pPr>
      <w:r w:rsidRPr="00707B3F">
        <w:rPr>
          <w:snapToGrid w:val="0"/>
        </w:rPr>
        <w:tab/>
        <w:t>WLANMeasurementResult</w:t>
      </w:r>
      <w:bookmarkStart w:id="1024" w:name="_Hlk50049901"/>
      <w:r>
        <w:rPr>
          <w:snapToGrid w:val="0"/>
        </w:rPr>
        <w:t>,</w:t>
      </w:r>
    </w:p>
    <w:p w:rsidR="005C1233" w:rsidRDefault="005C1233" w:rsidP="005C1233">
      <w:pPr>
        <w:pStyle w:val="PL"/>
        <w:spacing w:line="0" w:lineRule="atLeast"/>
        <w:rPr>
          <w:snapToGrid w:val="0"/>
        </w:rPr>
      </w:pPr>
      <w:r>
        <w:rPr>
          <w:snapToGrid w:val="0"/>
        </w:rPr>
        <w:tab/>
        <w:t>Assistance-Information,</w:t>
      </w:r>
    </w:p>
    <w:p w:rsidR="005C1233" w:rsidRPr="00315532" w:rsidRDefault="005C1233" w:rsidP="005C1233">
      <w:pPr>
        <w:pStyle w:val="PL"/>
        <w:spacing w:line="0" w:lineRule="atLeast"/>
        <w:rPr>
          <w:snapToGrid w:val="0"/>
        </w:rPr>
      </w:pPr>
      <w:r>
        <w:rPr>
          <w:snapToGrid w:val="0"/>
        </w:rPr>
        <w:tab/>
      </w:r>
      <w:r w:rsidRPr="00315532">
        <w:rPr>
          <w:snapToGrid w:val="0"/>
        </w:rPr>
        <w:t>Broadcast,</w:t>
      </w:r>
    </w:p>
    <w:p w:rsidR="005C1233" w:rsidRPr="00315532" w:rsidRDefault="005C1233" w:rsidP="005C1233">
      <w:pPr>
        <w:pStyle w:val="PL"/>
        <w:spacing w:line="0" w:lineRule="atLeast"/>
        <w:rPr>
          <w:snapToGrid w:val="0"/>
        </w:rPr>
      </w:pPr>
      <w:r w:rsidRPr="00315532">
        <w:rPr>
          <w:snapToGrid w:val="0"/>
        </w:rPr>
        <w:tab/>
        <w:t>AssistanceInformationFailureList,</w:t>
      </w:r>
    </w:p>
    <w:p w:rsidR="005C1233" w:rsidRDefault="005C1233" w:rsidP="005C1233">
      <w:pPr>
        <w:pStyle w:val="PL"/>
        <w:spacing w:line="0" w:lineRule="atLeast"/>
        <w:rPr>
          <w:snapToGrid w:val="0"/>
        </w:rPr>
      </w:pPr>
      <w:r>
        <w:rPr>
          <w:snapToGrid w:val="0"/>
        </w:rPr>
        <w:tab/>
        <w:t>SRSConfiguration,</w:t>
      </w:r>
    </w:p>
    <w:p w:rsidR="005C1233" w:rsidRDefault="005C1233" w:rsidP="005C1233">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5C1233" w:rsidRPr="000F19F9" w:rsidRDefault="005C1233" w:rsidP="005C1233">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5C1233" w:rsidRPr="000F19F9" w:rsidRDefault="005C1233" w:rsidP="005C1233">
      <w:pPr>
        <w:pStyle w:val="PL"/>
        <w:spacing w:line="0" w:lineRule="atLeast"/>
        <w:rPr>
          <w:snapToGrid w:val="0"/>
        </w:rPr>
      </w:pPr>
      <w:r w:rsidRPr="000F19F9">
        <w:rPr>
          <w:snapToGrid w:val="0"/>
        </w:rPr>
        <w:lastRenderedPageBreak/>
        <w:tab/>
        <w:t>TRP-ID,</w:t>
      </w:r>
    </w:p>
    <w:p w:rsidR="005C1233" w:rsidRPr="00FF5905" w:rsidRDefault="005C1233" w:rsidP="005C1233">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5C1233" w:rsidRPr="005271E4" w:rsidRDefault="005C1233" w:rsidP="005C1233">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5C1233" w:rsidRPr="005271E4" w:rsidRDefault="005C1233" w:rsidP="005C1233">
      <w:pPr>
        <w:pStyle w:val="PL"/>
        <w:tabs>
          <w:tab w:val="left" w:pos="11100"/>
        </w:tabs>
        <w:rPr>
          <w:snapToGrid w:val="0"/>
          <w:lang w:val="en-US"/>
        </w:rPr>
      </w:pPr>
      <w:r w:rsidRPr="005271E4">
        <w:rPr>
          <w:snapToGrid w:val="0"/>
          <w:lang w:val="en-US"/>
        </w:rPr>
        <w:tab/>
        <w:t>TRP-MeasurementRequestList,</w:t>
      </w:r>
    </w:p>
    <w:p w:rsidR="005C1233" w:rsidRPr="00FF5905" w:rsidRDefault="005C1233" w:rsidP="005C1233">
      <w:pPr>
        <w:pStyle w:val="PL"/>
        <w:tabs>
          <w:tab w:val="left" w:pos="11100"/>
        </w:tabs>
        <w:rPr>
          <w:snapToGrid w:val="0"/>
        </w:rPr>
      </w:pPr>
      <w:r w:rsidRPr="005271E4">
        <w:rPr>
          <w:snapToGrid w:val="0"/>
          <w:lang w:val="en-US"/>
        </w:rPr>
        <w:tab/>
        <w:t>TRP-MeasurementResponseList</w:t>
      </w:r>
      <w:r w:rsidRPr="00FF5905">
        <w:rPr>
          <w:snapToGrid w:val="0"/>
        </w:rPr>
        <w:t>,</w:t>
      </w:r>
    </w:p>
    <w:p w:rsidR="005C1233" w:rsidRPr="001645CB" w:rsidRDefault="005C1233" w:rsidP="005C1233">
      <w:pPr>
        <w:pStyle w:val="PL"/>
        <w:rPr>
          <w:snapToGrid w:val="0"/>
        </w:rPr>
      </w:pPr>
      <w:r>
        <w:rPr>
          <w:snapToGrid w:val="0"/>
        </w:rPr>
        <w:tab/>
      </w:r>
      <w:r w:rsidRPr="00E357C6">
        <w:rPr>
          <w:snapToGrid w:val="0"/>
        </w:rPr>
        <w:t>TRP-MeasurementUpdateList</w:t>
      </w:r>
      <w:r>
        <w:rPr>
          <w:snapToGrid w:val="0"/>
        </w:rPr>
        <w:t>,</w:t>
      </w:r>
    </w:p>
    <w:p w:rsidR="005C1233" w:rsidRDefault="005C1233" w:rsidP="005C1233">
      <w:pPr>
        <w:pStyle w:val="PL"/>
        <w:tabs>
          <w:tab w:val="left" w:pos="11100"/>
        </w:tabs>
        <w:rPr>
          <w:snapToGrid w:val="0"/>
        </w:rPr>
      </w:pPr>
      <w:r w:rsidRPr="00FF5905">
        <w:rPr>
          <w:snapToGrid w:val="0"/>
        </w:rPr>
        <w:tab/>
      </w:r>
      <w:r>
        <w:t>MeasurementBeamInfo</w:t>
      </w:r>
      <w:r w:rsidRPr="00825ABE">
        <w:t>Request</w:t>
      </w:r>
      <w:r>
        <w:rPr>
          <w:snapToGrid w:val="0"/>
        </w:rPr>
        <w:t>,</w:t>
      </w:r>
    </w:p>
    <w:p w:rsidR="005C1233" w:rsidRPr="00FF5905" w:rsidRDefault="005C1233" w:rsidP="005C1233">
      <w:pPr>
        <w:pStyle w:val="PL"/>
        <w:tabs>
          <w:tab w:val="left" w:pos="11100"/>
        </w:tabs>
        <w:rPr>
          <w:snapToGrid w:val="0"/>
        </w:rPr>
      </w:pPr>
      <w:r>
        <w:rPr>
          <w:snapToGrid w:val="0"/>
        </w:rPr>
        <w:tab/>
      </w:r>
      <w:r>
        <w:t>Positioning</w:t>
      </w:r>
      <w:r>
        <w:rPr>
          <w:snapToGrid w:val="0"/>
        </w:rPr>
        <w:t>BroadcastCells,</w:t>
      </w:r>
      <w:bookmarkStart w:id="1025" w:name="_Hlk42765189"/>
    </w:p>
    <w:p w:rsidR="005C1233" w:rsidRDefault="005C1233" w:rsidP="005C1233">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5C1233" w:rsidRDefault="005C1233" w:rsidP="005C1233">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5C1233" w:rsidRPr="004E2869" w:rsidRDefault="005C1233" w:rsidP="005C1233">
      <w:pPr>
        <w:pStyle w:val="PL"/>
        <w:tabs>
          <w:tab w:val="left" w:pos="11100"/>
        </w:tabs>
        <w:rPr>
          <w:noProof w:val="0"/>
        </w:rPr>
      </w:pPr>
      <w:r>
        <w:rPr>
          <w:noProof w:val="0"/>
        </w:rPr>
        <w:tab/>
      </w:r>
      <w:proofErr w:type="spellStart"/>
      <w:r w:rsidRPr="004E2869">
        <w:rPr>
          <w:noProof w:val="0"/>
        </w:rPr>
        <w:t>SRSResourceTrigger</w:t>
      </w:r>
      <w:bookmarkEnd w:id="1025"/>
      <w:proofErr w:type="spellEnd"/>
      <w:r w:rsidRPr="004E2869">
        <w:rPr>
          <w:noProof w:val="0"/>
        </w:rPr>
        <w:t>,</w:t>
      </w:r>
    </w:p>
    <w:p w:rsidR="005C1233" w:rsidRDefault="005C1233" w:rsidP="005C1233">
      <w:pPr>
        <w:pStyle w:val="PL"/>
        <w:tabs>
          <w:tab w:val="left" w:pos="11100"/>
        </w:tabs>
        <w:rPr>
          <w:snapToGrid w:val="0"/>
        </w:rPr>
      </w:pPr>
      <w:r w:rsidRPr="004E2869">
        <w:rPr>
          <w:noProof w:val="0"/>
        </w:rPr>
        <w:tab/>
      </w:r>
      <w:r w:rsidRPr="004E2869">
        <w:rPr>
          <w:snapToGrid w:val="0"/>
        </w:rPr>
        <w:t>TRPList,</w:t>
      </w:r>
    </w:p>
    <w:p w:rsidR="005C1233" w:rsidRPr="002A1C8D" w:rsidRDefault="005C1233" w:rsidP="005C1233">
      <w:pPr>
        <w:pStyle w:val="PL"/>
        <w:tabs>
          <w:tab w:val="left" w:pos="11100"/>
        </w:tabs>
        <w:rPr>
          <w:snapToGrid w:val="0"/>
          <w:highlight w:val="yellow"/>
        </w:rPr>
      </w:pPr>
      <w:r>
        <w:rPr>
          <w:snapToGrid w:val="0"/>
        </w:rPr>
        <w:tab/>
      </w:r>
      <w:r w:rsidRPr="004E2869">
        <w:rPr>
          <w:snapToGrid w:val="0"/>
        </w:rPr>
        <w:t>AbortTransmission</w:t>
      </w:r>
      <w:r>
        <w:rPr>
          <w:snapToGrid w:val="0"/>
        </w:rPr>
        <w:t>,</w:t>
      </w:r>
    </w:p>
    <w:p w:rsidR="005C1233" w:rsidRPr="004A0089" w:rsidRDefault="005C1233" w:rsidP="005C1233">
      <w:pPr>
        <w:pStyle w:val="PL"/>
        <w:tabs>
          <w:tab w:val="left" w:pos="11100"/>
        </w:tabs>
        <w:rPr>
          <w:snapToGrid w:val="0"/>
        </w:rPr>
      </w:pPr>
      <w:r w:rsidRPr="004A0089">
        <w:rPr>
          <w:snapToGrid w:val="0"/>
        </w:rPr>
        <w:tab/>
        <w:t>SystemFrameNumber,</w:t>
      </w:r>
    </w:p>
    <w:p w:rsidR="005C1233" w:rsidRDefault="005C1233" w:rsidP="005C1233">
      <w:pPr>
        <w:pStyle w:val="PL"/>
        <w:tabs>
          <w:tab w:val="left" w:pos="11100"/>
        </w:tabs>
        <w:rPr>
          <w:snapToGrid w:val="0"/>
        </w:rPr>
      </w:pPr>
      <w:r w:rsidRPr="004A0089">
        <w:rPr>
          <w:snapToGrid w:val="0"/>
        </w:rPr>
        <w:tab/>
        <w:t>SlotNumber,</w:t>
      </w:r>
    </w:p>
    <w:p w:rsidR="005C1233" w:rsidRPr="00E6646E" w:rsidRDefault="005C1233" w:rsidP="005C1233">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5C1233" w:rsidRDefault="005C1233" w:rsidP="005C1233">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5C1233" w:rsidRPr="00FF5905" w:rsidRDefault="005C1233" w:rsidP="005C1233">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1024"/>
    <w:p w:rsidR="005C1233" w:rsidRPr="00D81976" w:rsidRDefault="005C1233" w:rsidP="005C1233">
      <w:pPr>
        <w:pStyle w:val="PL"/>
        <w:rPr>
          <w:snapToGrid w:val="0"/>
        </w:rPr>
      </w:pPr>
      <w:r>
        <w:rPr>
          <w:snapToGrid w:val="0"/>
        </w:rPr>
        <w:tab/>
      </w:r>
      <w:r w:rsidRPr="00D81976">
        <w:rPr>
          <w:snapToGrid w:val="0"/>
        </w:rPr>
        <w:t>PRSTRPList</w:t>
      </w:r>
      <w:r>
        <w:rPr>
          <w:snapToGrid w:val="0"/>
        </w:rPr>
        <w:t>,</w:t>
      </w:r>
    </w:p>
    <w:p w:rsidR="005C1233" w:rsidRDefault="005C1233" w:rsidP="005C1233">
      <w:pPr>
        <w:pStyle w:val="PL"/>
        <w:rPr>
          <w:snapToGrid w:val="0"/>
        </w:rPr>
      </w:pPr>
      <w:r>
        <w:rPr>
          <w:snapToGrid w:val="0"/>
        </w:rPr>
        <w:tab/>
      </w:r>
      <w:r w:rsidRPr="00D81976">
        <w:rPr>
          <w:snapToGrid w:val="0"/>
        </w:rPr>
        <w:t>PRSTransmissionTRPList</w:t>
      </w:r>
      <w:r>
        <w:rPr>
          <w:snapToGrid w:val="0"/>
        </w:rPr>
        <w:t>,</w:t>
      </w:r>
    </w:p>
    <w:p w:rsidR="005C1233" w:rsidRPr="00612529" w:rsidRDefault="005C1233" w:rsidP="005C1233">
      <w:pPr>
        <w:pStyle w:val="PL"/>
        <w:rPr>
          <w:snapToGrid w:val="0"/>
        </w:rPr>
      </w:pPr>
      <w:r>
        <w:rPr>
          <w:snapToGrid w:val="0"/>
        </w:rPr>
        <w:tab/>
      </w:r>
      <w:r w:rsidRPr="002F7DCE">
        <w:rPr>
          <w:snapToGrid w:val="0"/>
        </w:rPr>
        <w:t>ResponseTime</w:t>
      </w:r>
      <w:r w:rsidRPr="00612529">
        <w:rPr>
          <w:snapToGrid w:val="0"/>
        </w:rPr>
        <w:t>,</w:t>
      </w:r>
    </w:p>
    <w:p w:rsidR="005C1233" w:rsidRDefault="005C1233" w:rsidP="005C1233">
      <w:pPr>
        <w:pStyle w:val="PL"/>
        <w:rPr>
          <w:snapToGrid w:val="0"/>
        </w:rPr>
      </w:pPr>
      <w:r w:rsidRPr="00612529">
        <w:rPr>
          <w:snapToGrid w:val="0"/>
        </w:rPr>
        <w:tab/>
        <w:t>UEReportingInformation</w:t>
      </w:r>
      <w:r>
        <w:rPr>
          <w:snapToGrid w:val="0"/>
        </w:rPr>
        <w:t>,</w:t>
      </w:r>
    </w:p>
    <w:p w:rsidR="005C1233" w:rsidRPr="007C49BE" w:rsidRDefault="005C1233" w:rsidP="005C1233">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5C1233" w:rsidRDefault="005C1233" w:rsidP="005C1233">
      <w:pPr>
        <w:pStyle w:val="PL"/>
        <w:rPr>
          <w:snapToGrid w:val="0"/>
        </w:rPr>
      </w:pPr>
      <w:r w:rsidRPr="007C49BE">
        <w:rPr>
          <w:snapToGrid w:val="0"/>
        </w:rPr>
        <w:tab/>
      </w:r>
      <w:r>
        <w:rPr>
          <w:snapToGrid w:val="0"/>
        </w:rPr>
        <w:t>TRP-PRS-Information-List,</w:t>
      </w:r>
    </w:p>
    <w:p w:rsidR="005C1233" w:rsidRPr="00894D22" w:rsidRDefault="005C1233" w:rsidP="005C1233">
      <w:pPr>
        <w:pStyle w:val="PL"/>
        <w:rPr>
          <w:snapToGrid w:val="0"/>
        </w:rPr>
      </w:pPr>
      <w:r>
        <w:rPr>
          <w:snapToGrid w:val="0"/>
        </w:rPr>
        <w:tab/>
        <w:t>PRS-Measurements-Info-List</w:t>
      </w:r>
      <w:r w:rsidRPr="00894D22">
        <w:rPr>
          <w:snapToGrid w:val="0"/>
        </w:rPr>
        <w:t>,</w:t>
      </w:r>
    </w:p>
    <w:p w:rsidR="005C1233" w:rsidRPr="00894D22" w:rsidRDefault="005C1233" w:rsidP="005C1233">
      <w:pPr>
        <w:pStyle w:val="PL"/>
        <w:rPr>
          <w:snapToGrid w:val="0"/>
        </w:rPr>
      </w:pPr>
      <w:r w:rsidRPr="00894D22">
        <w:rPr>
          <w:snapToGrid w:val="0"/>
        </w:rPr>
        <w:tab/>
        <w:t>UE-TEG-Info-Request,</w:t>
      </w:r>
    </w:p>
    <w:p w:rsidR="005C1233" w:rsidRPr="00894D22" w:rsidRDefault="005C1233" w:rsidP="005C1233">
      <w:pPr>
        <w:pStyle w:val="PL"/>
        <w:rPr>
          <w:snapToGrid w:val="0"/>
        </w:rPr>
      </w:pPr>
      <w:r w:rsidRPr="00894D22">
        <w:rPr>
          <w:snapToGrid w:val="0"/>
        </w:rPr>
        <w:tab/>
        <w:t>MeasurementCharacteristicsRequestIndicator,</w:t>
      </w:r>
    </w:p>
    <w:p w:rsidR="005C1233" w:rsidRPr="009722A5" w:rsidRDefault="005C1233" w:rsidP="005C1233">
      <w:pPr>
        <w:pStyle w:val="PL"/>
        <w:rPr>
          <w:snapToGrid w:val="0"/>
        </w:rPr>
      </w:pPr>
      <w:r w:rsidRPr="00894D22">
        <w:rPr>
          <w:snapToGrid w:val="0"/>
        </w:rPr>
        <w:tab/>
        <w:t>MeasurementTimeOccasion</w:t>
      </w:r>
      <w:r w:rsidRPr="009722A5">
        <w:rPr>
          <w:snapToGrid w:val="0"/>
        </w:rPr>
        <w:t>,</w:t>
      </w:r>
    </w:p>
    <w:p w:rsidR="005C1233" w:rsidRDefault="005C1233" w:rsidP="005C1233">
      <w:pPr>
        <w:pStyle w:val="PL"/>
        <w:rPr>
          <w:snapToGrid w:val="0"/>
        </w:rPr>
      </w:pPr>
      <w:r w:rsidRPr="009722A5">
        <w:rPr>
          <w:snapToGrid w:val="0"/>
        </w:rPr>
        <w:tab/>
        <w:t>PRSConfigRequestType</w:t>
      </w:r>
      <w:r>
        <w:rPr>
          <w:snapToGrid w:val="0"/>
        </w:rPr>
        <w:t>,</w:t>
      </w:r>
    </w:p>
    <w:p w:rsidR="005C1233" w:rsidRDefault="005C1233" w:rsidP="005C1233">
      <w:pPr>
        <w:pStyle w:val="PL"/>
        <w:rPr>
          <w:snapToGrid w:val="0"/>
        </w:rPr>
      </w:pPr>
      <w:r>
        <w:rPr>
          <w:snapToGrid w:val="0"/>
        </w:rPr>
        <w:tab/>
      </w:r>
      <w:r w:rsidRPr="006414B0">
        <w:rPr>
          <w:snapToGrid w:val="0"/>
        </w:rPr>
        <w:t>MeasurementAmount</w:t>
      </w:r>
      <w:bookmarkStart w:id="1026" w:name="_Hlk103412595"/>
      <w:r>
        <w:rPr>
          <w:snapToGrid w:val="0"/>
        </w:rPr>
        <w:t>,</w:t>
      </w:r>
    </w:p>
    <w:p w:rsidR="005C1233" w:rsidRDefault="005C1233" w:rsidP="005C1233">
      <w:pPr>
        <w:pStyle w:val="PL"/>
        <w:rPr>
          <w:snapToGrid w:val="0"/>
          <w:lang w:eastAsia="zh-CN"/>
        </w:rPr>
      </w:pPr>
      <w:r>
        <w:rPr>
          <w:snapToGrid w:val="0"/>
        </w:rPr>
        <w:tab/>
        <w:t>PreconfigurationResult</w:t>
      </w:r>
      <w:r>
        <w:rPr>
          <w:snapToGrid w:val="0"/>
          <w:lang w:eastAsia="zh-CN"/>
        </w:rPr>
        <w:t>,</w:t>
      </w:r>
    </w:p>
    <w:p w:rsidR="005C1233" w:rsidRDefault="005C1233" w:rsidP="005C1233">
      <w:pPr>
        <w:pStyle w:val="PL"/>
        <w:rPr>
          <w:snapToGrid w:val="0"/>
        </w:rPr>
      </w:pPr>
      <w:r>
        <w:rPr>
          <w:snapToGrid w:val="0"/>
          <w:lang w:eastAsia="zh-CN"/>
        </w:rPr>
        <w:tab/>
      </w:r>
      <w:r>
        <w:rPr>
          <w:snapToGrid w:val="0"/>
        </w:rPr>
        <w:t>RequestType</w:t>
      </w:r>
      <w:bookmarkEnd w:id="1026"/>
      <w:r>
        <w:rPr>
          <w:snapToGrid w:val="0"/>
        </w:rPr>
        <w:t>,</w:t>
      </w:r>
    </w:p>
    <w:p w:rsidR="005C1233" w:rsidRDefault="005C1233" w:rsidP="005C1233">
      <w:pPr>
        <w:pStyle w:val="PL"/>
        <w:rPr>
          <w:snapToGrid w:val="0"/>
        </w:rPr>
      </w:pPr>
      <w:r>
        <w:rPr>
          <w:snapToGrid w:val="0"/>
        </w:rPr>
        <w:tab/>
      </w:r>
      <w:r w:rsidRPr="00894D22">
        <w:rPr>
          <w:snapToGrid w:val="0"/>
        </w:rPr>
        <w:t>UE-TEG-</w:t>
      </w:r>
      <w:r>
        <w:rPr>
          <w:snapToGrid w:val="0"/>
        </w:rPr>
        <w:t>ReportingPeriodicity,</w:t>
      </w:r>
    </w:p>
    <w:p w:rsidR="005C1233" w:rsidRDefault="005C1233" w:rsidP="005C1233">
      <w:pPr>
        <w:pStyle w:val="PL"/>
        <w:rPr>
          <w:snapToGrid w:val="0"/>
        </w:rPr>
      </w:pPr>
      <w:r>
        <w:rPr>
          <w:snapToGrid w:val="0"/>
        </w:rPr>
        <w:tab/>
      </w:r>
      <w:r w:rsidRPr="00707B3F">
        <w:rPr>
          <w:snapToGrid w:val="0"/>
        </w:rPr>
        <w:t>MeasurementPeriodicity</w:t>
      </w:r>
      <w:r>
        <w:rPr>
          <w:snapToGrid w:val="0"/>
        </w:rPr>
        <w:t>NR-AoA,</w:t>
      </w:r>
    </w:p>
    <w:p w:rsidR="005C1233" w:rsidRPr="00835FB1" w:rsidRDefault="005C1233" w:rsidP="005C1233">
      <w:pPr>
        <w:pStyle w:val="PL"/>
        <w:rPr>
          <w:snapToGrid w:val="0"/>
        </w:rPr>
      </w:pPr>
      <w:r>
        <w:rPr>
          <w:snapToGrid w:val="0"/>
        </w:rPr>
        <w:tab/>
      </w:r>
      <w:r w:rsidRPr="000F0B63">
        <w:rPr>
          <w:snapToGrid w:val="0"/>
          <w:lang w:val="fr-FR"/>
        </w:rPr>
        <w:t>SRSTransmissionStatus</w:t>
      </w:r>
      <w:r w:rsidRPr="00835FB1">
        <w:rPr>
          <w:snapToGrid w:val="0"/>
        </w:rPr>
        <w:t>,</w:t>
      </w:r>
    </w:p>
    <w:p w:rsidR="005C1233" w:rsidRPr="00565EE2" w:rsidRDefault="005C1233" w:rsidP="005C1233">
      <w:pPr>
        <w:pStyle w:val="PL"/>
        <w:rPr>
          <w:ins w:id="1027" w:author="Author" w:date="2023-09-13T19:11:00Z"/>
          <w:snapToGrid w:val="0"/>
          <w:lang w:val="fr-FR" w:eastAsia="zh-CN"/>
        </w:rPr>
      </w:pPr>
      <w:r>
        <w:rPr>
          <w:snapToGrid w:val="0"/>
        </w:rPr>
        <w:tab/>
      </w:r>
      <w:r w:rsidRPr="00835FB1">
        <w:rPr>
          <w:snapToGrid w:val="0"/>
        </w:rPr>
        <w:t>CGI-NR</w:t>
      </w:r>
      <w:ins w:id="1028" w:author="Author" w:date="2023-09-13T19:11:00Z">
        <w:r w:rsidRPr="00565EE2">
          <w:rPr>
            <w:snapToGrid w:val="0"/>
            <w:lang w:val="fr-FR" w:eastAsia="zh-CN"/>
          </w:rPr>
          <w:t>,</w:t>
        </w:r>
      </w:ins>
    </w:p>
    <w:p w:rsidR="005C1233" w:rsidRPr="0043020C" w:rsidRDefault="005C1233" w:rsidP="005C1233">
      <w:pPr>
        <w:pStyle w:val="PL"/>
        <w:spacing w:line="0" w:lineRule="atLeast"/>
        <w:rPr>
          <w:ins w:id="1029" w:author="Author" w:date="2023-11-23T17:14:00Z"/>
          <w:rFonts w:eastAsia="Times New Roman"/>
          <w:snapToGrid w:val="0"/>
          <w:lang w:eastAsia="ko-KR"/>
        </w:rPr>
      </w:pPr>
      <w:ins w:id="1030"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1031" w:author="Author" w:date="2023-11-24T10:38:00Z">
        <w:r>
          <w:rPr>
            <w:rFonts w:hint="eastAsia"/>
            <w:snapToGrid w:val="0"/>
            <w:lang w:eastAsia="zh-CN"/>
          </w:rPr>
          <w:t>-List</w:t>
        </w:r>
      </w:ins>
      <w:ins w:id="1032" w:author="Author" w:date="2023-11-23T17:14:00Z">
        <w:r w:rsidRPr="00471D0D">
          <w:rPr>
            <w:rFonts w:eastAsia="Times New Roman"/>
            <w:snapToGrid w:val="0"/>
            <w:lang w:eastAsia="ko-KR"/>
          </w:rPr>
          <w:t>,</w:t>
        </w:r>
      </w:ins>
    </w:p>
    <w:p w:rsidR="005C1233" w:rsidRDefault="005C1233" w:rsidP="005C1233">
      <w:pPr>
        <w:pStyle w:val="PL"/>
        <w:spacing w:line="0" w:lineRule="atLeast"/>
        <w:rPr>
          <w:ins w:id="1033" w:author="Author" w:date="2023-11-23T17:14:00Z"/>
          <w:snapToGrid w:val="0"/>
          <w:lang w:eastAsia="zh-CN"/>
        </w:rPr>
      </w:pPr>
      <w:ins w:id="1034" w:author="Author" w:date="2023-11-23T17:14:00Z">
        <w:r w:rsidRPr="00235ECA">
          <w:rPr>
            <w:rFonts w:eastAsia="Times New Roman"/>
            <w:snapToGrid w:val="0"/>
            <w:lang w:eastAsia="ko-KR"/>
          </w:rPr>
          <w:tab/>
          <w:t>TimeWindowInformation-Measurement</w:t>
        </w:r>
      </w:ins>
      <w:ins w:id="1035" w:author="Author" w:date="2023-11-24T10:38:00Z">
        <w:r>
          <w:rPr>
            <w:rFonts w:hint="eastAsia"/>
            <w:snapToGrid w:val="0"/>
            <w:lang w:eastAsia="zh-CN"/>
          </w:rPr>
          <w:t>-List</w:t>
        </w:r>
      </w:ins>
      <w:ins w:id="1036" w:author="Author" w:date="2023-11-23T17:14:00Z">
        <w:r>
          <w:rPr>
            <w:rFonts w:hint="eastAsia"/>
            <w:snapToGrid w:val="0"/>
            <w:lang w:eastAsia="zh-CN"/>
          </w:rPr>
          <w:t>,</w:t>
        </w:r>
      </w:ins>
    </w:p>
    <w:p w:rsidR="005C1233" w:rsidRDefault="005C1233" w:rsidP="005C1233">
      <w:pPr>
        <w:pStyle w:val="PL"/>
        <w:spacing w:line="0" w:lineRule="atLeast"/>
        <w:rPr>
          <w:ins w:id="1037" w:author="Author" w:date="2023-11-23T17:14:00Z"/>
          <w:snapToGrid w:val="0"/>
          <w:lang w:eastAsia="zh-CN"/>
        </w:rPr>
      </w:pPr>
      <w:ins w:id="1038" w:author="Author" w:date="2023-11-23T17:14:00Z">
        <w:r>
          <w:rPr>
            <w:rFonts w:hint="eastAsia"/>
            <w:snapToGrid w:val="0"/>
            <w:lang w:eastAsia="zh-CN"/>
          </w:rPr>
          <w:tab/>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5C1233" w:rsidRDefault="005C1233" w:rsidP="005C1233">
      <w:pPr>
        <w:pStyle w:val="PL"/>
        <w:spacing w:line="0" w:lineRule="atLeast"/>
        <w:rPr>
          <w:ins w:id="1039" w:author="Author" w:date="2023-11-23T17:14:00Z"/>
          <w:snapToGrid w:val="0"/>
          <w:lang w:eastAsia="zh-CN"/>
        </w:rPr>
      </w:pPr>
      <w:ins w:id="1040"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AF70C6" w:rsidRPr="008F2DA5" w:rsidRDefault="005C1233" w:rsidP="005C1233">
      <w:pPr>
        <w:pStyle w:val="PL"/>
        <w:spacing w:line="0" w:lineRule="atLeast"/>
        <w:rPr>
          <w:ins w:id="1041" w:author="Author" w:date="2023-11-23T17:14:00Z"/>
          <w:snapToGrid w:val="0"/>
          <w:lang w:eastAsia="zh-CN"/>
        </w:rPr>
      </w:pPr>
      <w:ins w:id="1042" w:author="Author" w:date="2023-11-23T17:14:00Z">
        <w:r>
          <w:rPr>
            <w:rFonts w:hint="eastAsia"/>
            <w:noProof w:val="0"/>
            <w:snapToGrid w:val="0"/>
            <w:lang w:eastAsia="zh-CN"/>
          </w:rPr>
          <w:tab/>
        </w:r>
        <w:r>
          <w:rPr>
            <w:rFonts w:hint="eastAsia"/>
            <w:lang w:eastAsia="zh-CN"/>
          </w:rPr>
          <w:t>S</w:t>
        </w:r>
        <w:r>
          <w:rPr>
            <w:lang w:eastAsia="zh-CN"/>
          </w:rPr>
          <w:t>RSReservationRequestType</w:t>
        </w:r>
      </w:ins>
    </w:p>
    <w:p w:rsidR="005C1233" w:rsidRPr="00CB1C20" w:rsidRDefault="005C1233" w:rsidP="005C1233">
      <w:pPr>
        <w:pStyle w:val="PL"/>
        <w:spacing w:line="0" w:lineRule="atLeast"/>
        <w:rPr>
          <w:ins w:id="1043" w:author="Author" w:date="2023-09-13T19:11:00Z"/>
          <w:snapToGrid w:val="0"/>
          <w:lang w:eastAsia="zh-CN"/>
        </w:rPr>
      </w:pPr>
    </w:p>
    <w:p w:rsidR="005C1233" w:rsidRPr="007D4075" w:rsidRDefault="005C1233" w:rsidP="005C1233">
      <w:pPr>
        <w:pStyle w:val="PL"/>
        <w:spacing w:line="0" w:lineRule="atLeast"/>
        <w:rPr>
          <w:snapToGrid w:val="0"/>
          <w:lang w:val="fr-FR"/>
        </w:rPr>
      </w:pPr>
    </w:p>
    <w:p w:rsidR="005C1233" w:rsidRPr="007D4075" w:rsidRDefault="005C1233" w:rsidP="005C1233">
      <w:pPr>
        <w:pStyle w:val="PL"/>
        <w:spacing w:line="0" w:lineRule="atLeast"/>
        <w:rPr>
          <w:snapToGrid w:val="0"/>
          <w:lang w:val="fr-FR"/>
        </w:rPr>
      </w:pPr>
      <w:r w:rsidRPr="007D4075">
        <w:rPr>
          <w:snapToGrid w:val="0"/>
          <w:lang w:val="fr-FR"/>
        </w:rPr>
        <w:tab/>
      </w:r>
    </w:p>
    <w:p w:rsidR="005C1233" w:rsidRPr="007D4075" w:rsidRDefault="005C1233" w:rsidP="005C1233">
      <w:pPr>
        <w:pStyle w:val="PL"/>
        <w:spacing w:line="0" w:lineRule="atLeast"/>
        <w:rPr>
          <w:snapToGrid w:val="0"/>
          <w:lang w:val="fr-FR"/>
        </w:rPr>
      </w:pPr>
      <w:r w:rsidRPr="007D4075">
        <w:rPr>
          <w:snapToGrid w:val="0"/>
          <w:lang w:val="fr-FR"/>
        </w:rPr>
        <w:t>FROM NRPPA-IEs</w:t>
      </w:r>
    </w:p>
    <w:p w:rsidR="005C1233" w:rsidRPr="007D4075" w:rsidRDefault="005C1233" w:rsidP="005C1233">
      <w:pPr>
        <w:pStyle w:val="PL"/>
        <w:spacing w:line="0" w:lineRule="atLeast"/>
        <w:rPr>
          <w:snapToGrid w:val="0"/>
          <w:lang w:val="fr-FR"/>
        </w:rPr>
      </w:pPr>
    </w:p>
    <w:p w:rsidR="005C1233" w:rsidRPr="007C49BE" w:rsidRDefault="005C1233" w:rsidP="005C1233">
      <w:pPr>
        <w:pStyle w:val="PL"/>
        <w:spacing w:line="0" w:lineRule="atLeast"/>
        <w:rPr>
          <w:snapToGrid w:val="0"/>
          <w:lang w:val="fr-FR"/>
        </w:rPr>
      </w:pPr>
      <w:r w:rsidRPr="007D4075">
        <w:rPr>
          <w:snapToGrid w:val="0"/>
          <w:lang w:val="fr-FR"/>
        </w:rPr>
        <w:tab/>
      </w:r>
      <w:r w:rsidRPr="007C49BE">
        <w:rPr>
          <w:snapToGrid w:val="0"/>
          <w:lang w:val="fr-FR"/>
        </w:rPr>
        <w:t>PrivateIE-Container{},</w:t>
      </w:r>
    </w:p>
    <w:p w:rsidR="005C1233" w:rsidRPr="007C49BE" w:rsidRDefault="005C1233" w:rsidP="005C1233">
      <w:pPr>
        <w:pStyle w:val="PL"/>
        <w:spacing w:line="0" w:lineRule="atLeast"/>
        <w:rPr>
          <w:snapToGrid w:val="0"/>
          <w:lang w:val="fr-FR"/>
        </w:rPr>
      </w:pPr>
      <w:r w:rsidRPr="007C49BE">
        <w:rPr>
          <w:snapToGrid w:val="0"/>
          <w:lang w:val="fr-FR"/>
        </w:rPr>
        <w:tab/>
        <w:t>ProtocolExtensionContainer{},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ProtocolIE-ContainerList{},</w:t>
      </w:r>
    </w:p>
    <w:p w:rsidR="005C1233" w:rsidRPr="007C49BE" w:rsidRDefault="005C1233" w:rsidP="005C1233">
      <w:pPr>
        <w:pStyle w:val="PL"/>
        <w:spacing w:line="0" w:lineRule="atLeast"/>
        <w:rPr>
          <w:snapToGrid w:val="0"/>
          <w:lang w:val="fr-FR"/>
        </w:rPr>
      </w:pPr>
      <w:r w:rsidRPr="007C49BE">
        <w:rPr>
          <w:snapToGrid w:val="0"/>
          <w:lang w:val="fr-FR"/>
        </w:rPr>
        <w:tab/>
        <w:t>ProtocolIE-Single-Container{},</w:t>
      </w:r>
    </w:p>
    <w:p w:rsidR="005C1233" w:rsidRPr="007C49BE" w:rsidRDefault="005C1233" w:rsidP="005C1233">
      <w:pPr>
        <w:pStyle w:val="PL"/>
        <w:spacing w:line="0" w:lineRule="atLeast"/>
        <w:rPr>
          <w:snapToGrid w:val="0"/>
          <w:lang w:val="fr-FR"/>
        </w:rPr>
      </w:pPr>
      <w:r w:rsidRPr="007C49BE">
        <w:rPr>
          <w:snapToGrid w:val="0"/>
          <w:lang w:val="fr-FR"/>
        </w:rPr>
        <w:tab/>
        <w:t>NRPPA-PRIVATE-IES,</w:t>
      </w:r>
    </w:p>
    <w:p w:rsidR="005C1233" w:rsidRPr="007C49BE" w:rsidRDefault="005C1233" w:rsidP="005C1233">
      <w:pPr>
        <w:pStyle w:val="PL"/>
        <w:spacing w:line="0" w:lineRule="atLeast"/>
        <w:rPr>
          <w:snapToGrid w:val="0"/>
          <w:lang w:val="fr-FR"/>
        </w:rPr>
      </w:pPr>
      <w:r w:rsidRPr="007C49BE">
        <w:rPr>
          <w:snapToGrid w:val="0"/>
          <w:lang w:val="fr-FR"/>
        </w:rPr>
        <w:tab/>
        <w:t>NRPPA-PROTOCOL-EXTENSION,</w:t>
      </w:r>
    </w:p>
    <w:p w:rsidR="005C1233" w:rsidRPr="00707B3F" w:rsidRDefault="005C1233" w:rsidP="005C1233">
      <w:pPr>
        <w:pStyle w:val="PL"/>
        <w:spacing w:line="0" w:lineRule="atLeast"/>
        <w:rPr>
          <w:snapToGrid w:val="0"/>
        </w:rPr>
      </w:pPr>
      <w:r w:rsidRPr="007C49BE">
        <w:rPr>
          <w:snapToGrid w:val="0"/>
          <w:lang w:val="fr-FR"/>
        </w:rPr>
        <w:lastRenderedPageBreak/>
        <w:tab/>
      </w:r>
      <w:r w:rsidRPr="00707B3F">
        <w:rPr>
          <w:snapToGrid w:val="0"/>
        </w:rPr>
        <w:t>NRPPA-PROTOCOL-IES</w:t>
      </w:r>
    </w:p>
    <w:p w:rsidR="005C1233" w:rsidRPr="00707B3F" w:rsidRDefault="005C1233" w:rsidP="005C1233">
      <w:pPr>
        <w:pStyle w:val="PL"/>
        <w:spacing w:line="0" w:lineRule="atLeast"/>
        <w:rPr>
          <w:snapToGrid w:val="0"/>
        </w:rPr>
      </w:pPr>
      <w:r w:rsidRPr="00707B3F">
        <w:rPr>
          <w:snapToGrid w:val="0"/>
        </w:rPr>
        <w:t>FROM NRPPA-Containers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r>
      <w:r w:rsidRPr="00707B3F">
        <w:rPr>
          <w:szCs w:val="16"/>
        </w:rPr>
        <w:t>maxnoOTDOAtypes,</w:t>
      </w:r>
    </w:p>
    <w:p w:rsidR="005C1233" w:rsidRPr="00707B3F" w:rsidRDefault="005C1233" w:rsidP="005C1233">
      <w:pPr>
        <w:pStyle w:val="PL"/>
        <w:spacing w:line="0" w:lineRule="atLeast"/>
        <w:rPr>
          <w:snapToGrid w:val="0"/>
        </w:rPr>
      </w:pPr>
      <w:r w:rsidRPr="00707B3F">
        <w:rPr>
          <w:snapToGrid w:val="0"/>
        </w:rPr>
        <w:tab/>
        <w:t>id-Cause,</w:t>
      </w:r>
    </w:p>
    <w:p w:rsidR="005C1233" w:rsidRPr="00707B3F" w:rsidRDefault="005C1233" w:rsidP="005C1233">
      <w:pPr>
        <w:pStyle w:val="PL"/>
        <w:spacing w:line="0" w:lineRule="atLeast"/>
        <w:rPr>
          <w:snapToGrid w:val="0"/>
        </w:rPr>
      </w:pPr>
      <w:r w:rsidRPr="00707B3F">
        <w:rPr>
          <w:snapToGrid w:val="0"/>
        </w:rPr>
        <w:tab/>
        <w:t>id-CriticalityDiagnostics,</w:t>
      </w:r>
    </w:p>
    <w:p w:rsidR="005C1233" w:rsidRPr="006570BA" w:rsidRDefault="005C1233" w:rsidP="005C1233">
      <w:pPr>
        <w:pStyle w:val="PL"/>
        <w:spacing w:line="0" w:lineRule="atLeast"/>
        <w:rPr>
          <w:snapToGrid w:val="0"/>
        </w:rPr>
      </w:pPr>
      <w:bookmarkStart w:id="1044" w:name="_Hlk50049923"/>
      <w:r w:rsidRPr="007C49BE">
        <w:rPr>
          <w:snapToGrid w:val="0"/>
        </w:rPr>
        <w:tab/>
      </w:r>
      <w:r w:rsidRPr="00707B3F">
        <w:rPr>
          <w:snapToGrid w:val="0"/>
        </w:rPr>
        <w:t>id-LMF-Measurement-ID,</w:t>
      </w:r>
    </w:p>
    <w:bookmarkEnd w:id="1044"/>
    <w:p w:rsidR="005C1233" w:rsidRPr="00707B3F" w:rsidRDefault="005C1233" w:rsidP="005C1233">
      <w:pPr>
        <w:pStyle w:val="PL"/>
        <w:spacing w:line="0" w:lineRule="atLeast"/>
        <w:rPr>
          <w:snapToGrid w:val="0"/>
        </w:rPr>
      </w:pPr>
      <w:r w:rsidRPr="00707B3F">
        <w:rPr>
          <w:snapToGrid w:val="0"/>
        </w:rPr>
        <w:tab/>
        <w:t>id-LMF-UE-Measurement-ID,</w:t>
      </w:r>
    </w:p>
    <w:p w:rsidR="005C1233" w:rsidRPr="00707B3F" w:rsidRDefault="005C1233" w:rsidP="005C1233">
      <w:pPr>
        <w:pStyle w:val="PL"/>
        <w:spacing w:line="0" w:lineRule="atLeast"/>
        <w:rPr>
          <w:snapToGrid w:val="0"/>
        </w:rPr>
      </w:pPr>
      <w:r w:rsidRPr="00707B3F">
        <w:rPr>
          <w:snapToGrid w:val="0"/>
        </w:rPr>
        <w:tab/>
        <w:t>id-OTDOACells,</w:t>
      </w:r>
    </w:p>
    <w:p w:rsidR="005C1233" w:rsidRPr="00707B3F" w:rsidRDefault="005C1233" w:rsidP="005C1233">
      <w:pPr>
        <w:pStyle w:val="PL"/>
        <w:spacing w:line="0" w:lineRule="atLeast"/>
        <w:rPr>
          <w:snapToGrid w:val="0"/>
        </w:rPr>
      </w:pPr>
      <w:r w:rsidRPr="00707B3F">
        <w:rPr>
          <w:snapToGrid w:val="0"/>
        </w:rPr>
        <w:tab/>
        <w:t>id-OTDOA-Information-Type-Group,</w:t>
      </w:r>
    </w:p>
    <w:p w:rsidR="005C1233" w:rsidRPr="00707B3F" w:rsidRDefault="005C1233" w:rsidP="005C1233">
      <w:pPr>
        <w:pStyle w:val="PL"/>
        <w:spacing w:line="0" w:lineRule="atLeast"/>
        <w:rPr>
          <w:snapToGrid w:val="0"/>
        </w:rPr>
      </w:pPr>
      <w:r w:rsidRPr="00707B3F">
        <w:rPr>
          <w:snapToGrid w:val="0"/>
        </w:rPr>
        <w:tab/>
        <w:t>id-</w:t>
      </w:r>
      <w:r w:rsidRPr="00707B3F">
        <w:t>OTDOA-Information-Type-Item,</w:t>
      </w:r>
    </w:p>
    <w:p w:rsidR="005C1233" w:rsidRPr="00707B3F" w:rsidRDefault="005C1233" w:rsidP="005C1233">
      <w:pPr>
        <w:pStyle w:val="PL"/>
        <w:tabs>
          <w:tab w:val="left" w:pos="11100"/>
        </w:tabs>
        <w:rPr>
          <w:snapToGrid w:val="0"/>
        </w:rPr>
      </w:pPr>
      <w:r w:rsidRPr="00707B3F">
        <w:rPr>
          <w:snapToGrid w:val="0"/>
        </w:rPr>
        <w:tab/>
        <w:t>id-ReportCharacteristics,</w:t>
      </w:r>
    </w:p>
    <w:p w:rsidR="005C1233" w:rsidRPr="00707B3F" w:rsidRDefault="005C1233" w:rsidP="005C1233">
      <w:pPr>
        <w:pStyle w:val="PL"/>
        <w:tabs>
          <w:tab w:val="left" w:pos="11100"/>
        </w:tabs>
        <w:rPr>
          <w:snapToGrid w:val="0"/>
        </w:rPr>
      </w:pPr>
      <w:r w:rsidRPr="00707B3F">
        <w:rPr>
          <w:snapToGrid w:val="0"/>
        </w:rPr>
        <w:tab/>
        <w:t>id-MeasurementPeriodicity,</w:t>
      </w:r>
    </w:p>
    <w:p w:rsidR="005C1233" w:rsidRPr="00707B3F" w:rsidRDefault="005C1233" w:rsidP="005C1233">
      <w:pPr>
        <w:pStyle w:val="PL"/>
        <w:tabs>
          <w:tab w:val="left" w:pos="11100"/>
        </w:tabs>
        <w:rPr>
          <w:snapToGrid w:val="0"/>
        </w:rPr>
      </w:pPr>
      <w:r w:rsidRPr="00707B3F">
        <w:rPr>
          <w:snapToGrid w:val="0"/>
        </w:rPr>
        <w:tab/>
        <w:t>id-MeasurementQuantities,</w:t>
      </w:r>
    </w:p>
    <w:p w:rsidR="005C1233" w:rsidRPr="00707B3F" w:rsidRDefault="005C1233" w:rsidP="005C1233">
      <w:pPr>
        <w:pStyle w:val="PL"/>
        <w:tabs>
          <w:tab w:val="left" w:pos="11100"/>
        </w:tabs>
        <w:rPr>
          <w:snapToGrid w:val="0"/>
        </w:rPr>
      </w:pPr>
      <w:bookmarkStart w:id="1045" w:name="_Hlk50049941"/>
      <w:r>
        <w:rPr>
          <w:snapToGrid w:val="0"/>
        </w:rPr>
        <w:tab/>
      </w:r>
      <w:r w:rsidRPr="00707B3F">
        <w:rPr>
          <w:snapToGrid w:val="0"/>
        </w:rPr>
        <w:t>id-RAN-Measurement-ID,</w:t>
      </w:r>
    </w:p>
    <w:bookmarkEnd w:id="1045"/>
    <w:p w:rsidR="005C1233" w:rsidRPr="00707B3F" w:rsidRDefault="005C1233" w:rsidP="005C1233">
      <w:pPr>
        <w:pStyle w:val="PL"/>
        <w:tabs>
          <w:tab w:val="left" w:pos="11100"/>
        </w:tabs>
        <w:rPr>
          <w:snapToGrid w:val="0"/>
        </w:rPr>
      </w:pPr>
      <w:r w:rsidRPr="00707B3F">
        <w:rPr>
          <w:snapToGrid w:val="0"/>
        </w:rPr>
        <w:tab/>
        <w:t>id-RAN-UE-Measurement-ID,</w:t>
      </w:r>
    </w:p>
    <w:p w:rsidR="005C1233" w:rsidRPr="00707B3F" w:rsidRDefault="005C1233" w:rsidP="005C1233">
      <w:pPr>
        <w:pStyle w:val="PL"/>
        <w:tabs>
          <w:tab w:val="left" w:pos="11100"/>
        </w:tabs>
        <w:rPr>
          <w:snapToGrid w:val="0"/>
        </w:rPr>
      </w:pPr>
      <w:r w:rsidRPr="00707B3F">
        <w:rPr>
          <w:snapToGrid w:val="0"/>
        </w:rPr>
        <w:tab/>
        <w:t>id-E-CID-MeasurementResult,</w:t>
      </w:r>
    </w:p>
    <w:p w:rsidR="005C1233" w:rsidRPr="00707B3F" w:rsidRDefault="005C1233" w:rsidP="005C1233">
      <w:pPr>
        <w:pStyle w:val="PL"/>
        <w:tabs>
          <w:tab w:val="left" w:pos="11100"/>
        </w:tabs>
        <w:rPr>
          <w:snapToGrid w:val="0"/>
        </w:rPr>
      </w:pPr>
      <w:r w:rsidRPr="00707B3F">
        <w:rPr>
          <w:snapToGrid w:val="0"/>
        </w:rPr>
        <w:tab/>
        <w:t>id-RequestedSRSTransmissionCharacteristics,</w:t>
      </w:r>
    </w:p>
    <w:p w:rsidR="005C1233" w:rsidRPr="00707B3F" w:rsidRDefault="005C1233" w:rsidP="005C1233">
      <w:pPr>
        <w:pStyle w:val="PL"/>
        <w:tabs>
          <w:tab w:val="left" w:pos="11100"/>
        </w:tabs>
        <w:rPr>
          <w:snapToGrid w:val="0"/>
        </w:rPr>
      </w:pPr>
      <w:r w:rsidRPr="00707B3F">
        <w:rPr>
          <w:snapToGrid w:val="0"/>
        </w:rPr>
        <w:tab/>
        <w:t>id-Cell-Portion-ID,</w:t>
      </w:r>
    </w:p>
    <w:p w:rsidR="005C1233" w:rsidRPr="00707B3F" w:rsidRDefault="005C1233" w:rsidP="005C1233">
      <w:pPr>
        <w:pStyle w:val="PL"/>
        <w:tabs>
          <w:tab w:val="left" w:pos="11100"/>
        </w:tabs>
        <w:rPr>
          <w:snapToGrid w:val="0"/>
        </w:rPr>
      </w:pPr>
      <w:r w:rsidRPr="00707B3F">
        <w:rPr>
          <w:snapToGrid w:val="0"/>
        </w:rPr>
        <w:tab/>
        <w:t>id-OtherRATMeasurementQuantities,</w:t>
      </w:r>
    </w:p>
    <w:p w:rsidR="005C1233" w:rsidRPr="00707B3F" w:rsidRDefault="005C1233" w:rsidP="005C1233">
      <w:pPr>
        <w:pStyle w:val="PL"/>
        <w:tabs>
          <w:tab w:val="left" w:pos="11100"/>
        </w:tabs>
        <w:rPr>
          <w:snapToGrid w:val="0"/>
        </w:rPr>
      </w:pPr>
      <w:r w:rsidRPr="00707B3F">
        <w:rPr>
          <w:snapToGrid w:val="0"/>
        </w:rPr>
        <w:tab/>
        <w:t>id-OtherRATMeasurementResult,</w:t>
      </w:r>
    </w:p>
    <w:p w:rsidR="005C1233" w:rsidRPr="00707B3F" w:rsidRDefault="005C1233" w:rsidP="005C1233">
      <w:pPr>
        <w:pStyle w:val="PL"/>
        <w:tabs>
          <w:tab w:val="left" w:pos="11100"/>
        </w:tabs>
        <w:rPr>
          <w:snapToGrid w:val="0"/>
        </w:rPr>
      </w:pPr>
      <w:r w:rsidRPr="00707B3F">
        <w:rPr>
          <w:snapToGrid w:val="0"/>
        </w:rPr>
        <w:tab/>
        <w:t>id-WLANMeasurementQuantities,</w:t>
      </w:r>
    </w:p>
    <w:p w:rsidR="005C1233" w:rsidRDefault="005C1233" w:rsidP="005C1233">
      <w:pPr>
        <w:pStyle w:val="PL"/>
        <w:tabs>
          <w:tab w:val="left" w:pos="11100"/>
        </w:tabs>
        <w:rPr>
          <w:snapToGrid w:val="0"/>
        </w:rPr>
      </w:pPr>
      <w:r w:rsidRPr="00707B3F">
        <w:rPr>
          <w:snapToGrid w:val="0"/>
        </w:rPr>
        <w:tab/>
        <w:t>id-WLANMeasurementResult</w:t>
      </w:r>
      <w:bookmarkStart w:id="1046" w:name="_Hlk50049956"/>
      <w:r>
        <w:rPr>
          <w:snapToGrid w:val="0"/>
        </w:rPr>
        <w:t>,</w:t>
      </w:r>
    </w:p>
    <w:p w:rsidR="005C1233" w:rsidRDefault="005C1233" w:rsidP="005C1233">
      <w:pPr>
        <w:pStyle w:val="PL"/>
        <w:tabs>
          <w:tab w:val="left" w:pos="11100"/>
        </w:tabs>
        <w:rPr>
          <w:snapToGrid w:val="0"/>
        </w:rPr>
      </w:pPr>
      <w:r>
        <w:rPr>
          <w:snapToGrid w:val="0"/>
        </w:rPr>
        <w:tab/>
        <w:t>id-Assistance-Information,</w:t>
      </w:r>
    </w:p>
    <w:p w:rsidR="005C1233" w:rsidRDefault="005C1233" w:rsidP="005C1233">
      <w:pPr>
        <w:pStyle w:val="PL"/>
        <w:tabs>
          <w:tab w:val="left" w:pos="11100"/>
        </w:tabs>
        <w:rPr>
          <w:snapToGrid w:val="0"/>
        </w:rPr>
      </w:pPr>
      <w:r>
        <w:rPr>
          <w:snapToGrid w:val="0"/>
        </w:rPr>
        <w:tab/>
        <w:t>id-Broadcast,</w:t>
      </w:r>
    </w:p>
    <w:p w:rsidR="005C1233" w:rsidRDefault="005C1233" w:rsidP="005C1233">
      <w:pPr>
        <w:pStyle w:val="PL"/>
        <w:tabs>
          <w:tab w:val="left" w:pos="11100"/>
        </w:tabs>
        <w:rPr>
          <w:snapToGrid w:val="0"/>
        </w:rPr>
      </w:pPr>
      <w:r>
        <w:rPr>
          <w:snapToGrid w:val="0"/>
        </w:rPr>
        <w:tab/>
        <w:t>id-AssistanceInformationFailureList,</w:t>
      </w:r>
    </w:p>
    <w:p w:rsidR="005C1233" w:rsidRDefault="005C1233" w:rsidP="005C1233">
      <w:pPr>
        <w:pStyle w:val="PL"/>
        <w:tabs>
          <w:tab w:val="left" w:pos="11100"/>
        </w:tabs>
        <w:rPr>
          <w:snapToGrid w:val="0"/>
        </w:rPr>
      </w:pPr>
      <w:r>
        <w:rPr>
          <w:snapToGrid w:val="0"/>
        </w:rPr>
        <w:tab/>
        <w:t>id-SRSConfiguration,</w:t>
      </w:r>
    </w:p>
    <w:p w:rsidR="005C1233" w:rsidRDefault="005C1233" w:rsidP="005C1233">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5C1233" w:rsidRDefault="005C1233" w:rsidP="005C1233">
      <w:pPr>
        <w:pStyle w:val="PL"/>
        <w:spacing w:line="0" w:lineRule="atLeast"/>
        <w:rPr>
          <w:snapToGrid w:val="0"/>
        </w:rPr>
      </w:pPr>
      <w:r>
        <w:rPr>
          <w:snapToGrid w:val="0"/>
        </w:rPr>
        <w:tab/>
        <w:t>id-TRP-ID,</w:t>
      </w:r>
    </w:p>
    <w:p w:rsidR="005C1233" w:rsidRDefault="005C1233" w:rsidP="005C1233">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5C1233" w:rsidRDefault="005C1233" w:rsidP="005C1233">
      <w:pPr>
        <w:pStyle w:val="PL"/>
        <w:tabs>
          <w:tab w:val="left" w:pos="11100"/>
        </w:tabs>
        <w:rPr>
          <w:snapToGrid w:val="0"/>
        </w:rPr>
      </w:pPr>
      <w:r>
        <w:rPr>
          <w:snapToGrid w:val="0"/>
        </w:rPr>
        <w:tab/>
        <w:t>id-TRPInformationList</w:t>
      </w:r>
      <w:r w:rsidRPr="00E17648">
        <w:rPr>
          <w:snapToGrid w:val="0"/>
        </w:rPr>
        <w:t>TRPResp</w:t>
      </w:r>
      <w:r>
        <w:rPr>
          <w:snapToGrid w:val="0"/>
        </w:rPr>
        <w: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TRP-MeasurementRequestList,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TRP-MeasurementResponseList,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TRP-MeasurementReportList,</w:t>
      </w:r>
    </w:p>
    <w:p w:rsidR="005C1233" w:rsidRPr="001645CB" w:rsidRDefault="005C1233" w:rsidP="005C1233">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5C1233" w:rsidRPr="00707B3F" w:rsidRDefault="005C1233" w:rsidP="005C1233">
      <w:pPr>
        <w:pStyle w:val="PL"/>
        <w:tabs>
          <w:tab w:val="left" w:pos="11100"/>
        </w:tabs>
        <w:rPr>
          <w:snapToGrid w:val="0"/>
        </w:rPr>
      </w:pPr>
      <w:r>
        <w:rPr>
          <w:snapToGrid w:val="0"/>
        </w:rPr>
        <w:tab/>
        <w:t>id-</w:t>
      </w:r>
      <w:r>
        <w:t>MeasurementBeamInfo</w:t>
      </w:r>
      <w:r w:rsidRPr="00825ABE">
        <w:t>Request</w:t>
      </w:r>
      <w:r>
        <w:rPr>
          <w:snapToGrid w:val="0"/>
        </w:rPr>
        <w:t>,</w:t>
      </w:r>
    </w:p>
    <w:p w:rsidR="005C1233" w:rsidRDefault="005C1233" w:rsidP="005C1233">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5C1233" w:rsidRDefault="005C1233" w:rsidP="005C1233">
      <w:pPr>
        <w:pStyle w:val="PL"/>
        <w:tabs>
          <w:tab w:val="left" w:pos="11100"/>
        </w:tabs>
        <w:rPr>
          <w:noProof w:val="0"/>
          <w:snapToGrid w:val="0"/>
          <w:lang w:eastAsia="zh-CN"/>
        </w:rPr>
      </w:pPr>
      <w:r>
        <w:rPr>
          <w:snapToGrid w:val="0"/>
        </w:rPr>
        <w:tab/>
      </w:r>
      <w:bookmarkStart w:id="1047"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5C1233" w:rsidRPr="00AA6828" w:rsidRDefault="005C1233" w:rsidP="005C1233">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5C1233" w:rsidRDefault="005C1233" w:rsidP="005C1233">
      <w:pPr>
        <w:pStyle w:val="PL"/>
        <w:tabs>
          <w:tab w:val="left" w:pos="11100"/>
        </w:tabs>
        <w:rPr>
          <w:snapToGrid w:val="0"/>
        </w:rPr>
      </w:pPr>
      <w:r w:rsidRPr="00AA6828">
        <w:rPr>
          <w:snapToGrid w:val="0"/>
        </w:rPr>
        <w:tab/>
        <w:t>id-SRSSpatialRelation</w:t>
      </w:r>
      <w:r>
        <w:rPr>
          <w:snapToGrid w:val="0"/>
        </w:rPr>
        <w:t>,</w:t>
      </w:r>
    </w:p>
    <w:p w:rsidR="005C1233" w:rsidRDefault="005C1233" w:rsidP="005C1233">
      <w:pPr>
        <w:pStyle w:val="PL"/>
        <w:tabs>
          <w:tab w:val="left" w:pos="11100"/>
        </w:tabs>
      </w:pPr>
      <w:r>
        <w:rPr>
          <w:snapToGrid w:val="0"/>
        </w:rPr>
        <w:tab/>
      </w:r>
      <w:r w:rsidRPr="0032456C">
        <w:rPr>
          <w:snapToGrid w:val="0"/>
        </w:rPr>
        <w:t>id-AbortTransmission</w:t>
      </w:r>
      <w:r>
        <w:rPr>
          <w:snapToGrid w:val="0"/>
        </w:rPr>
        <w:t>,</w:t>
      </w:r>
      <w:r w:rsidRPr="008643F1">
        <w:t xml:space="preserve"> </w:t>
      </w:r>
    </w:p>
    <w:p w:rsidR="005C1233" w:rsidRPr="004A0089" w:rsidRDefault="005C1233" w:rsidP="005C1233">
      <w:pPr>
        <w:pStyle w:val="PL"/>
        <w:tabs>
          <w:tab w:val="left" w:pos="11100"/>
        </w:tabs>
        <w:rPr>
          <w:snapToGrid w:val="0"/>
        </w:rPr>
      </w:pPr>
      <w:r>
        <w:tab/>
      </w:r>
      <w:r w:rsidRPr="004A0089">
        <w:rPr>
          <w:snapToGrid w:val="0"/>
        </w:rPr>
        <w:t>id-SystemFrameNumber,</w:t>
      </w:r>
    </w:p>
    <w:p w:rsidR="005C1233" w:rsidRDefault="005C1233" w:rsidP="005C1233">
      <w:pPr>
        <w:pStyle w:val="PL"/>
        <w:tabs>
          <w:tab w:val="left" w:pos="11100"/>
        </w:tabs>
        <w:rPr>
          <w:snapToGrid w:val="0"/>
        </w:rPr>
      </w:pPr>
      <w:r w:rsidRPr="004A0089">
        <w:rPr>
          <w:snapToGrid w:val="0"/>
        </w:rPr>
        <w:tab/>
        <w:t>id-SlotNumber,</w:t>
      </w:r>
    </w:p>
    <w:p w:rsidR="005C1233" w:rsidRPr="007C49BE" w:rsidRDefault="005C1233" w:rsidP="005C1233">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5C1233" w:rsidRDefault="005C1233" w:rsidP="005C1233">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5C1233" w:rsidRDefault="005C1233" w:rsidP="005C1233">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5C1233" w:rsidRPr="00707B3F" w:rsidRDefault="005C1233" w:rsidP="005C1233">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1046"/>
    <w:bookmarkEnd w:id="1047"/>
    <w:p w:rsidR="005C1233" w:rsidRPr="00D81976" w:rsidRDefault="005C1233" w:rsidP="005C1233">
      <w:pPr>
        <w:pStyle w:val="PL"/>
        <w:rPr>
          <w:snapToGrid w:val="0"/>
        </w:rPr>
      </w:pPr>
      <w:r>
        <w:rPr>
          <w:snapToGrid w:val="0"/>
        </w:rPr>
        <w:tab/>
      </w:r>
      <w:r w:rsidRPr="00D81976">
        <w:rPr>
          <w:snapToGrid w:val="0"/>
        </w:rPr>
        <w:t>id-PRSTRPList</w:t>
      </w:r>
      <w:r>
        <w:rPr>
          <w:snapToGrid w:val="0"/>
        </w:rPr>
        <w:t>,</w:t>
      </w:r>
    </w:p>
    <w:p w:rsidR="005C1233" w:rsidRDefault="005C1233" w:rsidP="005C1233">
      <w:pPr>
        <w:pStyle w:val="PL"/>
        <w:rPr>
          <w:snapToGrid w:val="0"/>
        </w:rPr>
      </w:pPr>
      <w:r>
        <w:rPr>
          <w:snapToGrid w:val="0"/>
        </w:rPr>
        <w:tab/>
      </w:r>
      <w:r w:rsidRPr="00D81976">
        <w:rPr>
          <w:snapToGrid w:val="0"/>
        </w:rPr>
        <w:t>id-PRSTransmissionTRPList</w:t>
      </w:r>
      <w:r>
        <w:rPr>
          <w:snapToGrid w:val="0"/>
        </w:rPr>
        <w:t>,</w:t>
      </w:r>
    </w:p>
    <w:p w:rsidR="005C1233" w:rsidRPr="00980970" w:rsidRDefault="005C1233" w:rsidP="005C1233">
      <w:pPr>
        <w:pStyle w:val="PL"/>
        <w:rPr>
          <w:snapToGrid w:val="0"/>
        </w:rPr>
      </w:pPr>
      <w:r>
        <w:rPr>
          <w:snapToGrid w:val="0"/>
        </w:rPr>
        <w:lastRenderedPageBreak/>
        <w:tab/>
      </w:r>
      <w:r w:rsidRPr="002F7DCE">
        <w:rPr>
          <w:snapToGrid w:val="0"/>
        </w:rPr>
        <w:t>id-ResponseTime</w:t>
      </w:r>
      <w:r w:rsidRPr="00980970">
        <w:rPr>
          <w:snapToGrid w:val="0"/>
        </w:rPr>
        <w:t>,</w:t>
      </w:r>
    </w:p>
    <w:p w:rsidR="005C1233" w:rsidRDefault="005C1233" w:rsidP="005C1233">
      <w:pPr>
        <w:pStyle w:val="PL"/>
        <w:rPr>
          <w:snapToGrid w:val="0"/>
        </w:rPr>
      </w:pPr>
      <w:r w:rsidRPr="00980970">
        <w:rPr>
          <w:snapToGrid w:val="0"/>
        </w:rPr>
        <w:tab/>
        <w:t>id-UEReportingInformation</w:t>
      </w:r>
      <w:r>
        <w:rPr>
          <w:snapToGrid w:val="0"/>
        </w:rPr>
        <w:t>,</w:t>
      </w:r>
    </w:p>
    <w:p w:rsidR="005C1233" w:rsidRDefault="005C1233" w:rsidP="005C1233">
      <w:pPr>
        <w:pStyle w:val="PL"/>
        <w:rPr>
          <w:snapToGrid w:val="0"/>
        </w:rPr>
      </w:pPr>
      <w:r>
        <w:rPr>
          <w:snapToGrid w:val="0"/>
        </w:rPr>
        <w:tab/>
        <w:t>id-</w:t>
      </w:r>
      <w:r w:rsidRPr="00333D87">
        <w:rPr>
          <w:snapToGrid w:val="0"/>
        </w:rPr>
        <w:t>UETxTEGAssociation</w:t>
      </w:r>
      <w:r>
        <w:rPr>
          <w:snapToGrid w:val="0"/>
        </w:rPr>
        <w:t>List,</w:t>
      </w:r>
    </w:p>
    <w:p w:rsidR="005C1233" w:rsidRDefault="005C1233" w:rsidP="005C1233">
      <w:pPr>
        <w:pStyle w:val="PL"/>
        <w:rPr>
          <w:snapToGrid w:val="0"/>
        </w:rPr>
      </w:pPr>
      <w:r>
        <w:rPr>
          <w:snapToGrid w:val="0"/>
        </w:rPr>
        <w:tab/>
      </w:r>
      <w:r w:rsidRPr="00630CE5">
        <w:rPr>
          <w:snapToGrid w:val="0"/>
        </w:rPr>
        <w:t>id-</w:t>
      </w:r>
      <w:r>
        <w:rPr>
          <w:snapToGrid w:val="0"/>
        </w:rPr>
        <w:t>TRP-PRS-Information-List,</w:t>
      </w:r>
    </w:p>
    <w:p w:rsidR="005C1233" w:rsidRPr="00894D22" w:rsidRDefault="005C1233" w:rsidP="005C1233">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5C1233" w:rsidRPr="00894D22" w:rsidRDefault="005C1233" w:rsidP="005C1233">
      <w:pPr>
        <w:pStyle w:val="PL"/>
        <w:rPr>
          <w:snapToGrid w:val="0"/>
        </w:rPr>
      </w:pPr>
      <w:r w:rsidRPr="00894D22">
        <w:rPr>
          <w:snapToGrid w:val="0"/>
        </w:rPr>
        <w:tab/>
        <w:t>id-UE-TEG-Info-Request,</w:t>
      </w:r>
    </w:p>
    <w:p w:rsidR="005C1233" w:rsidRPr="00894D22" w:rsidRDefault="005C1233" w:rsidP="005C1233">
      <w:pPr>
        <w:pStyle w:val="PL"/>
        <w:rPr>
          <w:snapToGrid w:val="0"/>
        </w:rPr>
      </w:pPr>
      <w:r w:rsidRPr="00894D22">
        <w:rPr>
          <w:snapToGrid w:val="0"/>
        </w:rPr>
        <w:tab/>
        <w:t>id-MeasurementCharacteristicsRequestIndicator,</w:t>
      </w:r>
    </w:p>
    <w:p w:rsidR="005C1233" w:rsidRPr="001D7DBC" w:rsidRDefault="005C1233" w:rsidP="005C1233">
      <w:pPr>
        <w:pStyle w:val="PL"/>
        <w:rPr>
          <w:snapToGrid w:val="0"/>
        </w:rPr>
      </w:pPr>
      <w:r w:rsidRPr="00894D22">
        <w:rPr>
          <w:snapToGrid w:val="0"/>
        </w:rPr>
        <w:tab/>
        <w:t>id-MeasurementTimeOccasion</w:t>
      </w:r>
      <w:r w:rsidRPr="001D7DBC">
        <w:rPr>
          <w:snapToGrid w:val="0"/>
        </w:rPr>
        <w:t>,</w:t>
      </w:r>
    </w:p>
    <w:p w:rsidR="005C1233" w:rsidRDefault="005C1233" w:rsidP="005C1233">
      <w:pPr>
        <w:pStyle w:val="PL"/>
        <w:rPr>
          <w:snapToGrid w:val="0"/>
        </w:rPr>
      </w:pPr>
      <w:r w:rsidRPr="001D7DBC">
        <w:rPr>
          <w:snapToGrid w:val="0"/>
        </w:rPr>
        <w:tab/>
        <w:t>id-PRSConfigRequestType</w:t>
      </w:r>
      <w:r>
        <w:rPr>
          <w:snapToGrid w:val="0"/>
        </w:rPr>
        <w:t>,</w:t>
      </w:r>
    </w:p>
    <w:p w:rsidR="005C1233" w:rsidRDefault="005C1233" w:rsidP="005C1233">
      <w:pPr>
        <w:pStyle w:val="PL"/>
        <w:rPr>
          <w:snapToGrid w:val="0"/>
        </w:rPr>
      </w:pPr>
      <w:r>
        <w:rPr>
          <w:snapToGrid w:val="0"/>
        </w:rPr>
        <w:tab/>
      </w:r>
      <w:r w:rsidRPr="006414B0">
        <w:rPr>
          <w:snapToGrid w:val="0"/>
        </w:rPr>
        <w:t>id-MeasurementAmount</w:t>
      </w:r>
      <w:bookmarkStart w:id="1048" w:name="_Hlk103412652"/>
      <w:r>
        <w:rPr>
          <w:snapToGrid w:val="0"/>
        </w:rPr>
        <w:t>,</w:t>
      </w:r>
    </w:p>
    <w:p w:rsidR="005C1233" w:rsidRDefault="005C1233" w:rsidP="005C1233">
      <w:pPr>
        <w:pStyle w:val="PL"/>
        <w:rPr>
          <w:snapToGrid w:val="0"/>
          <w:lang w:eastAsia="zh-CN"/>
        </w:rPr>
      </w:pPr>
      <w:r>
        <w:rPr>
          <w:snapToGrid w:val="0"/>
        </w:rPr>
        <w:tab/>
        <w:t>id-</w:t>
      </w:r>
      <w:r>
        <w:rPr>
          <w:snapToGrid w:val="0"/>
          <w:lang w:eastAsia="zh-CN"/>
        </w:rPr>
        <w:t>PreconfigurationResult,</w:t>
      </w:r>
    </w:p>
    <w:p w:rsidR="005C1233" w:rsidRDefault="005C1233" w:rsidP="005C1233">
      <w:pPr>
        <w:pStyle w:val="PL"/>
        <w:rPr>
          <w:snapToGrid w:val="0"/>
        </w:rPr>
      </w:pPr>
      <w:r>
        <w:rPr>
          <w:snapToGrid w:val="0"/>
          <w:lang w:eastAsia="zh-CN"/>
        </w:rPr>
        <w:tab/>
        <w:t>id-</w:t>
      </w:r>
      <w:r>
        <w:rPr>
          <w:snapToGrid w:val="0"/>
        </w:rPr>
        <w:t>RequestType,</w:t>
      </w:r>
    </w:p>
    <w:p w:rsidR="005C1233" w:rsidRDefault="005C1233" w:rsidP="005C1233">
      <w:pPr>
        <w:pStyle w:val="PL"/>
        <w:rPr>
          <w:snapToGrid w:val="0"/>
        </w:rPr>
      </w:pPr>
      <w:r>
        <w:rPr>
          <w:snapToGrid w:val="0"/>
        </w:rPr>
        <w:tab/>
        <w:t>id-</w:t>
      </w:r>
      <w:r w:rsidRPr="00894D22">
        <w:rPr>
          <w:snapToGrid w:val="0"/>
        </w:rPr>
        <w:t>UE-TEG-</w:t>
      </w:r>
      <w:r>
        <w:rPr>
          <w:snapToGrid w:val="0"/>
        </w:rPr>
        <w:t>ReportingPeriodicity,</w:t>
      </w:r>
    </w:p>
    <w:bookmarkEnd w:id="1048"/>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5C1233" w:rsidRDefault="005C1233" w:rsidP="005C1233">
      <w:pPr>
        <w:pStyle w:val="PL"/>
        <w:rPr>
          <w:snapToGrid w:val="0"/>
        </w:rPr>
      </w:pPr>
      <w:r>
        <w:rPr>
          <w:snapToGrid w:val="0"/>
        </w:rPr>
        <w:tab/>
      </w:r>
      <w:r w:rsidRPr="000F0B63">
        <w:rPr>
          <w:snapToGrid w:val="0"/>
        </w:rPr>
        <w:t>id-SRSTransmissionStatus</w:t>
      </w:r>
      <w:r>
        <w:rPr>
          <w:rFonts w:hint="eastAsia"/>
          <w:snapToGrid w:val="0"/>
        </w:rPr>
        <w:t>,</w:t>
      </w:r>
    </w:p>
    <w:p w:rsidR="005C1233" w:rsidRPr="00565EE2" w:rsidRDefault="005C1233" w:rsidP="005C1233">
      <w:pPr>
        <w:pStyle w:val="PL"/>
        <w:rPr>
          <w:ins w:id="1049" w:author="Author" w:date="2023-09-13T19:11:00Z"/>
          <w:snapToGrid w:val="0"/>
          <w:lang w:eastAsia="zh-CN"/>
        </w:rPr>
      </w:pPr>
      <w:r>
        <w:rPr>
          <w:rFonts w:hint="eastAsia"/>
          <w:snapToGrid w:val="0"/>
        </w:rPr>
        <w:tab/>
        <w:t>id-</w:t>
      </w:r>
      <w:r>
        <w:rPr>
          <w:snapToGrid w:val="0"/>
        </w:rPr>
        <w:t>NewNRCGI</w:t>
      </w:r>
      <w:ins w:id="1050" w:author="Author" w:date="2023-09-13T19:11:00Z">
        <w:r w:rsidRPr="00565EE2">
          <w:rPr>
            <w:snapToGrid w:val="0"/>
          </w:rPr>
          <w:t>,</w:t>
        </w:r>
      </w:ins>
    </w:p>
    <w:p w:rsidR="005C1233" w:rsidRPr="00BF55B3" w:rsidRDefault="005C1233" w:rsidP="005C1233">
      <w:pPr>
        <w:pStyle w:val="PL"/>
        <w:rPr>
          <w:ins w:id="1051" w:author="Author" w:date="2023-11-23T17:15:00Z"/>
          <w:lang w:eastAsia="zh-CN"/>
        </w:rPr>
      </w:pPr>
      <w:ins w:id="1052" w:author="Author" w:date="2023-11-23T17:15:00Z">
        <w:r w:rsidRPr="005914C0">
          <w:rPr>
            <w:snapToGrid w:val="0"/>
            <w:lang w:eastAsia="zh-CN"/>
          </w:rPr>
          <w:tab/>
        </w:r>
        <w:r w:rsidRPr="00471D0D">
          <w:rPr>
            <w:snapToGrid w:val="0"/>
          </w:rPr>
          <w:t>id-</w:t>
        </w:r>
        <w:r w:rsidRPr="0043020C">
          <w:t>TimeWindowInformation-SRS</w:t>
        </w:r>
      </w:ins>
      <w:ins w:id="1053" w:author="Author" w:date="2023-11-24T10:38:00Z">
        <w:r>
          <w:rPr>
            <w:rFonts w:hint="eastAsia"/>
            <w:lang w:eastAsia="zh-CN"/>
          </w:rPr>
          <w:t>-List</w:t>
        </w:r>
      </w:ins>
      <w:ins w:id="1054" w:author="Author" w:date="2023-11-23T17:15:00Z">
        <w:r w:rsidRPr="00235ECA">
          <w:rPr>
            <w:snapToGrid w:val="0"/>
            <w:lang w:eastAsia="zh-CN"/>
          </w:rPr>
          <w:t>,</w:t>
        </w:r>
      </w:ins>
    </w:p>
    <w:p w:rsidR="005C1233" w:rsidRDefault="005C1233" w:rsidP="005C1233">
      <w:pPr>
        <w:pStyle w:val="PL"/>
        <w:rPr>
          <w:ins w:id="1055" w:author="Author" w:date="2023-11-23T17:15:00Z"/>
          <w:lang w:eastAsia="zh-CN"/>
        </w:rPr>
      </w:pPr>
      <w:ins w:id="1056" w:author="Author" w:date="2023-11-23T17:15:00Z">
        <w:r w:rsidRPr="00183C55">
          <w:rPr>
            <w:lang w:eastAsia="zh-CN"/>
          </w:rPr>
          <w:tab/>
        </w:r>
        <w:r w:rsidRPr="00226C18">
          <w:t>id-TimeWindowInformation-Measurement</w:t>
        </w:r>
      </w:ins>
      <w:ins w:id="1057" w:author="Author" w:date="2023-11-24T10:38:00Z">
        <w:r>
          <w:rPr>
            <w:rFonts w:hint="eastAsia"/>
            <w:lang w:eastAsia="zh-CN"/>
          </w:rPr>
          <w:t>-List</w:t>
        </w:r>
      </w:ins>
      <w:ins w:id="1058" w:author="Author" w:date="2023-11-23T17:15:00Z">
        <w:r>
          <w:rPr>
            <w:rFonts w:hint="eastAsia"/>
            <w:lang w:eastAsia="zh-CN"/>
          </w:rPr>
          <w:t>,</w:t>
        </w:r>
      </w:ins>
    </w:p>
    <w:p w:rsidR="005C1233" w:rsidRDefault="005C1233" w:rsidP="005C1233">
      <w:pPr>
        <w:pStyle w:val="PL"/>
        <w:rPr>
          <w:ins w:id="1059" w:author="Author" w:date="2023-11-23T17:15:00Z"/>
          <w:snapToGrid w:val="0"/>
          <w:lang w:eastAsia="zh-CN"/>
        </w:rPr>
      </w:pPr>
      <w:ins w:id="1060"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AF70C6" w:rsidRPr="001645CB" w:rsidRDefault="005C1233" w:rsidP="005C1233">
      <w:pPr>
        <w:pStyle w:val="PL"/>
        <w:rPr>
          <w:ins w:id="1061" w:author="Author" w:date="2023-11-23T17:15:00Z"/>
          <w:noProof w:val="0"/>
          <w:snapToGrid w:val="0"/>
        </w:rPr>
      </w:pPr>
      <w:ins w:id="1062"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RSReservationRequestType</w:t>
        </w:r>
        <w:proofErr w:type="spellEnd"/>
        <w:proofErr w:type="gramEnd"/>
      </w:ins>
    </w:p>
    <w:p w:rsidR="005C1233" w:rsidRPr="009E5439" w:rsidRDefault="005C1233" w:rsidP="005C1233">
      <w:pPr>
        <w:pStyle w:val="PL"/>
        <w:rPr>
          <w:snapToGrid w:val="0"/>
          <w:lang w:eastAsia="zh-CN"/>
        </w:rPr>
      </w:pPr>
    </w:p>
    <w:p w:rsidR="005C1233" w:rsidRDefault="005C1233" w:rsidP="005C1233">
      <w:pPr>
        <w:ind w:left="432"/>
        <w:jc w:val="center"/>
        <w:rPr>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Positioning</w:t>
      </w:r>
      <w:r w:rsidRPr="00707B3F">
        <w:rPr>
          <w:snapToGrid w:val="0"/>
        </w:rPr>
        <w:t>InformationRequest ::= SEQUENCE {</w:t>
      </w:r>
    </w:p>
    <w:p w:rsidR="005C1233" w:rsidRPr="00707B3F" w:rsidRDefault="005C1233" w:rsidP="005C1233">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rPr>
          <w:snapToGrid w:val="0"/>
        </w:rPr>
      </w:pPr>
      <w:r>
        <w:rPr>
          <w:snapToGrid w:val="0"/>
        </w:rPr>
        <w:t>Positioning</w:t>
      </w:r>
      <w:r w:rsidRPr="00707B3F">
        <w:rPr>
          <w:snapToGrid w:val="0"/>
        </w:rPr>
        <w:t>InformationRequest-IEs NRPPA-PROTOCOL-IES ::= {</w:t>
      </w:r>
    </w:p>
    <w:p w:rsidR="005C1233" w:rsidRPr="003C36B4" w:rsidRDefault="005C1233" w:rsidP="005C1233">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5C1233" w:rsidRPr="00894D22" w:rsidRDefault="005C1233" w:rsidP="005C1233">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del w:id="1063" w:author="CATT" w:date="2024-02-05T13:47:00Z">
        <w:r w:rsidDel="00D94D8D">
          <w:rPr>
            <w:snapToGrid w:val="0"/>
          </w:rPr>
          <w:tab/>
        </w:r>
        <w:r w:rsidDel="00D94D8D">
          <w:rPr>
            <w:snapToGrid w:val="0"/>
          </w:rPr>
          <w:tab/>
        </w:r>
        <w:r w:rsidDel="00D94D8D">
          <w:rPr>
            <w:snapToGrid w:val="0"/>
          </w:rPr>
          <w:tab/>
        </w:r>
        <w:r w:rsidDel="00D94D8D">
          <w:rPr>
            <w:snapToGrid w:val="0"/>
          </w:rPr>
          <w:tab/>
        </w:r>
      </w:del>
      <w:r w:rsidRPr="003C36B4">
        <w:rPr>
          <w:snapToGrid w:val="0"/>
        </w:rPr>
        <w:t>PRESENCE optional</w:t>
      </w:r>
      <w:r>
        <w:rPr>
          <w:snapToGrid w:val="0"/>
        </w:rPr>
        <w:tab/>
      </w:r>
      <w:r w:rsidRPr="003C36B4">
        <w:rPr>
          <w:snapToGrid w:val="0"/>
        </w:rPr>
        <w:t>}</w:t>
      </w:r>
      <w:r w:rsidRPr="00894D22">
        <w:rPr>
          <w:snapToGrid w:val="0"/>
        </w:rPr>
        <w:t>|</w:t>
      </w:r>
    </w:p>
    <w:p w:rsidR="005C1233" w:rsidRDefault="005C1233" w:rsidP="005C1233">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del w:id="1064" w:author="CATT" w:date="2024-02-05T13:47:00Z">
        <w:r w:rsidDel="00D94D8D">
          <w:rPr>
            <w:snapToGrid w:val="0"/>
          </w:rPr>
          <w:tab/>
        </w:r>
        <w:r w:rsidDel="00D94D8D">
          <w:rPr>
            <w:snapToGrid w:val="0"/>
          </w:rPr>
          <w:tab/>
        </w:r>
        <w:r w:rsidDel="00D94D8D">
          <w:rPr>
            <w:snapToGrid w:val="0"/>
          </w:rPr>
          <w:tab/>
        </w:r>
        <w:r w:rsidDel="00D94D8D">
          <w:rPr>
            <w:snapToGrid w:val="0"/>
          </w:rPr>
          <w:tab/>
        </w:r>
      </w:del>
      <w:r w:rsidRPr="00894D22">
        <w:rPr>
          <w:snapToGrid w:val="0"/>
        </w:rPr>
        <w:t>PRESENCE optional</w:t>
      </w:r>
      <w:r>
        <w:rPr>
          <w:snapToGrid w:val="0"/>
        </w:rPr>
        <w:tab/>
      </w:r>
      <w:r w:rsidRPr="00894D22">
        <w:rPr>
          <w:snapToGrid w:val="0"/>
        </w:rPr>
        <w:t>}</w:t>
      </w:r>
      <w:r>
        <w:rPr>
          <w:snapToGrid w:val="0"/>
        </w:rPr>
        <w:t>|</w:t>
      </w:r>
    </w:p>
    <w:p w:rsidR="005C1233" w:rsidRDefault="005C1233" w:rsidP="005C1233">
      <w:pPr>
        <w:pStyle w:val="PL"/>
        <w:rPr>
          <w:ins w:id="1065" w:author="CATT" w:date="2024-02-05T13:49: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del w:id="1066" w:author="CATT" w:date="2024-02-05T13:47:00Z">
        <w:r w:rsidRPr="000F0B63" w:rsidDel="00D94D8D">
          <w:rPr>
            <w:snapToGrid w:val="0"/>
          </w:rPr>
          <w:tab/>
        </w:r>
        <w:r w:rsidRPr="000F0B63" w:rsidDel="00D94D8D">
          <w:rPr>
            <w:snapToGrid w:val="0"/>
          </w:rPr>
          <w:tab/>
        </w:r>
      </w:del>
      <w:r w:rsidRPr="000F0B63">
        <w:rPr>
          <w:snapToGrid w:val="0"/>
        </w:rPr>
        <w:t>PRESENCE conditional</w:t>
      </w:r>
      <w:r w:rsidRPr="000F0B63">
        <w:rPr>
          <w:snapToGrid w:val="0"/>
        </w:rPr>
        <w:tab/>
        <w:t>}</w:t>
      </w:r>
      <w:ins w:id="1067" w:author="Author" w:date="2023-09-13T19:13:00Z">
        <w:r w:rsidRPr="000F0B63">
          <w:rPr>
            <w:snapToGrid w:val="0"/>
            <w:lang w:eastAsia="zh-CN"/>
          </w:rPr>
          <w:t>|</w:t>
        </w:r>
      </w:ins>
    </w:p>
    <w:p w:rsidR="00D94D8D" w:rsidRDefault="00D94D8D" w:rsidP="00D94D8D">
      <w:pPr>
        <w:pStyle w:val="PL"/>
        <w:tabs>
          <w:tab w:val="left" w:pos="11100"/>
        </w:tabs>
        <w:rPr>
          <w:snapToGrid w:val="0"/>
        </w:rPr>
      </w:pPr>
      <w:moveToRangeStart w:id="1068" w:author="CATT" w:date="2024-02-05T13:49:00Z" w:name="move158033360"/>
      <w:moveTo w:id="1069" w:author="CATT" w:date="2024-02-05T13:49: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1068"/>
    <w:p w:rsidR="00D94D8D" w:rsidRPr="00D94D8D" w:rsidDel="00D94D8D" w:rsidRDefault="00D94D8D" w:rsidP="005C1233">
      <w:pPr>
        <w:pStyle w:val="PL"/>
        <w:rPr>
          <w:ins w:id="1070" w:author="Author" w:date="2023-09-13T19:13:00Z"/>
          <w:del w:id="1071" w:author="CATT" w:date="2024-02-05T13:49:00Z"/>
          <w:snapToGrid w:val="0"/>
          <w:lang w:eastAsia="zh-CN"/>
        </w:rPr>
      </w:pPr>
    </w:p>
    <w:p w:rsidR="005C1233" w:rsidRPr="00707B3F" w:rsidRDefault="005C1233" w:rsidP="005C1233">
      <w:pPr>
        <w:pStyle w:val="PL"/>
        <w:rPr>
          <w:snapToGrid w:val="0"/>
        </w:rPr>
      </w:pPr>
      <w:ins w:id="1072" w:author="Author" w:date="2023-09-13T19:14:00Z">
        <w:r w:rsidRPr="00565EE2">
          <w:rPr>
            <w:lang w:eastAsia="zh-CN"/>
          </w:rPr>
          <w:tab/>
        </w:r>
        <w:r w:rsidRPr="00565EE2">
          <w:rPr>
            <w:rFonts w:eastAsia="Times New Roman"/>
            <w:lang w:eastAsia="ko-KR"/>
          </w:rPr>
          <w:t xml:space="preserve">{ ID </w:t>
        </w:r>
      </w:ins>
      <w:ins w:id="1073" w:author="Author" w:date="2023-09-13T19:30:00Z">
        <w:r w:rsidRPr="000F0B63">
          <w:rPr>
            <w:snapToGrid w:val="0"/>
          </w:rPr>
          <w:t>id-</w:t>
        </w:r>
        <w:r w:rsidRPr="000F0B63">
          <w:t>TimeWindowInformation-SRS</w:t>
        </w:r>
      </w:ins>
      <w:ins w:id="1074" w:author="Author" w:date="2023-11-24T10:38:00Z">
        <w:r>
          <w:rPr>
            <w:rFonts w:hint="eastAsia"/>
            <w:lang w:eastAsia="zh-CN"/>
          </w:rPr>
          <w:t>-List</w:t>
        </w:r>
      </w:ins>
      <w:ins w:id="1075" w:author="Author" w:date="2023-09-13T19:14:00Z">
        <w:r w:rsidRPr="000F0B63">
          <w:rPr>
            <w:snapToGrid w:val="0"/>
            <w:lang w:eastAsia="ko-KR"/>
          </w:rPr>
          <w:tab/>
        </w:r>
        <w:r w:rsidRPr="000F0B63">
          <w:rPr>
            <w:rFonts w:eastAsia="Times New Roman"/>
            <w:lang w:eastAsia="ko-KR"/>
          </w:rPr>
          <w:tab/>
        </w:r>
      </w:ins>
      <w:ins w:id="1076" w:author="Author" w:date="2023-09-13T19:30:00Z">
        <w:r w:rsidRPr="000F0B63">
          <w:rPr>
            <w:rFonts w:hint="eastAsia"/>
            <w:lang w:eastAsia="zh-CN"/>
          </w:rPr>
          <w:tab/>
        </w:r>
      </w:ins>
      <w:ins w:id="1077" w:author="Author" w:date="2023-09-13T19:14:00Z">
        <w:r w:rsidRPr="000F0B63">
          <w:rPr>
            <w:rFonts w:eastAsia="Times New Roman"/>
            <w:lang w:eastAsia="ko-KR"/>
          </w:rPr>
          <w:t xml:space="preserve">CRITICALITY </w:t>
        </w:r>
      </w:ins>
      <w:ins w:id="1078" w:author="Author" w:date="2023-11-24T10:14:00Z">
        <w:r>
          <w:rPr>
            <w:rFonts w:hint="eastAsia"/>
            <w:lang w:eastAsia="zh-CN"/>
          </w:rPr>
          <w:t>reject</w:t>
        </w:r>
      </w:ins>
      <w:ins w:id="1079" w:author="Author" w:date="2023-09-13T19:14:00Z">
        <w:r w:rsidRPr="000F0B63">
          <w:rPr>
            <w:rFonts w:eastAsia="Times New Roman"/>
            <w:lang w:eastAsia="ko-KR"/>
          </w:rPr>
          <w:tab/>
          <w:t xml:space="preserve">TYPE </w:t>
        </w:r>
      </w:ins>
      <w:bookmarkStart w:id="1080" w:name="OLE_LINK7"/>
      <w:bookmarkStart w:id="1081" w:name="OLE_LINK27"/>
      <w:ins w:id="1082" w:author="Author" w:date="2023-09-13T19:30:00Z">
        <w:r w:rsidRPr="000F0B63">
          <w:t>TimeWindowInformation-S</w:t>
        </w:r>
      </w:ins>
      <w:ins w:id="1083" w:author="Author" w:date="2023-11-23T17:15:00Z">
        <w:r w:rsidRPr="000F0B63">
          <w:t>RS</w:t>
        </w:r>
        <w:r>
          <w:rPr>
            <w:rFonts w:hint="eastAsia"/>
            <w:lang w:eastAsia="zh-CN"/>
          </w:rPr>
          <w:t>-List</w:t>
        </w:r>
      </w:ins>
      <w:bookmarkEnd w:id="1080"/>
      <w:bookmarkEnd w:id="1081"/>
      <w:ins w:id="1084" w:author="Author" w:date="2023-09-13T19:14:00Z">
        <w:r w:rsidRPr="000F0B63">
          <w:rPr>
            <w:snapToGrid w:val="0"/>
            <w:lang w:eastAsia="ko-KR"/>
          </w:rPr>
          <w:tab/>
        </w:r>
        <w:r w:rsidRPr="000F0B63">
          <w:rPr>
            <w:snapToGrid w:val="0"/>
            <w:lang w:eastAsia="zh-CN"/>
          </w:rPr>
          <w:tab/>
        </w:r>
        <w:del w:id="1085" w:author="CATT" w:date="2024-02-05T13:47:00Z">
          <w:r w:rsidRPr="000F0B63" w:rsidDel="00D94D8D">
            <w:rPr>
              <w:snapToGrid w:val="0"/>
              <w:lang w:eastAsia="zh-CN"/>
            </w:rPr>
            <w:tab/>
          </w:r>
        </w:del>
      </w:ins>
      <w:ins w:id="1086" w:author="Author" w:date="2023-09-13T19:30:00Z">
        <w:del w:id="1087" w:author="CATT" w:date="2024-02-05T13:47:00Z">
          <w:r w:rsidRPr="000F0B63" w:rsidDel="00D94D8D">
            <w:rPr>
              <w:rFonts w:hint="eastAsia"/>
              <w:snapToGrid w:val="0"/>
              <w:lang w:eastAsia="zh-CN"/>
            </w:rPr>
            <w:tab/>
          </w:r>
        </w:del>
      </w:ins>
      <w:ins w:id="1088" w:author="Author" w:date="2023-09-13T19:14:00Z">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Del="00D94D8D" w:rsidRDefault="005C1233" w:rsidP="005C1233">
      <w:pPr>
        <w:pStyle w:val="PL"/>
        <w:tabs>
          <w:tab w:val="left" w:pos="11100"/>
        </w:tabs>
        <w:rPr>
          <w:snapToGrid w:val="0"/>
        </w:rPr>
      </w:pPr>
      <w:moveFromRangeStart w:id="1089" w:author="CATT" w:date="2024-02-05T13:49:00Z" w:name="move158033360"/>
      <w:moveFrom w:id="1090" w:author="CATT" w:date="2024-02-05T13:49:00Z">
        <w:r w:rsidRPr="00707B3F" w:rsidDel="00D94D8D">
          <w:rPr>
            <w:snapToGrid w:val="0"/>
          </w:rPr>
          <w:t xml:space="preserve">-- The IE shall be present if the </w:t>
        </w:r>
        <w:r w:rsidDel="00D94D8D">
          <w:rPr>
            <w:snapToGrid w:val="0"/>
          </w:rPr>
          <w:t>UE TEG Info Request</w:t>
        </w:r>
        <w:r w:rsidRPr="00707B3F" w:rsidDel="00D94D8D">
          <w:rPr>
            <w:snapToGrid w:val="0"/>
          </w:rPr>
          <w:t xml:space="preserve"> IE is set to “periodic”</w:t>
        </w:r>
      </w:moveFrom>
    </w:p>
    <w:moveFromRangeEnd w:id="1089"/>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215AC" w:rsidRDefault="005C1233" w:rsidP="005C1233">
      <w:pPr>
        <w:pStyle w:val="PL"/>
        <w:tabs>
          <w:tab w:val="left" w:pos="11100"/>
        </w:tabs>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Default="005C1233" w:rsidP="005C1233">
      <w:pPr>
        <w:pStyle w:val="PL"/>
        <w:tabs>
          <w:tab w:val="left" w:pos="11100"/>
        </w:tabs>
        <w:rPr>
          <w:snapToGrid w:val="0"/>
          <w:lang w:eastAsia="zh-CN"/>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 POSITIONING INFORMATION RESPONSE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1091" w:name="_Hlk49878632"/>
      <w:r w:rsidRPr="008F2DA5">
        <w:rPr>
          <w:rFonts w:ascii="Courier New" w:eastAsia="宋体" w:hAnsi="Courier New"/>
          <w:noProof/>
          <w:snapToGrid w:val="0"/>
          <w:sz w:val="16"/>
          <w:lang w:eastAsia="ko-KR"/>
        </w:rPr>
        <w:t>SFNInitialisationTime</w:t>
      </w:r>
      <w:bookmarkEnd w:id="1091"/>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7C087D" w:rsidRDefault="005C1233" w:rsidP="005C1233">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5C1233" w:rsidRDefault="005C1233" w:rsidP="005C1233">
      <w:pPr>
        <w:pStyle w:val="PL"/>
        <w:rPr>
          <w:ins w:id="1092"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1093" w:author="Author" w:date="2023-10-23T09:55:00Z">
        <w:r>
          <w:rPr>
            <w:rFonts w:hint="eastAsia"/>
            <w:snapToGrid w:val="0"/>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1094" w:author="Author" w:date="2023-10-23T09:55:00Z">
        <w:r>
          <w:rPr>
            <w:rFonts w:ascii="Courier New" w:eastAsia="宋体" w:hAnsi="Courier New" w:hint="eastAsia"/>
            <w:noProof/>
            <w:snapToGrid w:val="0"/>
            <w:sz w:val="16"/>
            <w:lang w:eastAsia="zh-CN"/>
          </w:rPr>
          <w:tab/>
        </w:r>
      </w:ins>
      <w:ins w:id="1095" w:author="Author" w:date="2023-11-23T17:16:00Z">
        <w:r w:rsidRPr="008F2DA5">
          <w:rPr>
            <w:rFonts w:ascii="Courier New" w:eastAsia="宋体" w:hAnsi="Courier New"/>
            <w:noProof/>
            <w:snapToGrid w:val="0"/>
            <w:sz w:val="16"/>
            <w:lang w:eastAsia="ko-KR"/>
          </w:rPr>
          <w:t>{ ID id-</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r>
      </w:ins>
      <w:ins w:id="1096" w:author="Author" w:date="2023-11-23T17:29:00Z">
        <w:r>
          <w:rPr>
            <w:rFonts w:ascii="Courier New" w:eastAsia="宋体" w:hAnsi="Courier New" w:hint="eastAsia"/>
            <w:noProof/>
            <w:snapToGrid w:val="0"/>
            <w:sz w:val="16"/>
            <w:lang w:eastAsia="zh-CN"/>
          </w:rPr>
          <w:tab/>
        </w:r>
      </w:ins>
      <w:ins w:id="1097" w:author="Author" w:date="2023-11-23T17:16:00Z">
        <w:r w:rsidRPr="008F2DA5">
          <w:rPr>
            <w:rFonts w:ascii="Courier New" w:eastAsia="宋体" w:hAnsi="Courier New"/>
            <w:noProof/>
            <w:snapToGrid w:val="0"/>
            <w:sz w:val="16"/>
            <w:lang w:eastAsia="ko-KR"/>
          </w:rPr>
          <w:t>CRITICALITY ignore</w:t>
        </w:r>
        <w:r w:rsidRPr="008F2DA5">
          <w:rPr>
            <w:rFonts w:ascii="Courier New" w:eastAsia="宋体" w:hAnsi="Courier New"/>
            <w:noProof/>
            <w:snapToGrid w:val="0"/>
            <w:sz w:val="16"/>
            <w:lang w:eastAsia="ko-KR"/>
          </w:rPr>
          <w:tab/>
          <w:t xml:space="preserve">TYPE </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1098"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1099" w:author="Author" w:date="2023-11-23T17:16:00Z">
        <w:r>
          <w:rPr>
            <w:rFonts w:ascii="Courier New" w:eastAsia="宋体" w:hAnsi="Courier New"/>
            <w:noProof/>
            <w:snapToGrid w:val="0"/>
            <w:sz w:val="16"/>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1100"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 ::= SEQUENCE {</w:t>
      </w:r>
    </w:p>
    <w:p w:rsidR="005C1233" w:rsidRPr="00DE3665" w:rsidRDefault="005C1233" w:rsidP="005C123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5C1233" w:rsidRPr="00707B3F" w:rsidRDefault="005C1233" w:rsidP="005C1233">
      <w:pPr>
        <w:pStyle w:val="PL"/>
        <w:tabs>
          <w:tab w:val="left" w:pos="11100"/>
        </w:tabs>
        <w:rPr>
          <w:snapToGrid w:val="0"/>
        </w:rPr>
      </w:pPr>
      <w:r w:rsidRPr="00DE3665">
        <w:rPr>
          <w:snapToGrid w:val="0"/>
        </w:rPr>
        <w:tab/>
      </w:r>
      <w:r w:rsidRPr="00707B3F">
        <w:rPr>
          <w:snapToGrid w:val="0"/>
        </w:rPr>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Request-IEs NRPPA-PROTOCOL-IES ::= {</w:t>
      </w:r>
    </w:p>
    <w:p w:rsidR="005C1233" w:rsidRDefault="005C1233" w:rsidP="005C1233">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5C1233" w:rsidRDefault="005C1233" w:rsidP="005C1233">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5C1233" w:rsidRPr="00707B3F" w:rsidRDefault="005C1233" w:rsidP="005C1233">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5C1233" w:rsidRPr="00707B3F" w:rsidRDefault="005C1233" w:rsidP="005C1233">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5C1233" w:rsidRDefault="005C1233" w:rsidP="005C1233">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5C1233" w:rsidRPr="001561FE" w:rsidRDefault="005C1233" w:rsidP="005C1233">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5C1233" w:rsidRPr="00E17648" w:rsidRDefault="005C1233" w:rsidP="005C1233">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5C1233" w:rsidRPr="001561FE" w:rsidRDefault="005C1233" w:rsidP="005C1233">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5C1233" w:rsidRPr="001561FE" w:rsidRDefault="005C1233" w:rsidP="005C1233">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5C1233" w:rsidRDefault="005C1233" w:rsidP="005C1233">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5C1233" w:rsidRPr="00707B3F" w:rsidRDefault="005C1233" w:rsidP="005C1233">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5C1233" w:rsidRDefault="005C1233" w:rsidP="005C1233">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5C1233" w:rsidRPr="00894D22" w:rsidRDefault="005C1233" w:rsidP="005C1233">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5C1233" w:rsidRPr="00894D22" w:rsidRDefault="005C1233" w:rsidP="005C1233">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5C1233" w:rsidRPr="000F0B63" w:rsidRDefault="005C1233" w:rsidP="005C1233">
      <w:pPr>
        <w:pStyle w:val="PL"/>
        <w:rPr>
          <w:ins w:id="1101"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1102" w:author="Author" w:date="2023-09-13T19:28:00Z">
        <w:r w:rsidRPr="00565EE2">
          <w:rPr>
            <w:snapToGrid w:val="0"/>
            <w:lang w:eastAsia="zh-CN"/>
          </w:rPr>
          <w:t>|</w:t>
        </w:r>
      </w:ins>
    </w:p>
    <w:p w:rsidR="005C1233" w:rsidRPr="00707B3F" w:rsidRDefault="005C1233" w:rsidP="005C1233">
      <w:pPr>
        <w:pStyle w:val="PL"/>
        <w:rPr>
          <w:snapToGrid w:val="0"/>
        </w:rPr>
      </w:pPr>
      <w:ins w:id="1103" w:author="Author" w:date="2023-09-13T19:29:00Z">
        <w:r w:rsidRPr="000F0B63">
          <w:rPr>
            <w:rFonts w:hint="eastAsia"/>
            <w:lang w:eastAsia="zh-CN"/>
          </w:rPr>
          <w:tab/>
        </w:r>
      </w:ins>
      <w:ins w:id="1104" w:author="Author" w:date="2023-09-13T19:28:00Z">
        <w:r w:rsidRPr="000F0B63">
          <w:rPr>
            <w:rFonts w:eastAsia="Times New Roman"/>
            <w:lang w:eastAsia="ko-KR"/>
          </w:rPr>
          <w:t xml:space="preserve">{ ID </w:t>
        </w:r>
        <w:r w:rsidRPr="000F0B63">
          <w:rPr>
            <w:snapToGrid w:val="0"/>
            <w:lang w:eastAsia="ko-KR"/>
          </w:rPr>
          <w:t>id-TimeWindowInformation-Measurement</w:t>
        </w:r>
      </w:ins>
      <w:ins w:id="1105" w:author="Author" w:date="2023-11-24T10:39:00Z">
        <w:r>
          <w:rPr>
            <w:rFonts w:hint="eastAsia"/>
            <w:snapToGrid w:val="0"/>
            <w:lang w:eastAsia="zh-CN"/>
          </w:rPr>
          <w:t>-List</w:t>
        </w:r>
      </w:ins>
      <w:ins w:id="1106"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1107" w:author="Author" w:date="2023-11-23T17:17:00Z">
        <w:r w:rsidRPr="000F0B63">
          <w:rPr>
            <w:snapToGrid w:val="0"/>
            <w:lang w:eastAsia="ko-KR"/>
          </w:rPr>
          <w:t>ment</w:t>
        </w:r>
        <w:r w:rsidRPr="00774B1F">
          <w:rPr>
            <w:snapToGrid w:val="0"/>
            <w:lang w:eastAsia="ko-KR"/>
          </w:rPr>
          <w:t>-List</w:t>
        </w:r>
      </w:ins>
      <w:ins w:id="1108"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1E4F1C" w:rsidRDefault="005C1233" w:rsidP="005C1233">
      <w:pPr>
        <w:pStyle w:val="PL"/>
        <w:spacing w:line="0" w:lineRule="atLeast"/>
        <w:rPr>
          <w:ins w:id="1109" w:author="Author" w:date="2023-10-23T09:55:00Z"/>
          <w:rFonts w:cs="Courier New"/>
          <w:noProof w:val="0"/>
          <w:snapToGrid w:val="0"/>
          <w:szCs w:val="16"/>
        </w:rPr>
      </w:pPr>
      <w:ins w:id="1110"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1111" w:author="Author" w:date="2023-10-23T09:55:00Z"/>
          <w:rFonts w:cs="Courier New"/>
          <w:noProof w:val="0"/>
          <w:snapToGrid w:val="0"/>
          <w:szCs w:val="16"/>
        </w:rPr>
      </w:pPr>
      <w:ins w:id="1112" w:author="Author" w:date="2023-10-23T09:55:00Z">
        <w:r w:rsidRPr="001E4F1C">
          <w:rPr>
            <w:rFonts w:cs="Courier New"/>
            <w:noProof w:val="0"/>
            <w:snapToGrid w:val="0"/>
            <w:szCs w:val="16"/>
          </w:rPr>
          <w:t>--</w:t>
        </w:r>
      </w:ins>
    </w:p>
    <w:p w:rsidR="005C1233" w:rsidRPr="001E4F1C" w:rsidRDefault="005C1233" w:rsidP="005C1233">
      <w:pPr>
        <w:pStyle w:val="PL"/>
        <w:spacing w:line="0" w:lineRule="atLeast"/>
        <w:outlineLvl w:val="3"/>
        <w:rPr>
          <w:ins w:id="1113" w:author="Author" w:date="2023-10-23T09:55:00Z"/>
          <w:rFonts w:cs="Courier New"/>
          <w:noProof w:val="0"/>
          <w:snapToGrid w:val="0"/>
          <w:szCs w:val="16"/>
        </w:rPr>
      </w:pPr>
      <w:ins w:id="1114" w:author="Author" w:date="2023-10-23T09:55:00Z">
        <w:r w:rsidRPr="001E4F1C">
          <w:rPr>
            <w:rFonts w:cs="Courier New"/>
            <w:noProof w:val="0"/>
            <w:snapToGrid w:val="0"/>
            <w:szCs w:val="16"/>
          </w:rPr>
          <w:t xml:space="preserve">-- </w:t>
        </w:r>
        <w:r w:rsidRPr="00205F70">
          <w:t>SRS INFORMATION RESERVATION NOTIFICATION</w:t>
        </w:r>
      </w:ins>
    </w:p>
    <w:p w:rsidR="005C1233" w:rsidRPr="001E4F1C" w:rsidRDefault="005C1233" w:rsidP="005C1233">
      <w:pPr>
        <w:pStyle w:val="PL"/>
        <w:spacing w:line="0" w:lineRule="atLeast"/>
        <w:rPr>
          <w:ins w:id="1115" w:author="Author" w:date="2023-10-23T09:55:00Z"/>
          <w:rFonts w:cs="Courier New"/>
          <w:noProof w:val="0"/>
          <w:snapToGrid w:val="0"/>
          <w:szCs w:val="16"/>
        </w:rPr>
      </w:pPr>
      <w:ins w:id="1116"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1117" w:author="Author" w:date="2023-10-23T09:55:00Z"/>
          <w:rFonts w:cs="Courier New"/>
          <w:noProof w:val="0"/>
          <w:snapToGrid w:val="0"/>
          <w:szCs w:val="16"/>
        </w:rPr>
      </w:pPr>
      <w:ins w:id="1118"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1119" w:author="Author" w:date="2023-10-23T09:55:00Z"/>
          <w:rFonts w:cs="Courier New"/>
          <w:noProof w:val="0"/>
          <w:snapToGrid w:val="0"/>
          <w:szCs w:val="16"/>
        </w:rPr>
      </w:pPr>
    </w:p>
    <w:p w:rsidR="005C1233" w:rsidRPr="001E4F1C" w:rsidRDefault="005C1233" w:rsidP="005C1233">
      <w:pPr>
        <w:pStyle w:val="PL"/>
        <w:spacing w:line="0" w:lineRule="atLeast"/>
        <w:rPr>
          <w:ins w:id="1120" w:author="Author" w:date="2023-10-23T09:55:00Z"/>
          <w:rFonts w:cs="Courier New"/>
          <w:noProof w:val="0"/>
          <w:snapToGrid w:val="0"/>
          <w:szCs w:val="16"/>
        </w:rPr>
      </w:pPr>
      <w:proofErr w:type="gramStart"/>
      <w:ins w:id="1121"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5C1233" w:rsidRPr="001E4F1C" w:rsidRDefault="005C1233" w:rsidP="005C1233">
      <w:pPr>
        <w:pStyle w:val="PL"/>
        <w:spacing w:line="0" w:lineRule="atLeast"/>
        <w:rPr>
          <w:ins w:id="1122" w:author="Author" w:date="2023-10-23T09:55:00Z"/>
          <w:rFonts w:cs="Courier New"/>
          <w:noProof w:val="0"/>
          <w:snapToGrid w:val="0"/>
          <w:szCs w:val="16"/>
        </w:rPr>
      </w:pPr>
      <w:ins w:id="1123"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5C1233" w:rsidRPr="001E4F1C" w:rsidRDefault="005C1233" w:rsidP="005C1233">
      <w:pPr>
        <w:pStyle w:val="PL"/>
        <w:spacing w:line="0" w:lineRule="atLeast"/>
        <w:rPr>
          <w:ins w:id="1124" w:author="Author" w:date="2023-10-23T09:55:00Z"/>
          <w:rFonts w:cs="Courier New"/>
          <w:noProof w:val="0"/>
          <w:snapToGrid w:val="0"/>
          <w:szCs w:val="16"/>
        </w:rPr>
      </w:pPr>
      <w:ins w:id="1125" w:author="Author" w:date="2023-10-23T09:55:00Z">
        <w:r w:rsidRPr="001E4F1C">
          <w:rPr>
            <w:rFonts w:cs="Courier New"/>
            <w:noProof w:val="0"/>
            <w:snapToGrid w:val="0"/>
            <w:szCs w:val="16"/>
          </w:rPr>
          <w:tab/>
          <w:t>...</w:t>
        </w:r>
      </w:ins>
    </w:p>
    <w:p w:rsidR="005C1233" w:rsidRPr="001E4F1C" w:rsidRDefault="005C1233" w:rsidP="005C1233">
      <w:pPr>
        <w:pStyle w:val="PL"/>
        <w:spacing w:line="0" w:lineRule="atLeast"/>
        <w:rPr>
          <w:ins w:id="1126" w:author="Author" w:date="2023-10-23T09:55:00Z"/>
          <w:rFonts w:cs="Courier New"/>
          <w:noProof w:val="0"/>
          <w:snapToGrid w:val="0"/>
          <w:szCs w:val="16"/>
        </w:rPr>
      </w:pPr>
      <w:ins w:id="1127"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1128" w:author="Author" w:date="2023-10-23T09:55:00Z"/>
          <w:rFonts w:cs="Courier New"/>
          <w:noProof w:val="0"/>
          <w:snapToGrid w:val="0"/>
          <w:szCs w:val="16"/>
        </w:rPr>
      </w:pPr>
    </w:p>
    <w:p w:rsidR="005C1233" w:rsidRPr="001E4F1C" w:rsidRDefault="005C1233" w:rsidP="005C1233">
      <w:pPr>
        <w:pStyle w:val="PL"/>
        <w:spacing w:line="0" w:lineRule="atLeast"/>
        <w:rPr>
          <w:ins w:id="1129" w:author="Author" w:date="2023-11-23T17:18:00Z"/>
          <w:rFonts w:cs="Courier New"/>
          <w:noProof w:val="0"/>
          <w:snapToGrid w:val="0"/>
          <w:szCs w:val="16"/>
        </w:rPr>
      </w:pPr>
      <w:bookmarkStart w:id="1130" w:name="OLE_LINK25"/>
      <w:bookmarkStart w:id="1131" w:name="OLE_LINK26"/>
      <w:ins w:id="1132"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5C1233" w:rsidRDefault="005C1233" w:rsidP="005C1233">
      <w:pPr>
        <w:pStyle w:val="PL"/>
        <w:spacing w:line="0" w:lineRule="atLeast"/>
        <w:rPr>
          <w:ins w:id="1133" w:author="Author" w:date="2023-11-23T17:18:00Z"/>
          <w:noProof w:val="0"/>
          <w:snapToGrid w:val="0"/>
        </w:rPr>
      </w:pPr>
      <w:ins w:id="1134"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5C1233" w:rsidRDefault="005C1233" w:rsidP="005C1233">
      <w:pPr>
        <w:pStyle w:val="PL"/>
        <w:spacing w:line="0" w:lineRule="atLeast"/>
        <w:rPr>
          <w:ins w:id="1135" w:author="Author" w:date="2023-11-23T17:18:00Z"/>
          <w:noProof w:val="0"/>
          <w:snapToGrid w:val="0"/>
        </w:rPr>
      </w:pPr>
      <w:ins w:id="1136"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SRSConfiguration</w:t>
        </w:r>
        <w:proofErr w:type="spellEnd"/>
        <w:r>
          <w:rPr>
            <w:noProof w:val="0"/>
            <w:snapToGrid w:val="0"/>
          </w:rPr>
          <w:tab/>
        </w:r>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t>SRSConfiguration</w:t>
        </w:r>
        <w:r>
          <w:rPr>
            <w:noProof w:val="0"/>
            <w:snapToGrid w:val="0"/>
          </w:rPr>
          <w:tab/>
        </w:r>
        <w:r>
          <w:rPr>
            <w:noProof w:val="0"/>
            <w:snapToGrid w:val="0"/>
          </w:rPr>
          <w:tab/>
        </w:r>
        <w:r>
          <w:rPr>
            <w:noProof w:val="0"/>
            <w:snapToGrid w:val="0"/>
          </w:rPr>
          <w:tab/>
        </w:r>
        <w:r>
          <w:rPr>
            <w:noProof w:val="0"/>
            <w:snapToGrid w:val="0"/>
          </w:rPr>
          <w:tab/>
          <w:t xml:space="preserve">PRESENCE </w:t>
        </w:r>
        <w:r>
          <w:rPr>
            <w:rFonts w:hint="eastAsia"/>
            <w:noProof w:val="0"/>
            <w:snapToGrid w:val="0"/>
            <w:lang w:eastAsia="zh-CN"/>
          </w:rPr>
          <w:t>mandatory</w:t>
        </w:r>
        <w:r>
          <w:rPr>
            <w:noProof w:val="0"/>
            <w:snapToGrid w:val="0"/>
          </w:rPr>
          <w:t>}|</w:t>
        </w:r>
      </w:ins>
    </w:p>
    <w:p w:rsidR="005C1233" w:rsidRDefault="005C1233" w:rsidP="005C1233">
      <w:pPr>
        <w:pStyle w:val="PL"/>
        <w:spacing w:line="0" w:lineRule="atLeast"/>
        <w:rPr>
          <w:ins w:id="1137" w:author="Author" w:date="2023-11-23T17:18:00Z"/>
          <w:noProof w:val="0"/>
          <w:snapToGrid w:val="0"/>
        </w:rPr>
      </w:pPr>
      <w:ins w:id="1138" w:author="Author" w:date="2023-11-23T17:18:00Z">
        <w:r>
          <w:rPr>
            <w:noProof w:val="0"/>
            <w:snapToGrid w:val="0"/>
          </w:rPr>
          <w:tab/>
        </w:r>
        <w:proofErr w:type="gramStart"/>
        <w:r w:rsidRPr="00316082">
          <w:rPr>
            <w:noProof w:val="0"/>
            <w:snapToGrid w:val="0"/>
          </w:rPr>
          <w:t>{ ID</w:t>
        </w:r>
        <w:proofErr w:type="gramEnd"/>
        <w:r w:rsidRPr="00316082">
          <w:rPr>
            <w:noProof w:val="0"/>
            <w:snapToGrid w:val="0"/>
          </w:rPr>
          <w:t xml:space="preserve"> id-</w:t>
        </w:r>
        <w:proofErr w:type="spellStart"/>
        <w:r>
          <w:t>Pos</w:t>
        </w:r>
        <w:r w:rsidRPr="00ED28E1">
          <w:t>ValidityAreaCell</w:t>
        </w:r>
        <w:r>
          <w:t>List</w:t>
        </w:r>
        <w:proofErr w:type="spellEnd"/>
        <w:r w:rsidRPr="00316082">
          <w:rPr>
            <w:noProof w:val="0"/>
            <w:snapToGrid w:val="0"/>
          </w:rPr>
          <w:tab/>
        </w:r>
        <w:r>
          <w:rPr>
            <w:noProof w:val="0"/>
            <w:snapToGrid w:val="0"/>
          </w:rPr>
          <w:tab/>
        </w:r>
        <w:r w:rsidRPr="00316082">
          <w:rPr>
            <w:noProof w:val="0"/>
            <w:snapToGrid w:val="0"/>
          </w:rPr>
          <w:t>CRITICALITY reject</w:t>
        </w:r>
        <w:r w:rsidRPr="00316082">
          <w:rPr>
            <w:noProof w:val="0"/>
            <w:snapToGrid w:val="0"/>
          </w:rPr>
          <w:tab/>
          <w:t xml:space="preserve">TYPE </w:t>
        </w:r>
        <w:r>
          <w:t>Pos</w:t>
        </w:r>
        <w:r w:rsidRPr="00ED28E1">
          <w:t>ValidityAreaCell</w:t>
        </w:r>
        <w:r>
          <w:t>List</w:t>
        </w:r>
        <w:r w:rsidRPr="00316082">
          <w:rPr>
            <w:noProof w:val="0"/>
            <w:snapToGrid w:val="0"/>
          </w:rPr>
          <w:tab/>
        </w:r>
        <w:r w:rsidRPr="00316082">
          <w:rPr>
            <w:noProof w:val="0"/>
            <w:snapToGrid w:val="0"/>
          </w:rPr>
          <w:tab/>
          <w:t xml:space="preserve">PRESENCE </w:t>
        </w:r>
        <w:r>
          <w:rPr>
            <w:rFonts w:hint="eastAsia"/>
            <w:noProof w:val="0"/>
            <w:snapToGrid w:val="0"/>
            <w:lang w:eastAsia="zh-CN"/>
          </w:rPr>
          <w:t>mandatory</w:t>
        </w:r>
        <w:r w:rsidRPr="00316082">
          <w:rPr>
            <w:noProof w:val="0"/>
            <w:snapToGrid w:val="0"/>
          </w:rPr>
          <w:t>}</w:t>
        </w:r>
        <w:r>
          <w:rPr>
            <w:noProof w:val="0"/>
            <w:snapToGrid w:val="0"/>
          </w:rPr>
          <w:t>,</w:t>
        </w:r>
      </w:ins>
    </w:p>
    <w:p w:rsidR="005C1233" w:rsidRPr="001E4F1C" w:rsidRDefault="005C1233" w:rsidP="005C1233">
      <w:pPr>
        <w:pStyle w:val="PL"/>
        <w:spacing w:line="0" w:lineRule="atLeast"/>
        <w:rPr>
          <w:ins w:id="1139" w:author="Author" w:date="2023-11-23T17:18:00Z"/>
          <w:rFonts w:cs="Courier New"/>
          <w:noProof w:val="0"/>
          <w:snapToGrid w:val="0"/>
          <w:szCs w:val="16"/>
        </w:rPr>
      </w:pPr>
      <w:ins w:id="1140" w:author="Author" w:date="2023-11-23T17:18:00Z">
        <w:r w:rsidRPr="001E4F1C">
          <w:rPr>
            <w:rFonts w:cs="Courier New"/>
            <w:noProof w:val="0"/>
            <w:snapToGrid w:val="0"/>
            <w:szCs w:val="16"/>
          </w:rPr>
          <w:lastRenderedPageBreak/>
          <w:tab/>
          <w:t>...</w:t>
        </w:r>
      </w:ins>
    </w:p>
    <w:p w:rsidR="005C1233" w:rsidRPr="001E4F1C" w:rsidRDefault="005C1233" w:rsidP="005C1233">
      <w:pPr>
        <w:pStyle w:val="PL"/>
        <w:spacing w:line="0" w:lineRule="atLeast"/>
        <w:rPr>
          <w:ins w:id="1141" w:author="Author" w:date="2023-11-23T17:18:00Z"/>
          <w:rFonts w:cs="Courier New"/>
          <w:noProof w:val="0"/>
          <w:snapToGrid w:val="0"/>
          <w:szCs w:val="16"/>
        </w:rPr>
      </w:pPr>
      <w:ins w:id="1142" w:author="Author" w:date="2023-11-23T17:18:00Z">
        <w:r w:rsidRPr="001E4F1C">
          <w:rPr>
            <w:rFonts w:cs="Courier New"/>
            <w:noProof w:val="0"/>
            <w:snapToGrid w:val="0"/>
            <w:szCs w:val="16"/>
          </w:rPr>
          <w:t>}</w:t>
        </w:r>
      </w:ins>
    </w:p>
    <w:bookmarkEnd w:id="1130"/>
    <w:bookmarkEnd w:id="1131"/>
    <w:p w:rsidR="005C1233" w:rsidRDefault="005C1233" w:rsidP="005C1233">
      <w:pPr>
        <w:pStyle w:val="PL"/>
        <w:spacing w:line="0" w:lineRule="atLeast"/>
        <w:rPr>
          <w:ins w:id="1143" w:author="Author" w:date="2023-11-23T17:34:00Z"/>
          <w:lang w:eastAsia="zh-CN"/>
        </w:rPr>
      </w:pPr>
      <w:ins w:id="1144" w:author="Author" w:date="2023-11-23T17:34:00Z">
        <w:r w:rsidRPr="002F65FE">
          <w:rPr>
            <w:rFonts w:eastAsia="Times New Roman"/>
            <w:snapToGrid w:val="0"/>
            <w:lang w:eastAsia="ko-KR"/>
          </w:rPr>
          <w:t xml:space="preserve">-- </w:t>
        </w:r>
        <w:r w:rsidRPr="006E3538">
          <w:rPr>
            <w:rFonts w:hint="eastAsia"/>
            <w:highlight w:val="yellow"/>
            <w:lang w:eastAsia="zh-CN"/>
          </w:rPr>
          <w:t>FFS on details of the IE encoding</w:t>
        </w:r>
      </w:ins>
    </w:p>
    <w:p w:rsidR="005C1233" w:rsidRPr="0057690A" w:rsidRDefault="005C1233" w:rsidP="005C1233">
      <w:pPr>
        <w:pStyle w:val="PL"/>
        <w:spacing w:line="0" w:lineRule="atLeast"/>
        <w:rPr>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145" w:name="_Toc534903103"/>
      <w:bookmarkStart w:id="1146" w:name="_Toc51776082"/>
      <w:bookmarkStart w:id="1147" w:name="_Toc56773104"/>
      <w:bookmarkStart w:id="1148" w:name="_Toc64447734"/>
      <w:bookmarkStart w:id="1149" w:name="_Toc74152390"/>
      <w:bookmarkStart w:id="1150" w:name="_Toc88654244"/>
      <w:bookmarkStart w:id="1151" w:name="_Toc99056335"/>
      <w:bookmarkStart w:id="1152" w:name="_Toc99959268"/>
      <w:bookmarkStart w:id="1153" w:name="_Toc105612454"/>
      <w:bookmarkStart w:id="1154" w:name="_Toc106109670"/>
      <w:bookmarkStart w:id="1155" w:name="_Toc112766563"/>
      <w:bookmarkStart w:id="1156" w:name="_Toc113379479"/>
      <w:bookmarkStart w:id="1157" w:name="_Toc120092035"/>
      <w:bookmarkStart w:id="1158"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5C1233" w:rsidRPr="00707B3F" w:rsidRDefault="005C1233" w:rsidP="005C1233">
      <w:pPr>
        <w:pStyle w:val="PL"/>
        <w:tabs>
          <w:tab w:val="left" w:pos="11100"/>
        </w:tabs>
        <w:rPr>
          <w:snapToGrid w:val="0"/>
        </w:rPr>
      </w:pPr>
    </w:p>
    <w:p w:rsidR="005C1233" w:rsidRPr="00707B3F" w:rsidRDefault="005C1233" w:rsidP="005C1233">
      <w:pPr>
        <w:pStyle w:val="PL"/>
        <w:spacing w:line="0" w:lineRule="atLeast"/>
        <w:rPr>
          <w:rFonts w:eastAsia="Batang"/>
          <w:snapToGrid w:val="0"/>
        </w:rPr>
      </w:pPr>
      <w:r w:rsidRPr="00707B3F">
        <w:rPr>
          <w:snapToGrid w:val="0"/>
        </w:rPr>
        <w:t>IMPORTS</w:t>
      </w:r>
      <w:r w:rsidRPr="00707B3F">
        <w:rPr>
          <w:snapToGrid w:val="0"/>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5C1233" w:rsidRDefault="005C1233" w:rsidP="005C1233">
      <w:pPr>
        <w:pStyle w:val="PL"/>
        <w:spacing w:line="0" w:lineRule="atLeast"/>
        <w:rPr>
          <w:snapToGrid w:val="0"/>
        </w:rPr>
      </w:pPr>
      <w:bookmarkStart w:id="1159" w:name="_Hlk50146160"/>
      <w:bookmarkStart w:id="1160" w:name="_Hlk50051367"/>
      <w:r>
        <w:rPr>
          <w:snapToGrid w:val="0"/>
        </w:rPr>
        <w:tab/>
      </w:r>
      <w:r w:rsidRPr="00776B47">
        <w:rPr>
          <w:snapToGrid w:val="0"/>
        </w:rPr>
        <w:t>id-</w:t>
      </w:r>
      <w:r>
        <w:rPr>
          <w:snapToGrid w:val="0"/>
        </w:rPr>
        <w:t>CGI-NR,</w:t>
      </w:r>
    </w:p>
    <w:p w:rsidR="005C1233" w:rsidRPr="00707B3F" w:rsidRDefault="005C1233" w:rsidP="005C123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5C1233" w:rsidRDefault="005C1233" w:rsidP="005C123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5C1233" w:rsidRDefault="005C1233" w:rsidP="005C123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1159"/>
    <w:bookmarkEnd w:id="1160"/>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maxCellinRANnode,</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maxCellReport,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maxNrOfErrors,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maxnoOTDOAtypes,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maxServCell,</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id-WLANMeasurementQuantities-Item,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maxGERANMeas,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maxUTRANMeas,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maxWLANchannels,</w:t>
      </w:r>
    </w:p>
    <w:p w:rsidR="005C1233" w:rsidRDefault="005C1233" w:rsidP="005C123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5C1233" w:rsidRDefault="005C1233" w:rsidP="005C1233">
      <w:pPr>
        <w:pStyle w:val="PL"/>
        <w:spacing w:line="0" w:lineRule="atLeast"/>
        <w:rPr>
          <w:rFonts w:ascii="Courier" w:hAnsi="Courier" w:cs="Courier"/>
          <w:szCs w:val="16"/>
        </w:rPr>
      </w:pPr>
      <w:r w:rsidRPr="006C7F23">
        <w:rPr>
          <w:rFonts w:ascii="Courier" w:hAnsi="Courier" w:cs="Courier"/>
          <w:szCs w:val="16"/>
        </w:rPr>
        <w:tab/>
        <w:t>id-TDD-Config-EUTRA-Item</w:t>
      </w:r>
      <w:bookmarkStart w:id="1161" w:name="_Hlk50051846"/>
      <w:bookmarkStart w:id="1162" w:name="_Hlk50146182"/>
      <w:r>
        <w:rPr>
          <w:rFonts w:ascii="Courier" w:hAnsi="Courier" w:cs="Courier"/>
          <w:szCs w:val="16"/>
        </w:rPr>
        <w:t>,</w:t>
      </w:r>
    </w:p>
    <w:p w:rsidR="005C1233" w:rsidRPr="0087464B" w:rsidRDefault="005C1233" w:rsidP="005C1233">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5C1233" w:rsidRDefault="005C1233" w:rsidP="005C1233">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lastRenderedPageBreak/>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5C1233" w:rsidRPr="00100D92" w:rsidRDefault="005C1233" w:rsidP="005C123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5C1233" w:rsidRPr="00100D92" w:rsidRDefault="005C1233" w:rsidP="005C1233">
      <w:pPr>
        <w:pStyle w:val="PL"/>
        <w:spacing w:line="0" w:lineRule="atLeast"/>
        <w:rPr>
          <w:rFonts w:ascii="Courier" w:hAnsi="Courier" w:cs="Courier"/>
          <w:szCs w:val="16"/>
        </w:rPr>
      </w:pPr>
      <w:r w:rsidRPr="00100D92">
        <w:rPr>
          <w:rFonts w:ascii="Courier" w:hAnsi="Courier" w:cs="Courier"/>
          <w:szCs w:val="16"/>
        </w:rPr>
        <w:tab/>
        <w:t>maxnoofAngleInfo,</w:t>
      </w:r>
    </w:p>
    <w:p w:rsidR="005C1233" w:rsidRDefault="005C1233" w:rsidP="005C123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5C1233" w:rsidRPr="00707B3F" w:rsidRDefault="005C1233" w:rsidP="005C123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5C1233" w:rsidRDefault="005C1233" w:rsidP="005C1233">
      <w:pPr>
        <w:pStyle w:val="PL"/>
        <w:rPr>
          <w:snapToGrid w:val="0"/>
        </w:rPr>
      </w:pPr>
      <w:r>
        <w:rPr>
          <w:noProof w:val="0"/>
        </w:rPr>
        <w:tab/>
      </w:r>
      <w:bookmarkStart w:id="1163" w:name="_Hlk42766711"/>
      <w:r w:rsidRPr="00925F46">
        <w:rPr>
          <w:snapToGrid w:val="0"/>
        </w:rPr>
        <w:t>maxnoSRSTriggerStates</w:t>
      </w:r>
      <w:r>
        <w:rPr>
          <w:snapToGrid w:val="0"/>
        </w:rPr>
        <w:t>,</w:t>
      </w:r>
    </w:p>
    <w:p w:rsidR="005C1233" w:rsidRPr="00170554" w:rsidRDefault="005C1233" w:rsidP="005C1233">
      <w:pPr>
        <w:pStyle w:val="PL"/>
        <w:rPr>
          <w:snapToGrid w:val="0"/>
        </w:rPr>
      </w:pPr>
      <w:r>
        <w:rPr>
          <w:snapToGrid w:val="0"/>
        </w:rPr>
        <w:tab/>
      </w:r>
      <w:r w:rsidRPr="00170554">
        <w:rPr>
          <w:snapToGrid w:val="0"/>
        </w:rPr>
        <w:t>maxnoSpatialRelations,</w:t>
      </w:r>
    </w:p>
    <w:p w:rsidR="005C1233" w:rsidRPr="00170554" w:rsidRDefault="005C1233" w:rsidP="005C1233">
      <w:pPr>
        <w:pStyle w:val="PL"/>
        <w:rPr>
          <w:snapToGrid w:val="0"/>
        </w:rPr>
      </w:pPr>
      <w:r w:rsidRPr="00170554">
        <w:rPr>
          <w:snapToGrid w:val="0"/>
        </w:rPr>
        <w:tab/>
        <w:t>maxNRMeas,</w:t>
      </w:r>
    </w:p>
    <w:p w:rsidR="005C1233" w:rsidRPr="00170554" w:rsidRDefault="005C1233" w:rsidP="005C1233">
      <w:pPr>
        <w:pStyle w:val="PL"/>
        <w:rPr>
          <w:snapToGrid w:val="0"/>
        </w:rPr>
      </w:pPr>
      <w:r w:rsidRPr="00170554">
        <w:rPr>
          <w:snapToGrid w:val="0"/>
        </w:rPr>
        <w:tab/>
        <w:t>maxEUTRAMeas,</w:t>
      </w:r>
    </w:p>
    <w:p w:rsidR="005C1233" w:rsidRPr="00170554" w:rsidRDefault="005C1233" w:rsidP="005C1233">
      <w:pPr>
        <w:pStyle w:val="PL"/>
        <w:rPr>
          <w:snapToGrid w:val="0"/>
        </w:rPr>
      </w:pPr>
      <w:r w:rsidRPr="00170554">
        <w:rPr>
          <w:snapToGrid w:val="0"/>
        </w:rPr>
        <w:tab/>
        <w:t>maxIndexesReport,</w:t>
      </w:r>
    </w:p>
    <w:p w:rsidR="005C1233" w:rsidRPr="004D2D68" w:rsidRDefault="005C1233" w:rsidP="005C123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maxnoSRS-Carriers,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maxnoSCSs,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maxnoSRS-ResourceSets,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maxnoSRS-ResourcePerSet,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maxnoSRS-PosResourceSets,</w:t>
      </w:r>
    </w:p>
    <w:p w:rsidR="005C1233" w:rsidRDefault="005C1233" w:rsidP="005C123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5C1233" w:rsidRPr="007E4818" w:rsidRDefault="005C1233" w:rsidP="005C1233">
      <w:pPr>
        <w:pStyle w:val="PL"/>
        <w:rPr>
          <w:rFonts w:eastAsia="Calibri"/>
        </w:rPr>
      </w:pPr>
      <w:r w:rsidRPr="007E4818">
        <w:rPr>
          <w:rFonts w:eastAsia="Calibri"/>
        </w:rPr>
        <w:tab/>
        <w:t>maxPRS-ResourceSets,</w:t>
      </w:r>
    </w:p>
    <w:p w:rsidR="005C1233" w:rsidRDefault="005C1233" w:rsidP="005C1233">
      <w:pPr>
        <w:pStyle w:val="PL"/>
        <w:rPr>
          <w:rFonts w:eastAsia="Calibri"/>
        </w:rPr>
      </w:pPr>
      <w:r w:rsidRPr="007E4818">
        <w:rPr>
          <w:rFonts w:eastAsia="Calibri"/>
        </w:rPr>
        <w:tab/>
        <w:t>maxPRS-ResourcesPerSet</w:t>
      </w:r>
      <w:r>
        <w:rPr>
          <w:rFonts w:eastAsia="Calibri"/>
        </w:rPr>
        <w:t>,</w:t>
      </w:r>
    </w:p>
    <w:p w:rsidR="005C1233" w:rsidRPr="000F217C" w:rsidRDefault="005C1233" w:rsidP="005C1233">
      <w:pPr>
        <w:pStyle w:val="PL"/>
        <w:rPr>
          <w:rFonts w:eastAsia="Calibri"/>
        </w:rPr>
      </w:pPr>
      <w:r>
        <w:rPr>
          <w:rFonts w:eastAsia="Calibri"/>
        </w:rPr>
        <w:tab/>
      </w:r>
      <w:r w:rsidRPr="00EC2333">
        <w:rPr>
          <w:rFonts w:eastAsia="Calibri"/>
        </w:rPr>
        <w:t>maxNoSSBs</w:t>
      </w:r>
      <w:r w:rsidRPr="000F217C">
        <w:rPr>
          <w:rFonts w:eastAsia="Calibri"/>
        </w:rPr>
        <w:t>,</w:t>
      </w:r>
    </w:p>
    <w:p w:rsidR="005C1233" w:rsidRPr="000F217C" w:rsidRDefault="005C1233" w:rsidP="005C1233">
      <w:pPr>
        <w:pStyle w:val="PL"/>
        <w:rPr>
          <w:rFonts w:eastAsia="Calibri"/>
        </w:rPr>
      </w:pPr>
      <w:r w:rsidRPr="000F217C">
        <w:rPr>
          <w:rFonts w:eastAsia="Calibri"/>
        </w:rPr>
        <w:tab/>
        <w:t>maxnoofPRSresourceSet,</w:t>
      </w:r>
    </w:p>
    <w:p w:rsidR="005C1233" w:rsidRPr="00AF2D8F" w:rsidRDefault="005C1233" w:rsidP="005C1233">
      <w:pPr>
        <w:pStyle w:val="PL"/>
        <w:rPr>
          <w:rFonts w:eastAsia="Calibri"/>
        </w:rPr>
      </w:pPr>
      <w:r w:rsidRPr="000F217C">
        <w:rPr>
          <w:rFonts w:eastAsia="Calibri"/>
        </w:rPr>
        <w:tab/>
        <w:t>maxnoofPRSresource</w:t>
      </w:r>
      <w:bookmarkEnd w:id="1161"/>
      <w:bookmarkEnd w:id="1162"/>
      <w:bookmarkEnd w:id="1163"/>
      <w:r>
        <w:rPr>
          <w:rFonts w:eastAsia="Calibri"/>
        </w:rPr>
        <w:t>,</w:t>
      </w:r>
    </w:p>
    <w:p w:rsidR="005C1233" w:rsidRDefault="005C1233" w:rsidP="005C1233">
      <w:pPr>
        <w:pStyle w:val="PL"/>
        <w:rPr>
          <w:rFonts w:eastAsia="Calibri"/>
        </w:rPr>
      </w:pPr>
      <w:r>
        <w:rPr>
          <w:rFonts w:eastAsia="Calibri"/>
        </w:rPr>
        <w:tab/>
      </w:r>
      <w:r w:rsidRPr="0050460F">
        <w:rPr>
          <w:rFonts w:eastAsia="Calibri"/>
        </w:rPr>
        <w:t>maxnoofULAoAs</w:t>
      </w:r>
      <w:r>
        <w:rPr>
          <w:rFonts w:eastAsia="Calibri"/>
        </w:rPr>
        <w:t>,</w:t>
      </w:r>
    </w:p>
    <w:p w:rsidR="005C1233" w:rsidRDefault="005C1233" w:rsidP="005C1233">
      <w:pPr>
        <w:pStyle w:val="PL"/>
      </w:pPr>
      <w:r>
        <w:rPr>
          <w:rFonts w:eastAsia="Calibri"/>
        </w:rPr>
        <w:tab/>
      </w:r>
      <w:r w:rsidRPr="00492CD7">
        <w:t>maxNoPath</w:t>
      </w:r>
      <w:r>
        <w:t>Extended,</w:t>
      </w:r>
    </w:p>
    <w:p w:rsidR="005C1233" w:rsidRDefault="005C1233" w:rsidP="005C1233">
      <w:pPr>
        <w:pStyle w:val="PL"/>
        <w:rPr>
          <w:rFonts w:eastAsia="Calibri"/>
        </w:rPr>
      </w:pPr>
      <w:r w:rsidRPr="00DE4A15">
        <w:rPr>
          <w:rFonts w:eastAsia="Calibri"/>
        </w:rPr>
        <w:tab/>
        <w:t>maxnoARPs,</w:t>
      </w:r>
    </w:p>
    <w:p w:rsidR="005C1233" w:rsidRDefault="005C1233" w:rsidP="005C1233">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5C1233" w:rsidRDefault="005C1233" w:rsidP="005C1233">
      <w:pPr>
        <w:pStyle w:val="PL"/>
        <w:rPr>
          <w:snapToGrid w:val="0"/>
        </w:rPr>
      </w:pPr>
      <w:r>
        <w:rPr>
          <w:snapToGrid w:val="0"/>
        </w:rPr>
        <w:tab/>
      </w:r>
      <w:r w:rsidRPr="00D00C79">
        <w:rPr>
          <w:snapToGrid w:val="0"/>
        </w:rPr>
        <w:t>maxnoUETEGs</w:t>
      </w:r>
      <w:r>
        <w:rPr>
          <w:snapToGrid w:val="0"/>
        </w:rPr>
        <w:t>,</w:t>
      </w:r>
    </w:p>
    <w:p w:rsidR="005C1233" w:rsidRDefault="005C1233" w:rsidP="005C1233">
      <w:pPr>
        <w:pStyle w:val="PL"/>
        <w:rPr>
          <w:rFonts w:eastAsia="Calibri"/>
        </w:rPr>
      </w:pPr>
      <w:r>
        <w:rPr>
          <w:rFonts w:eastAsia="Calibri"/>
        </w:rPr>
        <w:tab/>
      </w:r>
      <w:r w:rsidRPr="004B13C7">
        <w:rPr>
          <w:rFonts w:eastAsia="Calibri"/>
        </w:rPr>
        <w:t>maxFreqLayers</w:t>
      </w:r>
      <w:r>
        <w:rPr>
          <w:rFonts w:eastAsia="Calibri"/>
        </w:rPr>
        <w:t>,</w:t>
      </w:r>
    </w:p>
    <w:p w:rsidR="005C1233" w:rsidRDefault="005C1233" w:rsidP="005C1233">
      <w:pPr>
        <w:pStyle w:val="PL"/>
        <w:rPr>
          <w:rFonts w:eastAsia="Calibri"/>
        </w:rPr>
      </w:pPr>
      <w:r>
        <w:rPr>
          <w:rFonts w:eastAsia="MS Mincho"/>
        </w:rPr>
        <w:tab/>
      </w:r>
      <w:r w:rsidRPr="001679E7">
        <w:rPr>
          <w:rFonts w:eastAsia="MS Mincho"/>
        </w:rPr>
        <w:t>maxnoPRSTRPs</w:t>
      </w:r>
      <w:r>
        <w:rPr>
          <w:rFonts w:eastAsia="MS Mincho"/>
        </w:rPr>
        <w:t>,</w:t>
      </w:r>
    </w:p>
    <w:p w:rsidR="005C1233" w:rsidRPr="008165A1" w:rsidRDefault="005C1233" w:rsidP="005C1233">
      <w:pPr>
        <w:pStyle w:val="PL"/>
        <w:rPr>
          <w:rFonts w:eastAsia="Calibri"/>
          <w:bCs/>
        </w:rPr>
      </w:pPr>
      <w:r w:rsidRPr="008165A1">
        <w:rPr>
          <w:rFonts w:eastAsia="Calibri"/>
        </w:rPr>
        <w:tab/>
      </w:r>
      <w:r w:rsidRPr="008165A1">
        <w:rPr>
          <w:rFonts w:eastAsia="Calibri"/>
          <w:bCs/>
        </w:rPr>
        <w:t>maxNumResourcesPerAngle,</w:t>
      </w:r>
    </w:p>
    <w:p w:rsidR="005C1233" w:rsidRPr="008165A1" w:rsidRDefault="005C1233" w:rsidP="005C1233">
      <w:pPr>
        <w:pStyle w:val="PL"/>
        <w:rPr>
          <w:rFonts w:eastAsia="Calibri"/>
          <w:bCs/>
        </w:rPr>
      </w:pPr>
      <w:r w:rsidRPr="008165A1">
        <w:rPr>
          <w:rFonts w:eastAsia="Calibri"/>
          <w:bCs/>
        </w:rPr>
        <w:tab/>
      </w:r>
      <w:bookmarkStart w:id="1164" w:name="_Hlk96616442"/>
      <w:r w:rsidRPr="008165A1">
        <w:rPr>
          <w:rFonts w:eastAsia="Calibri"/>
          <w:bCs/>
        </w:rPr>
        <w:t>maxnoAzimuthAngles</w:t>
      </w:r>
      <w:bookmarkEnd w:id="1164"/>
      <w:r w:rsidRPr="008165A1">
        <w:rPr>
          <w:rFonts w:eastAsia="Calibri"/>
          <w:bCs/>
        </w:rPr>
        <w:t>,</w:t>
      </w:r>
    </w:p>
    <w:p w:rsidR="005C1233" w:rsidRDefault="005C1233" w:rsidP="005C1233">
      <w:pPr>
        <w:pStyle w:val="PL"/>
        <w:rPr>
          <w:bCs/>
          <w:lang w:eastAsia="zh-CN"/>
        </w:rPr>
      </w:pPr>
      <w:r w:rsidRPr="008165A1">
        <w:rPr>
          <w:rFonts w:eastAsia="Calibri"/>
          <w:bCs/>
        </w:rPr>
        <w:tab/>
        <w:t>maxnoElevationAngles,</w:t>
      </w:r>
    </w:p>
    <w:p w:rsidR="005C1233" w:rsidRDefault="005C1233" w:rsidP="005C1233">
      <w:pPr>
        <w:pStyle w:val="PL"/>
        <w:rPr>
          <w:ins w:id="1165" w:author="Author" w:date="2023-11-23T17:30:00Z"/>
          <w:bCs/>
          <w:lang w:eastAsia="zh-CN"/>
        </w:rPr>
      </w:pPr>
      <w:ins w:id="1166" w:author="Author" w:date="2023-11-23T17:30:00Z">
        <w:r>
          <w:rPr>
            <w:rFonts w:hint="eastAsia"/>
            <w:bCs/>
            <w:lang w:eastAsia="zh-CN"/>
          </w:rPr>
          <w:tab/>
          <w:t>maxnoVACell,</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67" w:author="Author" w:date="2023-11-23T17:30:00Z"/>
          <w:rFonts w:ascii="Courier New" w:hAnsi="Courier New"/>
          <w:bCs/>
          <w:noProof/>
          <w:sz w:val="16"/>
          <w:lang w:eastAsia="zh-CN"/>
        </w:rPr>
      </w:pPr>
      <w:ins w:id="1168"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69" w:author="Author" w:date="2023-11-23T17:30:00Z"/>
          <w:rFonts w:ascii="Courier New" w:hAnsi="Courier New"/>
          <w:bCs/>
          <w:noProof/>
          <w:sz w:val="16"/>
          <w:lang w:eastAsia="zh-CN"/>
        </w:rPr>
      </w:pPr>
      <w:ins w:id="1170"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1" w:author="Author" w:date="2023-11-23T17:30:00Z"/>
          <w:rFonts w:ascii="Courier New" w:hAnsi="Courier New"/>
          <w:bCs/>
          <w:noProof/>
          <w:sz w:val="16"/>
          <w:lang w:eastAsia="zh-CN"/>
        </w:rPr>
      </w:pPr>
      <w:ins w:id="1172"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3" w:author="Author" w:date="2023-11-23T17:32:00Z"/>
          <w:rFonts w:ascii="Courier New" w:hAnsi="Courier New"/>
          <w:noProof/>
          <w:snapToGrid w:val="0"/>
          <w:sz w:val="16"/>
          <w:lang w:eastAsia="zh-CN"/>
        </w:rPr>
      </w:pPr>
      <w:ins w:id="1174"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5C1233" w:rsidRPr="005564EC"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5" w:author="Author" w:date="2023-11-23T17:30:00Z"/>
          <w:rFonts w:ascii="Courier New" w:hAnsi="Courier New"/>
          <w:noProof/>
          <w:snapToGrid w:val="0"/>
          <w:sz w:val="16"/>
          <w:lang w:eastAsia="zh-CN"/>
        </w:rPr>
      </w:pPr>
      <w:ins w:id="1176" w:author="Author" w:date="2023-11-23T17:32:00Z">
        <w:r>
          <w:rPr>
            <w:rFonts w:ascii="Courier New" w:hAnsi="Courier New"/>
            <w:noProof/>
            <w:snapToGrid w:val="0"/>
            <w:sz w:val="16"/>
            <w:lang w:eastAsia="ko-KR"/>
          </w:rPr>
          <w:tab/>
          <w:t>maxnoofTimeWindowMea,</w:t>
        </w:r>
      </w:ins>
    </w:p>
    <w:p w:rsidR="005C1233" w:rsidRPr="00AF2D8F" w:rsidRDefault="005C1233" w:rsidP="005C1233">
      <w:pPr>
        <w:pStyle w:val="PL"/>
        <w:rPr>
          <w:rFonts w:eastAsia="Calibri"/>
        </w:rPr>
      </w:pPr>
      <w:r>
        <w:rPr>
          <w:rFonts w:eastAsia="Calibri"/>
        </w:rPr>
        <w:tab/>
      </w:r>
      <w:r w:rsidRPr="00EA5FA7">
        <w:rPr>
          <w:snapToGrid w:val="0"/>
        </w:rPr>
        <w:t>id-</w:t>
      </w:r>
      <w:r>
        <w:rPr>
          <w:snapToGrid w:val="0"/>
        </w:rPr>
        <w:t>Cell-ID,</w:t>
      </w:r>
    </w:p>
    <w:p w:rsidR="005C1233" w:rsidRPr="00E17648" w:rsidRDefault="005C1233" w:rsidP="005C1233">
      <w:pPr>
        <w:pStyle w:val="PL"/>
        <w:rPr>
          <w:rFonts w:eastAsia="Calibri"/>
        </w:rPr>
      </w:pPr>
      <w:r w:rsidRPr="00E17648">
        <w:rPr>
          <w:rFonts w:eastAsia="Calibri"/>
        </w:rPr>
        <w:tab/>
        <w:t>id-TRPInformationTypeItem</w:t>
      </w:r>
      <w:r>
        <w:rPr>
          <w:rFonts w:eastAsia="Calibri"/>
        </w:rPr>
        <w:t>,</w:t>
      </w:r>
    </w:p>
    <w:p w:rsidR="005C1233" w:rsidRDefault="005C1233" w:rsidP="005C1233">
      <w:pPr>
        <w:pStyle w:val="PL"/>
        <w:rPr>
          <w:snapToGrid w:val="0"/>
        </w:rPr>
      </w:pPr>
      <w:r>
        <w:rPr>
          <w:lang w:val="sv-SE"/>
        </w:rPr>
        <w:tab/>
      </w:r>
      <w:r w:rsidRPr="00EA5FA7">
        <w:rPr>
          <w:snapToGrid w:val="0"/>
        </w:rPr>
        <w:t>id-</w:t>
      </w:r>
      <w:r>
        <w:rPr>
          <w:snapToGrid w:val="0"/>
        </w:rPr>
        <w:t>SrsFrequency,</w:t>
      </w:r>
    </w:p>
    <w:p w:rsidR="005C1233" w:rsidRPr="00E17648" w:rsidRDefault="005C1233" w:rsidP="005C1233">
      <w:pPr>
        <w:pStyle w:val="PL"/>
        <w:rPr>
          <w:rFonts w:eastAsia="Calibri"/>
        </w:rPr>
      </w:pPr>
      <w:r>
        <w:rPr>
          <w:snapToGrid w:val="0"/>
        </w:rPr>
        <w:tab/>
      </w:r>
      <w:r w:rsidRPr="00EA5FA7">
        <w:rPr>
          <w:snapToGrid w:val="0"/>
        </w:rPr>
        <w:t>id-</w:t>
      </w:r>
      <w:r>
        <w:rPr>
          <w:snapToGrid w:val="0"/>
        </w:rPr>
        <w:t>TRPType,</w:t>
      </w:r>
    </w:p>
    <w:p w:rsidR="005C1233" w:rsidRDefault="005C1233" w:rsidP="005C1233">
      <w:pPr>
        <w:pStyle w:val="PL"/>
        <w:rPr>
          <w:snapToGrid w:val="0"/>
        </w:rPr>
      </w:pPr>
      <w:r w:rsidRPr="003409FF">
        <w:rPr>
          <w:snapToGrid w:val="0"/>
        </w:rPr>
        <w:tab/>
        <w:t>id-SRSSpatialRelationPerSRSResource</w:t>
      </w:r>
      <w:r>
        <w:rPr>
          <w:snapToGrid w:val="0"/>
        </w:rPr>
        <w:t>,</w:t>
      </w:r>
    </w:p>
    <w:p w:rsidR="005C1233" w:rsidRDefault="005C1233" w:rsidP="005C1233">
      <w:pPr>
        <w:pStyle w:val="PL"/>
        <w:rPr>
          <w:snapToGrid w:val="0"/>
        </w:rPr>
      </w:pPr>
      <w:r>
        <w:rPr>
          <w:snapToGrid w:val="0"/>
        </w:rPr>
        <w:tab/>
      </w:r>
      <w:r w:rsidRPr="00EA5FA7">
        <w:rPr>
          <w:snapToGrid w:val="0"/>
        </w:rPr>
        <w:t>id-</w:t>
      </w:r>
      <w:r w:rsidRPr="00E17648">
        <w:rPr>
          <w:lang w:val="en-US"/>
        </w:rPr>
        <w:t>PRS-Resource-ID</w:t>
      </w:r>
      <w:r>
        <w:rPr>
          <w:lang w:val="en-US"/>
        </w:rPr>
        <w:t>,</w:t>
      </w:r>
    </w:p>
    <w:p w:rsidR="005C1233" w:rsidRDefault="005C1233" w:rsidP="005C1233">
      <w:pPr>
        <w:pStyle w:val="PL"/>
        <w:rPr>
          <w:snapToGrid w:val="0"/>
        </w:rPr>
      </w:pPr>
      <w:r>
        <w:rPr>
          <w:snapToGrid w:val="0"/>
        </w:rPr>
        <w:tab/>
      </w:r>
      <w:r w:rsidRPr="001645CB">
        <w:rPr>
          <w:snapToGrid w:val="0"/>
        </w:rPr>
        <w:t>id-</w:t>
      </w:r>
      <w:r>
        <w:rPr>
          <w:snapToGrid w:val="0"/>
        </w:rPr>
        <w:t>OnDemandPRS,</w:t>
      </w:r>
    </w:p>
    <w:p w:rsidR="005C1233" w:rsidRDefault="005C1233" w:rsidP="005C1233">
      <w:pPr>
        <w:pStyle w:val="PL"/>
        <w:rPr>
          <w:snapToGrid w:val="0"/>
        </w:rPr>
      </w:pPr>
      <w:r>
        <w:rPr>
          <w:snapToGrid w:val="0"/>
        </w:rPr>
        <w:tab/>
      </w:r>
      <w:r w:rsidRPr="001645CB">
        <w:rPr>
          <w:snapToGrid w:val="0"/>
        </w:rPr>
        <w:t>id-</w:t>
      </w:r>
      <w:r>
        <w:rPr>
          <w:snapToGrid w:val="0"/>
        </w:rPr>
        <w:t>AoA-SearchWindow,</w:t>
      </w:r>
    </w:p>
    <w:p w:rsidR="005C1233" w:rsidRDefault="005C1233" w:rsidP="005C1233">
      <w:pPr>
        <w:pStyle w:val="PL"/>
        <w:rPr>
          <w:snapToGrid w:val="0"/>
        </w:rPr>
      </w:pPr>
      <w:r>
        <w:rPr>
          <w:snapToGrid w:val="0"/>
        </w:rPr>
        <w:tab/>
        <w:t>id-ZoA,</w:t>
      </w:r>
    </w:p>
    <w:p w:rsidR="005C1233" w:rsidRPr="00AA1689" w:rsidRDefault="005C1233" w:rsidP="005C1233">
      <w:pPr>
        <w:pStyle w:val="PL"/>
        <w:rPr>
          <w:rFonts w:eastAsia="Calibri"/>
        </w:rPr>
      </w:pPr>
      <w:r>
        <w:rPr>
          <w:rFonts w:eastAsia="Calibri"/>
        </w:rPr>
        <w:tab/>
        <w:t>id-</w:t>
      </w:r>
      <w:r w:rsidRPr="00AA1689">
        <w:rPr>
          <w:rFonts w:eastAsia="Calibri"/>
        </w:rPr>
        <w:t>MultipleULAoA</w:t>
      </w:r>
      <w:r>
        <w:rPr>
          <w:rFonts w:eastAsia="Calibri"/>
        </w:rPr>
        <w:t>,</w:t>
      </w:r>
    </w:p>
    <w:p w:rsidR="005C1233" w:rsidRPr="00AA1689" w:rsidRDefault="005C1233" w:rsidP="005C1233">
      <w:pPr>
        <w:pStyle w:val="PL"/>
        <w:rPr>
          <w:rFonts w:eastAsia="Calibri"/>
        </w:rPr>
      </w:pPr>
      <w:r>
        <w:rPr>
          <w:rFonts w:eastAsia="Calibri"/>
        </w:rPr>
        <w:lastRenderedPageBreak/>
        <w:tab/>
        <w:t>id-</w:t>
      </w:r>
      <w:r w:rsidRPr="00AA1689">
        <w:rPr>
          <w:rFonts w:eastAsia="Calibri"/>
        </w:rPr>
        <w:t>UL</w:t>
      </w:r>
      <w:r>
        <w:rPr>
          <w:rFonts w:eastAsia="Calibri"/>
        </w:rPr>
        <w:t>-</w:t>
      </w:r>
      <w:r w:rsidRPr="00AA1689">
        <w:rPr>
          <w:rFonts w:eastAsia="Calibri"/>
        </w:rPr>
        <w:t>SRS-RSRPP</w:t>
      </w:r>
      <w:r>
        <w:rPr>
          <w:rFonts w:eastAsia="Calibri"/>
        </w:rPr>
        <w:t>,</w:t>
      </w:r>
    </w:p>
    <w:p w:rsidR="005C1233" w:rsidRDefault="005C1233" w:rsidP="005C1233">
      <w:pPr>
        <w:pStyle w:val="PL"/>
        <w:rPr>
          <w:rFonts w:eastAsia="Calibri"/>
        </w:rPr>
      </w:pPr>
      <w:r>
        <w:rPr>
          <w:rFonts w:eastAsia="Calibri"/>
        </w:rPr>
        <w:tab/>
        <w:t>id-</w:t>
      </w:r>
      <w:r w:rsidRPr="00AA1689">
        <w:rPr>
          <w:rFonts w:eastAsia="Calibri"/>
        </w:rPr>
        <w:t>SRSResourcetype</w:t>
      </w:r>
      <w:r>
        <w:rPr>
          <w:rFonts w:eastAsia="Calibri"/>
        </w:rPr>
        <w:t>,</w:t>
      </w:r>
    </w:p>
    <w:p w:rsidR="005C1233" w:rsidRPr="007C70F3" w:rsidRDefault="005C1233" w:rsidP="005C1233">
      <w:pPr>
        <w:pStyle w:val="PL"/>
        <w:rPr>
          <w:rFonts w:eastAsia="Calibri"/>
        </w:rPr>
      </w:pPr>
      <w:r>
        <w:rPr>
          <w:rFonts w:eastAsia="Calibri"/>
        </w:rPr>
        <w:tab/>
        <w:t>id-</w:t>
      </w:r>
      <w:r w:rsidRPr="00E040DC">
        <w:rPr>
          <w:rFonts w:eastAsia="Calibri"/>
        </w:rPr>
        <w:t>ExtendedAdditionalPathList</w:t>
      </w:r>
      <w:r w:rsidRPr="00DE4A15">
        <w:rPr>
          <w:snapToGrid w:val="0"/>
        </w:rPr>
        <w:t>,</w:t>
      </w:r>
    </w:p>
    <w:p w:rsidR="005C1233" w:rsidRPr="00471A51" w:rsidRDefault="005C1233" w:rsidP="005C1233">
      <w:pPr>
        <w:pStyle w:val="PL"/>
        <w:rPr>
          <w:snapToGrid w:val="0"/>
        </w:rPr>
      </w:pPr>
      <w:r w:rsidRPr="00105C85">
        <w:rPr>
          <w:snapToGrid w:val="0"/>
        </w:rPr>
        <w:tab/>
        <w:t>id-</w:t>
      </w:r>
      <w:r w:rsidRPr="00471A51">
        <w:rPr>
          <w:snapToGrid w:val="0"/>
        </w:rPr>
        <w:t>ARPLocationInfo,</w:t>
      </w:r>
    </w:p>
    <w:p w:rsidR="005C1233" w:rsidRPr="007E4EBD" w:rsidRDefault="005C1233" w:rsidP="005C1233">
      <w:pPr>
        <w:pStyle w:val="PL"/>
        <w:rPr>
          <w:snapToGrid w:val="0"/>
        </w:rPr>
      </w:pPr>
      <w:r w:rsidRPr="00471A51">
        <w:rPr>
          <w:snapToGrid w:val="0"/>
        </w:rPr>
        <w:tab/>
        <w:t>id-ARP-ID</w:t>
      </w:r>
      <w:r w:rsidRPr="007E4EBD">
        <w:rPr>
          <w:snapToGrid w:val="0"/>
        </w:rPr>
        <w:t>,</w:t>
      </w:r>
    </w:p>
    <w:p w:rsidR="005C1233" w:rsidRDefault="005C1233" w:rsidP="005C1233">
      <w:pPr>
        <w:pStyle w:val="PL"/>
        <w:rPr>
          <w:snapToGrid w:val="0"/>
        </w:rPr>
      </w:pPr>
      <w:r w:rsidRPr="007E4EBD">
        <w:rPr>
          <w:snapToGrid w:val="0"/>
        </w:rPr>
        <w:tab/>
        <w:t>id-LoS-NLoSInformation</w:t>
      </w:r>
      <w:r>
        <w:rPr>
          <w:snapToGrid w:val="0"/>
        </w:rPr>
        <w:t>,</w:t>
      </w:r>
    </w:p>
    <w:p w:rsidR="005C1233" w:rsidRDefault="005C1233" w:rsidP="005C1233">
      <w:pPr>
        <w:pStyle w:val="PL"/>
        <w:rPr>
          <w:snapToGrid w:val="0"/>
        </w:rPr>
      </w:pPr>
      <w:r>
        <w:rPr>
          <w:snapToGrid w:val="0"/>
        </w:rPr>
        <w:tab/>
      </w:r>
      <w:r w:rsidRPr="00FC402B">
        <w:rPr>
          <w:snapToGrid w:val="0"/>
        </w:rPr>
        <w:t>id-</w:t>
      </w:r>
      <w:r>
        <w:rPr>
          <w:snapToGrid w:val="0"/>
        </w:rPr>
        <w:t>NumberOfTRPRxTEG,</w:t>
      </w:r>
    </w:p>
    <w:p w:rsidR="005C1233" w:rsidRDefault="005C1233" w:rsidP="005C1233">
      <w:pPr>
        <w:pStyle w:val="PL"/>
        <w:rPr>
          <w:snapToGrid w:val="0"/>
        </w:rPr>
      </w:pPr>
      <w:r>
        <w:rPr>
          <w:snapToGrid w:val="0"/>
        </w:rPr>
        <w:tab/>
      </w:r>
      <w:r w:rsidRPr="00FC402B">
        <w:rPr>
          <w:snapToGrid w:val="0"/>
        </w:rPr>
        <w:t>id-</w:t>
      </w:r>
      <w:r>
        <w:rPr>
          <w:snapToGrid w:val="0"/>
        </w:rPr>
        <w:t>NumberOfTRPRxTxTEG,</w:t>
      </w:r>
    </w:p>
    <w:p w:rsidR="005C1233" w:rsidRDefault="005C1233" w:rsidP="005C1233">
      <w:pPr>
        <w:pStyle w:val="PL"/>
        <w:rPr>
          <w:snapToGrid w:val="0"/>
        </w:rPr>
      </w:pPr>
      <w:r>
        <w:rPr>
          <w:snapToGrid w:val="0"/>
        </w:rPr>
        <w:tab/>
        <w:t>id-TRPTxTEGAssociation,</w:t>
      </w:r>
    </w:p>
    <w:p w:rsidR="005C1233" w:rsidRDefault="005C1233" w:rsidP="005C1233">
      <w:pPr>
        <w:pStyle w:val="PL"/>
        <w:rPr>
          <w:snapToGrid w:val="0"/>
        </w:rPr>
      </w:pPr>
      <w:r>
        <w:rPr>
          <w:snapToGrid w:val="0"/>
        </w:rPr>
        <w:tab/>
        <w:t>id-TRP</w:t>
      </w:r>
      <w:r w:rsidRPr="00820B98">
        <w:rPr>
          <w:snapToGrid w:val="0"/>
        </w:rPr>
        <w:t>TEGInformation</w:t>
      </w:r>
      <w:r>
        <w:rPr>
          <w:snapToGrid w:val="0"/>
        </w:rPr>
        <w:t>,</w:t>
      </w:r>
    </w:p>
    <w:p w:rsidR="005C1233" w:rsidRPr="00D80ED1" w:rsidRDefault="005C1233" w:rsidP="005C1233">
      <w:pPr>
        <w:pStyle w:val="PL"/>
        <w:rPr>
          <w:snapToGrid w:val="0"/>
        </w:rPr>
      </w:pPr>
      <w:r>
        <w:rPr>
          <w:snapToGrid w:val="0"/>
        </w:rPr>
        <w:tab/>
        <w:t>id-TRP-Rx-TEGInformation</w:t>
      </w:r>
      <w:r w:rsidRPr="00D80ED1">
        <w:rPr>
          <w:snapToGrid w:val="0"/>
        </w:rPr>
        <w:t>,</w:t>
      </w:r>
    </w:p>
    <w:p w:rsidR="005C1233" w:rsidRPr="00FC402B" w:rsidRDefault="005C1233" w:rsidP="005C1233">
      <w:pPr>
        <w:pStyle w:val="PL"/>
        <w:rPr>
          <w:rFonts w:eastAsia="Calibri"/>
        </w:rPr>
      </w:pPr>
      <w:r w:rsidRPr="00D80ED1">
        <w:rPr>
          <w:snapToGrid w:val="0"/>
        </w:rPr>
        <w:tab/>
        <w:t>id-TRPBeamAntennaInformation</w:t>
      </w:r>
      <w:r>
        <w:rPr>
          <w:snapToGrid w:val="0"/>
        </w:rPr>
        <w:t>,</w:t>
      </w:r>
    </w:p>
    <w:p w:rsidR="005C1233" w:rsidRDefault="005C1233" w:rsidP="005C1233">
      <w:pPr>
        <w:pStyle w:val="PL"/>
        <w:rPr>
          <w:rFonts w:eastAsia="Malgun Gothic"/>
        </w:rPr>
      </w:pPr>
      <w:r w:rsidRPr="00DC65A6">
        <w:rPr>
          <w:rFonts w:eastAsia="Malgun Gothic"/>
        </w:rPr>
        <w:tab/>
        <w:t>id-NR-TADV</w:t>
      </w:r>
      <w:r>
        <w:rPr>
          <w:rFonts w:eastAsia="Malgun Gothic"/>
        </w:rPr>
        <w:t>,</w:t>
      </w:r>
    </w:p>
    <w:p w:rsidR="005C1233" w:rsidRDefault="005C1233" w:rsidP="005C1233">
      <w:pPr>
        <w:pStyle w:val="PL"/>
        <w:rPr>
          <w:rFonts w:eastAsia="Calibri"/>
        </w:rPr>
      </w:pPr>
      <w:r>
        <w:rPr>
          <w:rFonts w:eastAsia="Malgun Gothic"/>
        </w:rPr>
        <w:tab/>
      </w:r>
      <w:r w:rsidRPr="006A41FF">
        <w:rPr>
          <w:rFonts w:eastAsia="Calibri"/>
        </w:rPr>
        <w:t>id-</w:t>
      </w:r>
      <w:r>
        <w:rPr>
          <w:rFonts w:eastAsia="Calibri"/>
        </w:rPr>
        <w:t>pathPower,</w:t>
      </w:r>
    </w:p>
    <w:p w:rsidR="005C1233" w:rsidRPr="00E75408" w:rsidRDefault="005C1233" w:rsidP="005C1233">
      <w:pPr>
        <w:pStyle w:val="PL"/>
        <w:rPr>
          <w:lang w:eastAsia="zh-CN"/>
        </w:rPr>
      </w:pPr>
      <w:r>
        <w:rPr>
          <w:rFonts w:eastAsia="Calibri"/>
        </w:rPr>
        <w:tab/>
        <w:t>id-SRSPortIndex</w:t>
      </w:r>
      <w:r w:rsidRPr="00E75408">
        <w:rPr>
          <w:rFonts w:hint="eastAsia"/>
          <w:lang w:eastAsia="zh-CN"/>
        </w:rPr>
        <w:t>,</w:t>
      </w:r>
    </w:p>
    <w:p w:rsidR="005C1233" w:rsidRDefault="005C1233" w:rsidP="005C123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5C1233" w:rsidRDefault="005C1233" w:rsidP="005C1233">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5C1233" w:rsidRPr="00B06552" w:rsidRDefault="005C1233" w:rsidP="005C1233">
      <w:pPr>
        <w:pStyle w:val="PL"/>
        <w:rPr>
          <w:snapToGrid w:val="0"/>
        </w:rPr>
      </w:pPr>
      <w:r>
        <w:tab/>
        <w:t>id-ExtendedResourceSymbolOffset</w:t>
      </w:r>
      <w:r w:rsidRPr="00B06552">
        <w:rPr>
          <w:lang w:eastAsia="zh-CN"/>
        </w:rPr>
        <w:t>,</w:t>
      </w:r>
    </w:p>
    <w:p w:rsidR="005C1233" w:rsidRPr="00B06552" w:rsidRDefault="005C1233" w:rsidP="005C1233">
      <w:pPr>
        <w:pStyle w:val="PL"/>
        <w:rPr>
          <w:kern w:val="2"/>
          <w:lang w:val="en-US" w:eastAsia="zh-CN"/>
        </w:rPr>
      </w:pPr>
      <w:r w:rsidRPr="00B06552">
        <w:rPr>
          <w:kern w:val="2"/>
          <w:lang w:val="en-US" w:eastAsia="zh-CN"/>
        </w:rPr>
        <w:tab/>
        <w:t>id-Mobile-TRP-LocationInformation,</w:t>
      </w:r>
    </w:p>
    <w:p w:rsidR="005C1233" w:rsidRPr="00B06552" w:rsidRDefault="005C1233" w:rsidP="005C1233">
      <w:pPr>
        <w:pStyle w:val="PL"/>
        <w:rPr>
          <w:snapToGrid w:val="0"/>
          <w:lang w:val="en-US"/>
        </w:rPr>
      </w:pPr>
      <w:r w:rsidRPr="00B06552">
        <w:rPr>
          <w:lang w:val="en-US" w:eastAsia="zh-CN"/>
        </w:rPr>
        <w:tab/>
      </w:r>
      <w:r w:rsidRPr="00B06552">
        <w:rPr>
          <w:snapToGrid w:val="0"/>
          <w:lang w:val="en-US"/>
        </w:rPr>
        <w:t>id-Mobile-IAB-MT-UE-ID,</w:t>
      </w:r>
    </w:p>
    <w:p w:rsidR="005C1233" w:rsidRDefault="005C1233" w:rsidP="005C1233">
      <w:pPr>
        <w:pStyle w:val="PL"/>
        <w:rPr>
          <w:snapToGrid w:val="0"/>
        </w:rPr>
      </w:pPr>
      <w:r w:rsidRPr="00B06552">
        <w:rPr>
          <w:lang w:val="en-US" w:eastAsia="zh-CN"/>
        </w:rPr>
        <w:tab/>
        <w:t>id-MobileAccessPointLocation</w:t>
      </w:r>
      <w:r>
        <w:rPr>
          <w:snapToGrid w:val="0"/>
        </w:rPr>
        <w:t>,</w:t>
      </w:r>
    </w:p>
    <w:p w:rsidR="005C1233" w:rsidDel="00E83126" w:rsidRDefault="005C1233" w:rsidP="005C1233">
      <w:pPr>
        <w:pStyle w:val="PL"/>
        <w:rPr>
          <w:del w:id="1177" w:author="Author" w:date="2024-01-09T10:24:00Z"/>
          <w:snapToGrid w:val="0"/>
          <w:lang w:eastAsia="zh-CN"/>
        </w:rPr>
      </w:pPr>
      <w:r>
        <w:rPr>
          <w:snapToGrid w:val="0"/>
        </w:rPr>
        <w:tab/>
        <w:t>id-CommonTAParameters</w:t>
      </w:r>
      <w:ins w:id="1178" w:author="Author" w:date="2024-01-09T10:24:00Z">
        <w:r>
          <w:rPr>
            <w:rFonts w:hint="eastAsia"/>
            <w:snapToGrid w:val="0"/>
            <w:lang w:eastAsia="zh-CN"/>
          </w:rPr>
          <w:t>,</w:t>
        </w:r>
      </w:ins>
    </w:p>
    <w:p w:rsidR="005C1233" w:rsidRPr="00E83126" w:rsidRDefault="005C1233" w:rsidP="005C1233">
      <w:pPr>
        <w:pStyle w:val="PL"/>
        <w:rPr>
          <w:ins w:id="1179" w:author="Author" w:date="2023-09-13T19:18:00Z"/>
          <w:rFonts w:cs="Courier New"/>
          <w:lang w:eastAsia="zh-CN"/>
        </w:rPr>
      </w:pP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0" w:author="Author" w:date="2023-09-13T19:18:00Z"/>
          <w:rFonts w:ascii="Courier New" w:eastAsia="宋体" w:hAnsi="Courier New"/>
          <w:noProof/>
          <w:snapToGrid w:val="0"/>
          <w:sz w:val="16"/>
          <w:lang w:eastAsia="ko-KR"/>
        </w:rPr>
      </w:pPr>
      <w:ins w:id="1181" w:author="Author" w:date="2023-09-13T19:18:00Z">
        <w:r w:rsidRPr="000F0B63">
          <w:rPr>
            <w:rFonts w:ascii="Courier New" w:hAnsi="Courier New"/>
            <w:noProof/>
            <w:snapToGrid w:val="0"/>
            <w:sz w:val="16"/>
            <w:lang w:eastAsia="ko-KR"/>
          </w:rPr>
          <w:tab/>
        </w:r>
        <w:bookmarkStart w:id="1182" w:name="OLE_LINK16"/>
        <w:bookmarkStart w:id="1183" w:name="OLE_LINK18"/>
        <w:r w:rsidRPr="000F0B63">
          <w:rPr>
            <w:rFonts w:ascii="Courier New" w:eastAsia="宋体" w:hAnsi="Courier New"/>
            <w:noProof/>
            <w:snapToGrid w:val="0"/>
            <w:sz w:val="16"/>
            <w:lang w:eastAsia="ko-KR"/>
          </w:rPr>
          <w:t>id-UL-RSCP</w:t>
        </w:r>
      </w:ins>
      <w:bookmarkEnd w:id="1182"/>
      <w:bookmarkEnd w:id="1183"/>
      <w:ins w:id="1184" w:author="Author" w:date="2023-10-23T09:57:00Z">
        <w:r>
          <w:rPr>
            <w:rFonts w:ascii="Courier New" w:eastAsia="宋体" w:hAnsi="Courier New" w:hint="eastAsia"/>
            <w:noProof/>
            <w:snapToGrid w:val="0"/>
            <w:sz w:val="16"/>
            <w:lang w:eastAsia="zh-CN"/>
          </w:rPr>
          <w:t>Meas</w:t>
        </w:r>
      </w:ins>
      <w:ins w:id="1185" w:author="Author" w:date="2023-09-13T19:18:00Z">
        <w:r w:rsidRPr="000F0B63">
          <w:rPr>
            <w:rFonts w:ascii="Courier New" w:eastAsia="宋体"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6" w:author="Author" w:date="2023-09-04T11:37:00Z"/>
          <w:rFonts w:ascii="Courier New" w:hAnsi="Courier New"/>
          <w:noProof/>
          <w:snapToGrid w:val="0"/>
          <w:sz w:val="16"/>
          <w:lang w:eastAsia="ko-KR"/>
        </w:rPr>
      </w:pPr>
      <w:ins w:id="1187"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w:t>
        </w:r>
        <w:del w:id="1188" w:author="CATT" w:date="2024-02-29T16:45:00Z">
          <w:r w:rsidRPr="0056447B" w:rsidDel="0056447B">
            <w:rPr>
              <w:rFonts w:ascii="Courier New" w:hAnsi="Courier New"/>
              <w:noProof/>
              <w:snapToGrid w:val="0"/>
              <w:sz w:val="16"/>
              <w:lang w:eastAsia="ko-KR"/>
              <w:rPrChange w:id="1189" w:author="CATT" w:date="2024-02-29T16:45:00Z">
                <w:rPr>
                  <w:rFonts w:asciiTheme="minorEastAsia" w:eastAsiaTheme="minorEastAsia" w:hAnsiTheme="minorEastAsia"/>
                  <w:noProof/>
                  <w:snapToGrid w:val="0"/>
                  <w:sz w:val="16"/>
                  <w:lang w:eastAsia="zh-CN"/>
                </w:rPr>
              </w:rPrChange>
            </w:rPr>
            <w:delText>formation</w:delText>
          </w:r>
        </w:del>
      </w:ins>
      <w:ins w:id="1190" w:author="CATT" w:date="2024-02-29T16:45:00Z">
        <w:r w:rsidR="0056447B" w:rsidRPr="0056447B">
          <w:rPr>
            <w:rFonts w:ascii="Courier New" w:hAnsi="Courier New"/>
            <w:noProof/>
            <w:snapToGrid w:val="0"/>
            <w:sz w:val="16"/>
            <w:lang w:eastAsia="ko-KR"/>
            <w:rPrChange w:id="1191" w:author="CATT" w:date="2024-02-29T16:45:00Z">
              <w:rPr>
                <w:rFonts w:asciiTheme="minorEastAsia" w:eastAsiaTheme="minorEastAsia" w:hAnsiTheme="minorEastAsia"/>
                <w:noProof/>
                <w:snapToGrid w:val="0"/>
                <w:sz w:val="16"/>
                <w:lang w:eastAsia="zh-CN"/>
              </w:rPr>
            </w:rPrChange>
          </w:rPr>
          <w:t>dication</w:t>
        </w:r>
      </w:ins>
      <w:ins w:id="1192" w:author="Author" w:date="2023-09-04T11:37:00Z">
        <w:r>
          <w:rPr>
            <w:rFonts w:ascii="Courier New" w:hAnsi="Courier New"/>
            <w:noProof/>
            <w:snapToGrid w:val="0"/>
            <w:sz w:val="16"/>
            <w:lang w:eastAsia="ko-KR"/>
          </w:rPr>
          <w:t>,</w:t>
        </w:r>
      </w:ins>
    </w:p>
    <w:p w:rsidR="005C1233" w:rsidRPr="007B77E6"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3" w:author="Author" w:date="2023-11-23T17:18:00Z"/>
          <w:rFonts w:ascii="Courier New" w:hAnsi="Courier New"/>
          <w:noProof/>
          <w:snapToGrid w:val="0"/>
          <w:sz w:val="16"/>
          <w:lang w:eastAsia="ko-KR"/>
        </w:rPr>
      </w:pPr>
      <w:ins w:id="1194"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5C1233" w:rsidRPr="00BF4262"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5" w:author="Author" w:date="2023-11-23T17:18:00Z"/>
          <w:rFonts w:ascii="Courier New" w:hAnsi="Courier New"/>
          <w:noProof/>
          <w:snapToGrid w:val="0"/>
          <w:sz w:val="16"/>
          <w:lang w:eastAsia="ko-KR"/>
        </w:rPr>
      </w:pPr>
      <w:ins w:id="1196"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7" w:author="CATT" w:date="2024-01-22T15:09:00Z"/>
          <w:rFonts w:ascii="Courier New" w:eastAsiaTheme="minorEastAsia" w:hAnsi="Courier New"/>
          <w:noProof/>
          <w:snapToGrid w:val="0"/>
          <w:sz w:val="16"/>
          <w:lang w:eastAsia="zh-CN"/>
        </w:rPr>
      </w:pPr>
      <w:ins w:id="1198"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9" w:author="CATT" w:date="2024-01-22T15:09:00Z"/>
          <w:rFonts w:ascii="Courier New" w:eastAsiaTheme="minorEastAsia" w:hAnsi="Courier New"/>
          <w:noProof/>
          <w:snapToGrid w:val="0"/>
          <w:sz w:val="16"/>
          <w:lang w:eastAsia="zh-CN"/>
        </w:rPr>
      </w:pPr>
      <w:ins w:id="1200"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CATT" w:date="2024-01-22T15:09:00Z"/>
          <w:rFonts w:ascii="Courier New" w:eastAsiaTheme="minorEastAsia" w:hAnsi="Courier New"/>
          <w:noProof/>
          <w:snapToGrid w:val="0"/>
          <w:sz w:val="16"/>
          <w:lang w:eastAsia="zh-CN"/>
        </w:rPr>
      </w:pPr>
      <w:ins w:id="1202"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CATT" w:date="2024-01-22T15:09:00Z"/>
          <w:rFonts w:ascii="Courier New" w:eastAsiaTheme="minorEastAsia" w:hAnsi="Courier New"/>
          <w:noProof/>
          <w:snapToGrid w:val="0"/>
          <w:sz w:val="16"/>
          <w:lang w:eastAsia="zh-CN"/>
        </w:rPr>
      </w:pPr>
      <w:ins w:id="1204"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5</w:t>
        </w:r>
        <w:r w:rsidRPr="000F0B63">
          <w:rPr>
            <w:rFonts w:ascii="Courier New" w:hAnsi="Courier New"/>
            <w:noProof/>
            <w:snapToGrid w:val="0"/>
            <w:sz w:val="16"/>
            <w:lang w:eastAsia="ko-KR"/>
          </w:rPr>
          <w:t>,</w:t>
        </w:r>
      </w:ins>
    </w:p>
    <w:p w:rsidR="009A581E" w:rsidRPr="009A581E" w:rsidRDefault="009A581E"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5" w:author="Author" w:date="2023-11-23T17:18:00Z"/>
          <w:rFonts w:ascii="Courier New" w:eastAsiaTheme="minorEastAsia" w:hAnsi="Courier New"/>
          <w:noProof/>
          <w:snapToGrid w:val="0"/>
          <w:sz w:val="16"/>
          <w:lang w:eastAsia="zh-CN"/>
          <w:rPrChange w:id="1206" w:author="CATT" w:date="2024-01-22T15:09:00Z">
            <w:rPr>
              <w:ins w:id="1207" w:author="Author" w:date="2023-11-23T17:18:00Z"/>
              <w:rFonts w:ascii="Courier New" w:hAnsi="Courier New"/>
              <w:noProof/>
              <w:snapToGrid w:val="0"/>
              <w:sz w:val="16"/>
              <w:lang w:eastAsia="zh-CN"/>
            </w:rPr>
          </w:rPrChange>
        </w:rPr>
      </w:pPr>
      <w:ins w:id="1208"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r w:rsidRPr="000F0B63">
          <w:rPr>
            <w:rFonts w:ascii="Courier New" w:hAnsi="Courier New"/>
            <w:noProof/>
            <w:snapToGrid w:val="0"/>
            <w:sz w:val="16"/>
            <w:lang w:eastAsia="ko-KR"/>
          </w:rPr>
          <w:t>,</w:t>
        </w:r>
      </w:ins>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9" w:author="Author" w:date="2023-11-23T17:18:00Z"/>
          <w:rFonts w:ascii="Courier New" w:hAnsi="Courier New"/>
          <w:noProof/>
          <w:snapToGrid w:val="0"/>
          <w:sz w:val="16"/>
          <w:lang w:eastAsia="ko-KR"/>
        </w:rPr>
      </w:pPr>
      <w:ins w:id="1210" w:author="Author" w:date="2023-11-23T17:18:00Z">
        <w:r>
          <w:rPr>
            <w:rFonts w:ascii="Courier New" w:hAnsi="Courier New"/>
            <w:noProof/>
            <w:snapToGrid w:val="0"/>
            <w:sz w:val="16"/>
            <w:lang w:eastAsia="ko-KR"/>
          </w:rPr>
          <w:tab/>
          <w:t>id-SymbolIndex,</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1" w:author="Author" w:date="2023-11-23T17:18:00Z"/>
          <w:rFonts w:ascii="Courier New" w:hAnsi="Courier New"/>
          <w:noProof/>
          <w:snapToGrid w:val="0"/>
          <w:sz w:val="16"/>
          <w:lang w:eastAsia="ko-KR"/>
        </w:rPr>
      </w:pPr>
      <w:ins w:id="1212"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Author" w:date="2023-11-23T17:18:00Z"/>
          <w:rFonts w:ascii="Courier New" w:hAnsi="Courier New"/>
          <w:noProof/>
          <w:snapToGrid w:val="0"/>
          <w:sz w:val="16"/>
          <w:lang w:eastAsia="ko-KR"/>
        </w:rPr>
      </w:pPr>
      <w:ins w:id="1214"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Author" w:date="2023-11-23T17:18:00Z"/>
          <w:rFonts w:ascii="Courier New" w:hAnsi="Courier New"/>
          <w:noProof/>
          <w:snapToGrid w:val="0"/>
          <w:sz w:val="16"/>
          <w:lang w:eastAsia="ko-KR"/>
        </w:rPr>
      </w:pPr>
      <w:ins w:id="1216"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id-TransmissionCombPos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Author" w:date="2023-11-23T17:18:00Z"/>
          <w:rFonts w:ascii="Courier New" w:hAnsi="Courier New"/>
          <w:noProof/>
          <w:snapToGrid w:val="0"/>
          <w:sz w:val="16"/>
          <w:lang w:eastAsia="ko-KR"/>
        </w:rPr>
      </w:pPr>
      <w:ins w:id="1218"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id-ResourceMapping</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9" w:author="Author" w:date="2023-11-23T17:18:00Z"/>
          <w:rFonts w:ascii="Courier New" w:hAnsi="Courier New"/>
          <w:noProof/>
          <w:snapToGrid w:val="0"/>
          <w:sz w:val="16"/>
          <w:lang w:eastAsia="ko-KR"/>
        </w:rPr>
      </w:pPr>
      <w:ins w:id="1220"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id-FreqDomainShift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Author" w:date="2023-11-23T17:18:00Z"/>
          <w:rFonts w:ascii="Courier New" w:hAnsi="Courier New"/>
          <w:noProof/>
          <w:snapToGrid w:val="0"/>
          <w:sz w:val="16"/>
          <w:lang w:eastAsia="ko-KR"/>
        </w:rPr>
      </w:pPr>
      <w:ins w:id="1222"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id-C-SRS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3" w:author="Author" w:date="2023-11-23T17:18:00Z"/>
          <w:rFonts w:ascii="Courier New" w:hAnsi="Courier New"/>
          <w:noProof/>
          <w:snapToGrid w:val="0"/>
          <w:sz w:val="16"/>
          <w:lang w:eastAsia="ko-KR"/>
        </w:rPr>
      </w:pPr>
      <w:ins w:id="1224"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id-ResourceTypePos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5" w:author="Author" w:date="2023-11-23T17:18:00Z"/>
          <w:rFonts w:ascii="Courier New" w:hAnsi="Courier New"/>
          <w:noProof/>
          <w:snapToGrid w:val="0"/>
          <w:sz w:val="16"/>
          <w:lang w:eastAsia="ko-KR"/>
        </w:rPr>
      </w:pPr>
      <w:ins w:id="1226"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7" w:author="Author" w:date="2023-11-23T17:18:00Z"/>
          <w:rFonts w:ascii="Courier New" w:hAnsi="Courier New"/>
          <w:noProof/>
          <w:snapToGrid w:val="0"/>
          <w:sz w:val="16"/>
          <w:lang w:eastAsia="ko-KR"/>
        </w:rPr>
      </w:pPr>
      <w:ins w:id="1228" w:author="Author" w:date="2023-11-23T17:18:00Z">
        <w:r>
          <w:rPr>
            <w:rFonts w:ascii="Courier New" w:hAnsi="Courier New"/>
            <w:noProof/>
            <w:snapToGrid w:val="0"/>
            <w:sz w:val="16"/>
            <w:lang w:eastAsia="ko-KR"/>
          </w:rPr>
          <w:tab/>
          <w:t>id-PRSBWAggregationRequest</w:t>
        </w:r>
        <w:del w:id="1229" w:author="CATT" w:date="2024-02-28T01:29:00Z">
          <w:r w:rsidDel="00625495">
            <w:rPr>
              <w:rFonts w:ascii="Courier New" w:hAnsi="Courier New"/>
              <w:noProof/>
              <w:snapToGrid w:val="0"/>
              <w:sz w:val="16"/>
              <w:lang w:eastAsia="ko-KR"/>
            </w:rPr>
            <w:delText>Info</w:delText>
          </w:r>
        </w:del>
      </w:ins>
      <w:ins w:id="1230" w:author="CATT" w:date="2024-02-28T01:29:00Z">
        <w:r w:rsidR="00625495">
          <w:rPr>
            <w:rFonts w:ascii="Courier New" w:eastAsiaTheme="minorEastAsia" w:hAnsi="Courier New" w:hint="eastAsia"/>
            <w:noProof/>
            <w:snapToGrid w:val="0"/>
            <w:sz w:val="16"/>
            <w:lang w:eastAsia="zh-CN"/>
          </w:rPr>
          <w:t>Indi</w:t>
        </w:r>
      </w:ins>
      <w:ins w:id="1231" w:author="CATT" w:date="2024-02-28T01:30:00Z">
        <w:r w:rsidR="00625495">
          <w:rPr>
            <w:rFonts w:ascii="Courier New" w:eastAsiaTheme="minorEastAsia" w:hAnsi="Courier New" w:hint="eastAsia"/>
            <w:noProof/>
            <w:snapToGrid w:val="0"/>
            <w:sz w:val="16"/>
            <w:lang w:eastAsia="zh-CN"/>
          </w:rPr>
          <w:t>cation</w:t>
        </w:r>
      </w:ins>
      <w:ins w:id="1232" w:author="Author" w:date="2023-11-23T17:18:00Z">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3" w:author="Author" w:date="2023-11-23T17:18:00Z"/>
          <w:rFonts w:ascii="Courier New" w:hAnsi="Courier New"/>
          <w:noProof/>
          <w:snapToGrid w:val="0"/>
          <w:sz w:val="16"/>
          <w:lang w:eastAsia="ko-KR"/>
        </w:rPr>
      </w:pPr>
      <w:ins w:id="1234"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5" w:author="Author" w:date="2023-11-23T17:18:00Z"/>
          <w:rFonts w:ascii="Courier New" w:hAnsi="Courier New"/>
          <w:noProof/>
          <w:snapToGrid w:val="0"/>
          <w:sz w:val="16"/>
          <w:lang w:eastAsia="ko-KR"/>
        </w:rPr>
      </w:pPr>
      <w:ins w:id="1236"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7" w:author="CATT" w:date="2024-01-22T15:34:00Z"/>
          <w:rFonts w:asciiTheme="minorEastAsia" w:eastAsiaTheme="minorEastAsia" w:hAnsiTheme="minorEastAsia"/>
          <w:noProof/>
          <w:snapToGrid w:val="0"/>
          <w:sz w:val="16"/>
          <w:lang w:eastAsia="zh-CN"/>
        </w:rPr>
      </w:pPr>
      <w:ins w:id="1238"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1239" w:author="CATT" w:date="2024-01-22T15:34:00Z">
        <w:r w:rsidR="00EF7424" w:rsidRPr="00BF4262">
          <w:rPr>
            <w:rFonts w:ascii="Courier New" w:hAnsi="Courier New"/>
            <w:noProof/>
            <w:snapToGrid w:val="0"/>
            <w:sz w:val="16"/>
            <w:lang w:eastAsia="ko-KR"/>
          </w:rPr>
          <w:t>,</w:t>
        </w:r>
      </w:ins>
    </w:p>
    <w:p w:rsidR="00EF7424" w:rsidRPr="00BF4262"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0" w:author="CATT" w:date="2024-01-22T15:34:00Z"/>
          <w:rFonts w:ascii="Courier New" w:hAnsi="Courier New"/>
          <w:noProof/>
          <w:snapToGrid w:val="0"/>
          <w:sz w:val="16"/>
          <w:lang w:eastAsia="ko-KR"/>
        </w:rPr>
      </w:pPr>
      <w:ins w:id="1241" w:author="CATT" w:date="2024-01-22T15:34:00Z">
        <w:r>
          <w:rPr>
            <w:rFonts w:ascii="Courier New" w:hAnsi="Courier New" w:hint="eastAsia"/>
            <w:noProof/>
            <w:snapToGrid w:val="0"/>
            <w:sz w:val="16"/>
            <w:lang w:eastAsia="zh-CN"/>
          </w:rPr>
          <w:tab/>
        </w:r>
        <w:r w:rsidRPr="00BF4262">
          <w:rPr>
            <w:rFonts w:ascii="Courier New" w:hAnsi="Courier New"/>
            <w:noProof/>
            <w:snapToGrid w:val="0"/>
            <w:sz w:val="16"/>
            <w:lang w:eastAsia="ko-KR"/>
          </w:rPr>
          <w:t>id-</w:t>
        </w:r>
      </w:ins>
      <w:ins w:id="1242" w:author="CATT" w:date="2024-01-22T15:36:00Z">
        <w:r w:rsidR="00141344" w:rsidRPr="00141344">
          <w:rPr>
            <w:rFonts w:ascii="Courier New" w:hAnsi="Courier New"/>
            <w:noProof/>
            <w:snapToGrid w:val="0"/>
            <w:sz w:val="16"/>
            <w:lang w:eastAsia="ko-KR"/>
            <w:rPrChange w:id="1243" w:author="CATT" w:date="2024-01-22T15:36:00Z">
              <w:rPr>
                <w:snapToGrid w:val="0"/>
              </w:rPr>
            </w:rPrChange>
          </w:rPr>
          <w:t>ReportingGranularitykminus1AdditionalPath</w:t>
        </w:r>
      </w:ins>
      <w:ins w:id="1244" w:author="CATT" w:date="2024-01-22T15:34:00Z">
        <w:r w:rsidRPr="00BF4262">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CATT" w:date="2024-01-22T15:34:00Z"/>
          <w:rFonts w:ascii="Courier New" w:eastAsiaTheme="minorEastAsia" w:hAnsi="Courier New"/>
          <w:noProof/>
          <w:snapToGrid w:val="0"/>
          <w:sz w:val="16"/>
          <w:lang w:eastAsia="zh-CN"/>
        </w:rPr>
      </w:pPr>
      <w:ins w:id="1246" w:author="CATT" w:date="2024-01-22T15:34: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ins>
      <w:ins w:id="1247" w:author="CATT" w:date="2024-01-22T15:36:00Z">
        <w:r w:rsidR="00141344" w:rsidRPr="006F08ED">
          <w:rPr>
            <w:rFonts w:ascii="Courier New" w:hAnsi="Courier New" w:hint="eastAsia"/>
            <w:noProof/>
            <w:snapToGrid w:val="0"/>
            <w:sz w:val="16"/>
            <w:lang w:eastAsia="ko-KR"/>
          </w:rPr>
          <w:t>AdditionalPath</w:t>
        </w:r>
      </w:ins>
      <w:ins w:id="1248"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CATT" w:date="2024-01-22T15:34:00Z"/>
          <w:rFonts w:ascii="Courier New" w:eastAsiaTheme="minorEastAsia" w:hAnsi="Courier New"/>
          <w:noProof/>
          <w:snapToGrid w:val="0"/>
          <w:sz w:val="16"/>
          <w:lang w:eastAsia="zh-CN"/>
        </w:rPr>
      </w:pPr>
      <w:ins w:id="1250"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ins>
      <w:ins w:id="1251" w:author="CATT" w:date="2024-01-22T15:36:00Z">
        <w:r w:rsidR="00141344" w:rsidRPr="006F08ED">
          <w:rPr>
            <w:rFonts w:ascii="Courier New" w:hAnsi="Courier New" w:hint="eastAsia"/>
            <w:noProof/>
            <w:snapToGrid w:val="0"/>
            <w:sz w:val="16"/>
            <w:lang w:eastAsia="ko-KR"/>
          </w:rPr>
          <w:t>AdditionalPath</w:t>
        </w:r>
      </w:ins>
      <w:ins w:id="1252"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3" w:author="CATT" w:date="2024-01-22T15:34:00Z"/>
          <w:rFonts w:ascii="Courier New" w:eastAsiaTheme="minorEastAsia" w:hAnsi="Courier New"/>
          <w:noProof/>
          <w:snapToGrid w:val="0"/>
          <w:sz w:val="16"/>
          <w:lang w:eastAsia="zh-CN"/>
        </w:rPr>
      </w:pPr>
      <w:ins w:id="1254"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ins>
      <w:ins w:id="1255" w:author="CATT" w:date="2024-01-22T15:36:00Z">
        <w:r w:rsidR="00141344" w:rsidRPr="006F08ED">
          <w:rPr>
            <w:rFonts w:ascii="Courier New" w:hAnsi="Courier New" w:hint="eastAsia"/>
            <w:noProof/>
            <w:snapToGrid w:val="0"/>
            <w:sz w:val="16"/>
            <w:lang w:eastAsia="ko-KR"/>
          </w:rPr>
          <w:t>AdditionalPath</w:t>
        </w:r>
      </w:ins>
      <w:ins w:id="1256"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CATT" w:date="2024-01-22T15:34:00Z"/>
          <w:rFonts w:ascii="Courier New" w:eastAsiaTheme="minorEastAsia" w:hAnsi="Courier New"/>
          <w:noProof/>
          <w:snapToGrid w:val="0"/>
          <w:sz w:val="16"/>
          <w:lang w:eastAsia="zh-CN"/>
        </w:rPr>
      </w:pPr>
      <w:ins w:id="1258" w:author="CATT" w:date="2024-01-22T15:34:00Z">
        <w:r w:rsidRPr="000F0B63">
          <w:rPr>
            <w:rFonts w:ascii="Courier New" w:hAnsi="Courier New"/>
            <w:noProof/>
            <w:snapToGrid w:val="0"/>
            <w:sz w:val="16"/>
            <w:lang w:eastAsia="ko-KR"/>
          </w:rPr>
          <w:lastRenderedPageBreak/>
          <w:tab/>
          <w:t>id-ReportingGranularitykminus</w:t>
        </w:r>
        <w:r>
          <w:rPr>
            <w:rFonts w:ascii="Courier New" w:eastAsiaTheme="minorEastAsia" w:hAnsi="Courier New" w:hint="eastAsia"/>
            <w:noProof/>
            <w:snapToGrid w:val="0"/>
            <w:sz w:val="16"/>
            <w:lang w:eastAsia="zh-CN"/>
          </w:rPr>
          <w:t>5</w:t>
        </w:r>
      </w:ins>
      <w:ins w:id="1259" w:author="CATT" w:date="2024-01-22T15:36:00Z">
        <w:r w:rsidR="00141344" w:rsidRPr="006F08ED">
          <w:rPr>
            <w:rFonts w:ascii="Courier New" w:hAnsi="Courier New" w:hint="eastAsia"/>
            <w:noProof/>
            <w:snapToGrid w:val="0"/>
            <w:sz w:val="16"/>
            <w:lang w:eastAsia="ko-KR"/>
          </w:rPr>
          <w:t>AdditionalPath</w:t>
        </w:r>
      </w:ins>
      <w:ins w:id="1260" w:author="CATT" w:date="2024-01-22T15:34:00Z">
        <w:r w:rsidRPr="000F0B63">
          <w:rPr>
            <w:rFonts w:ascii="Courier New" w:hAnsi="Courier New"/>
            <w:noProof/>
            <w:snapToGrid w:val="0"/>
            <w:sz w:val="16"/>
            <w:lang w:eastAsia="ko-KR"/>
          </w:rPr>
          <w:t>,</w:t>
        </w:r>
      </w:ins>
    </w:p>
    <w:p w:rsidR="00EF7424" w:rsidRPr="002E6407"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1" w:author="CATT" w:date="2024-01-22T15:34:00Z"/>
          <w:rFonts w:ascii="Courier New" w:eastAsiaTheme="minorEastAsia" w:hAnsi="Courier New"/>
          <w:noProof/>
          <w:snapToGrid w:val="0"/>
          <w:sz w:val="16"/>
          <w:lang w:eastAsia="zh-CN"/>
        </w:rPr>
      </w:pPr>
      <w:ins w:id="1262"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ins>
      <w:ins w:id="1263" w:author="CATT" w:date="2024-01-22T15:36:00Z">
        <w:r w:rsidR="00141344" w:rsidRPr="006F08ED">
          <w:rPr>
            <w:rFonts w:ascii="Courier New" w:hAnsi="Courier New" w:hint="eastAsia"/>
            <w:noProof/>
            <w:snapToGrid w:val="0"/>
            <w:sz w:val="16"/>
            <w:lang w:eastAsia="ko-KR"/>
          </w:rPr>
          <w:t>AdditionalPath</w:t>
        </w:r>
      </w:ins>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4" w:author="CATT" w:date="2024-01-22T15:33:00Z"/>
          <w:rFonts w:ascii="Courier New" w:eastAsiaTheme="minorEastAsia" w:hAnsi="Courier New"/>
          <w:noProof/>
          <w:snapToGrid w:val="0"/>
          <w:sz w:val="16"/>
          <w:lang w:eastAsia="zh-CN"/>
        </w:rPr>
      </w:pPr>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5" w:author="Author" w:date="2023-11-23T17:18:00Z"/>
          <w:rFonts w:ascii="Courier New" w:eastAsiaTheme="minorEastAsia" w:hAnsi="Courier New"/>
          <w:noProof/>
          <w:snapToGrid w:val="0"/>
          <w:sz w:val="16"/>
          <w:lang w:eastAsia="zh-CN"/>
          <w:rPrChange w:id="1266" w:author="CATT" w:date="2024-01-22T15:33:00Z">
            <w:rPr>
              <w:ins w:id="1267" w:author="Author" w:date="2023-11-23T17:18:00Z"/>
              <w:rFonts w:ascii="Courier New" w:hAnsi="Courier New"/>
              <w:noProof/>
              <w:snapToGrid w:val="0"/>
              <w:sz w:val="16"/>
              <w:lang w:eastAsia="zh-CN"/>
            </w:rPr>
          </w:rPrChange>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outlineLvl w:val="3"/>
        <w:rPr>
          <w:snapToGrid w:val="0"/>
        </w:rPr>
      </w:pPr>
      <w:r w:rsidRPr="00707B3F">
        <w:rPr>
          <w:snapToGrid w:val="0"/>
        </w:rPr>
        <w:t>-- A</w:t>
      </w:r>
    </w:p>
    <w:p w:rsidR="005C1233" w:rsidRPr="00707B3F" w:rsidRDefault="005C1233" w:rsidP="005C1233">
      <w:pPr>
        <w:pStyle w:val="PL"/>
        <w:spacing w:line="0" w:lineRule="atLeast"/>
        <w:rPr>
          <w:snapToGrid w:val="0"/>
        </w:rPr>
      </w:pPr>
    </w:p>
    <w:p w:rsidR="005C1233" w:rsidRDefault="005C1233" w:rsidP="005C1233">
      <w:pPr>
        <w:pStyle w:val="PL"/>
      </w:pPr>
      <w:r>
        <w:t>AbortTransmission ::= CHOICE {</w:t>
      </w:r>
    </w:p>
    <w:p w:rsidR="005C1233" w:rsidRDefault="005C1233" w:rsidP="005C1233">
      <w:pPr>
        <w:pStyle w:val="PL"/>
      </w:pPr>
      <w:r>
        <w:tab/>
      </w:r>
      <w:r w:rsidRPr="00E17648">
        <w:t>deactivate</w:t>
      </w:r>
      <w:r>
        <w:t>SRSResourceSetID</w:t>
      </w:r>
      <w:r>
        <w:tab/>
      </w:r>
      <w:r>
        <w:tab/>
        <w:t>SRSResourceSetID,</w:t>
      </w:r>
    </w:p>
    <w:p w:rsidR="005C1233" w:rsidRDefault="005C1233" w:rsidP="005C1233">
      <w:pPr>
        <w:pStyle w:val="PL"/>
      </w:pPr>
      <w:r>
        <w:tab/>
        <w:t>releaseALL</w:t>
      </w:r>
      <w:r>
        <w:tab/>
      </w:r>
      <w:r>
        <w:tab/>
      </w:r>
      <w:r>
        <w:tab/>
      </w:r>
      <w:r>
        <w:tab/>
      </w:r>
      <w:r w:rsidRPr="00E17648">
        <w:tab/>
      </w:r>
      <w:r w:rsidRPr="00E17648">
        <w:tab/>
      </w:r>
      <w:r>
        <w:t>NULL,</w:t>
      </w:r>
    </w:p>
    <w:p w:rsidR="005C1233" w:rsidRDefault="005C1233" w:rsidP="005C1233">
      <w:pPr>
        <w:pStyle w:val="PL"/>
      </w:pPr>
      <w:r>
        <w:tab/>
        <w:t>choice-extension</w:t>
      </w:r>
      <w:r>
        <w:tab/>
      </w:r>
      <w:r>
        <w:tab/>
      </w:r>
      <w:r>
        <w:tab/>
      </w:r>
      <w:r>
        <w:tab/>
      </w:r>
      <w:r>
        <w:tab/>
      </w:r>
      <w:r>
        <w:tab/>
      </w:r>
      <w:r>
        <w:tab/>
        <w:t>ProtocolIE-Single-Container { { AbortTransmission-ExtIEs } }</w:t>
      </w:r>
    </w:p>
    <w:p w:rsidR="005C1233" w:rsidRDefault="005C1233" w:rsidP="005C1233">
      <w:pPr>
        <w:pStyle w:val="PL"/>
      </w:pPr>
      <w:r>
        <w:t>}</w:t>
      </w:r>
    </w:p>
    <w:p w:rsidR="005C1233" w:rsidRDefault="005C1233" w:rsidP="005C1233">
      <w:pPr>
        <w:pStyle w:val="PL"/>
      </w:pPr>
    </w:p>
    <w:p w:rsidR="005C1233" w:rsidRDefault="005C1233" w:rsidP="005C1233">
      <w:pPr>
        <w:pStyle w:val="PL"/>
      </w:pPr>
      <w:r>
        <w:t>AbortTransmission-ExtIEs NRPPA-PROTOCOL-IES ::= {</w:t>
      </w:r>
    </w:p>
    <w:p w:rsidR="005C1233" w:rsidRDefault="005C1233" w:rsidP="005C1233">
      <w:pPr>
        <w:pStyle w:val="PL"/>
      </w:pPr>
      <w:r>
        <w:tab/>
        <w:t>...</w:t>
      </w:r>
    </w:p>
    <w:p w:rsidR="005C1233" w:rsidRDefault="005C1233" w:rsidP="005C1233">
      <w:pPr>
        <w:pStyle w:val="PL"/>
      </w:pPr>
      <w:r>
        <w:t>}</w:t>
      </w:r>
    </w:p>
    <w:p w:rsidR="005C1233" w:rsidRDefault="005C1233" w:rsidP="005C1233">
      <w:pPr>
        <w:pStyle w:val="PL"/>
      </w:pPr>
    </w:p>
    <w:p w:rsidR="005C1233" w:rsidRDefault="005C1233" w:rsidP="005C1233">
      <w:pPr>
        <w:pStyle w:val="PL"/>
      </w:pPr>
      <w:r>
        <w:t>ActiveULBWP  ::= SEQUENCE {</w:t>
      </w:r>
    </w:p>
    <w:p w:rsidR="005C1233" w:rsidRDefault="005C1233" w:rsidP="005C1233">
      <w:pPr>
        <w:pStyle w:val="PL"/>
      </w:pPr>
      <w:r>
        <w:tab/>
        <w:t>locationAndBandwidth</w:t>
      </w:r>
      <w:r>
        <w:tab/>
      </w:r>
      <w:r>
        <w:tab/>
        <w:t>INTEGER (0..37949,...),</w:t>
      </w:r>
    </w:p>
    <w:p w:rsidR="005C1233" w:rsidRDefault="005C1233" w:rsidP="005C1233">
      <w:pPr>
        <w:pStyle w:val="PL"/>
      </w:pPr>
      <w:r>
        <w:tab/>
        <w:t>subcarrierSpacing           ENUMERATED {kHz15, kHz30, kHz60, kHz120,..., kHz480, kHz960},</w:t>
      </w:r>
    </w:p>
    <w:p w:rsidR="005C1233" w:rsidRDefault="005C1233" w:rsidP="005C1233">
      <w:pPr>
        <w:pStyle w:val="PL"/>
      </w:pPr>
      <w:r>
        <w:tab/>
        <w:t>cyclicPrefix</w:t>
      </w:r>
      <w:r>
        <w:tab/>
      </w:r>
      <w:r>
        <w:tab/>
      </w:r>
      <w:r>
        <w:tab/>
      </w:r>
      <w:r>
        <w:tab/>
        <w:t>ENUMERATED {normal, extended},</w:t>
      </w:r>
    </w:p>
    <w:p w:rsidR="005C1233" w:rsidRDefault="005C1233" w:rsidP="005C1233">
      <w:pPr>
        <w:pStyle w:val="PL"/>
      </w:pPr>
      <w:r>
        <w:tab/>
        <w:t>txDirectCurrentLocation</w:t>
      </w:r>
      <w:r>
        <w:tab/>
      </w:r>
      <w:r>
        <w:tab/>
        <w:t>INTEGER (0..3301,...),</w:t>
      </w:r>
    </w:p>
    <w:p w:rsidR="005C1233" w:rsidRDefault="005C1233" w:rsidP="005C1233">
      <w:pPr>
        <w:pStyle w:val="PL"/>
      </w:pPr>
      <w:r>
        <w:tab/>
        <w:t>shift7dot5kHz</w:t>
      </w:r>
      <w:r>
        <w:tab/>
      </w:r>
      <w:r>
        <w:tab/>
      </w:r>
      <w:r>
        <w:tab/>
      </w:r>
      <w:r>
        <w:tab/>
        <w:t>ENUMERATED {true, ...} OPTIONAL,</w:t>
      </w:r>
    </w:p>
    <w:p w:rsidR="005C1233" w:rsidRDefault="005C1233" w:rsidP="005C1233">
      <w:pPr>
        <w:pStyle w:val="PL"/>
      </w:pPr>
      <w:r>
        <w:tab/>
        <w:t>sRSConfig</w:t>
      </w:r>
      <w:r>
        <w:tab/>
      </w:r>
      <w:r>
        <w:tab/>
      </w:r>
      <w:r>
        <w:tab/>
      </w:r>
      <w:r>
        <w:tab/>
      </w:r>
      <w:r>
        <w:tab/>
        <w:t>SRSConfig,</w:t>
      </w:r>
    </w:p>
    <w:p w:rsidR="005C1233" w:rsidRPr="007C49BE" w:rsidRDefault="005C1233" w:rsidP="005C1233">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5C1233" w:rsidRPr="007C49BE" w:rsidRDefault="005C1233" w:rsidP="005C1233">
      <w:pPr>
        <w:pStyle w:val="PL"/>
        <w:rPr>
          <w:lang w:val="fr-FR"/>
        </w:rPr>
      </w:pPr>
      <w:r w:rsidRPr="007C49BE">
        <w:rPr>
          <w:lang w:val="fr-FR"/>
        </w:rPr>
        <w:tab/>
        <w:t>...</w:t>
      </w:r>
    </w:p>
    <w:p w:rsidR="005C1233" w:rsidRPr="007C49BE" w:rsidRDefault="005C1233" w:rsidP="005C1233">
      <w:pPr>
        <w:pStyle w:val="PL"/>
        <w:rPr>
          <w:lang w:val="fr-FR"/>
        </w:rPr>
      </w:pPr>
      <w:r w:rsidRPr="007C49BE">
        <w:rPr>
          <w:lang w:val="fr-FR"/>
        </w:rPr>
        <w:t>}</w:t>
      </w:r>
    </w:p>
    <w:p w:rsidR="005C1233" w:rsidRPr="007C49BE" w:rsidRDefault="005C1233" w:rsidP="005C1233">
      <w:pPr>
        <w:pStyle w:val="PL"/>
        <w:rPr>
          <w:lang w:val="fr-FR"/>
        </w:rPr>
      </w:pPr>
    </w:p>
    <w:p w:rsidR="005C1233" w:rsidRPr="007C49BE" w:rsidRDefault="005C1233" w:rsidP="005C1233">
      <w:pPr>
        <w:pStyle w:val="PL"/>
        <w:rPr>
          <w:lang w:val="fr-FR"/>
        </w:rPr>
      </w:pPr>
      <w:r w:rsidRPr="007C49BE">
        <w:rPr>
          <w:lang w:val="fr-FR"/>
        </w:rPr>
        <w:t>ActiveULBWP-ExtIEs NRPPA-PROTOCOL-EXTENSION ::= {</w:t>
      </w:r>
    </w:p>
    <w:p w:rsidR="005C1233" w:rsidRDefault="005C1233" w:rsidP="005C1233">
      <w:pPr>
        <w:pStyle w:val="PL"/>
      </w:pPr>
      <w:r w:rsidRPr="007C49BE">
        <w:rPr>
          <w:lang w:val="fr-FR"/>
        </w:rPr>
        <w:tab/>
      </w:r>
      <w:r>
        <w:t>...</w:t>
      </w:r>
    </w:p>
    <w:p w:rsidR="005C1233" w:rsidRDefault="005C1233" w:rsidP="005C1233">
      <w:pPr>
        <w:pStyle w:val="PL"/>
      </w:pPr>
      <w:r>
        <w:t>}</w:t>
      </w:r>
    </w:p>
    <w:p w:rsidR="005C1233" w:rsidRDefault="005C1233" w:rsidP="005C1233">
      <w:pPr>
        <w:pStyle w:val="PL"/>
      </w:pPr>
    </w:p>
    <w:p w:rsidR="005C1233" w:rsidRDefault="005C1233" w:rsidP="005C1233">
      <w:pPr>
        <w:pStyle w:val="PL"/>
      </w:pPr>
    </w:p>
    <w:p w:rsidR="005C1233" w:rsidRPr="000F19F9" w:rsidRDefault="005C1233" w:rsidP="005C1233">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5C1233" w:rsidRPr="000F19F9" w:rsidRDefault="005C1233" w:rsidP="005C1233">
      <w:pPr>
        <w:pStyle w:val="PL"/>
      </w:pPr>
    </w:p>
    <w:p w:rsidR="005C1233" w:rsidRPr="000F19F9" w:rsidRDefault="005C1233" w:rsidP="005C1233">
      <w:pPr>
        <w:pStyle w:val="PL"/>
      </w:pPr>
    </w:p>
    <w:p w:rsidR="005C1233" w:rsidRPr="000F19F9" w:rsidRDefault="005C1233" w:rsidP="005C1233">
      <w:pPr>
        <w:pStyle w:val="PL"/>
      </w:pPr>
      <w:r w:rsidRPr="00805AE0">
        <w:t>AdditionalPathL</w:t>
      </w:r>
      <w:r>
        <w:t>ist</w:t>
      </w:r>
      <w:r w:rsidRPr="000F19F9">
        <w:t>Item ::= SEQUENCE {</w:t>
      </w:r>
    </w:p>
    <w:p w:rsidR="005C1233" w:rsidRPr="000F19F9" w:rsidRDefault="005C1233" w:rsidP="005C1233">
      <w:pPr>
        <w:pStyle w:val="PL"/>
      </w:pPr>
      <w:r w:rsidRPr="000F19F9">
        <w:tab/>
        <w:t>relativeTimeOfPath</w:t>
      </w:r>
      <w:r w:rsidRPr="000F19F9">
        <w:tab/>
      </w:r>
      <w:r>
        <w:t>RelativePathDelay,</w:t>
      </w:r>
    </w:p>
    <w:p w:rsidR="005C1233" w:rsidRPr="000F19F9" w:rsidRDefault="005C1233" w:rsidP="005C1233">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5C1233" w:rsidRPr="0029102F" w:rsidRDefault="005C1233" w:rsidP="005C1233">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5C1233" w:rsidRPr="0029102F" w:rsidRDefault="005C1233" w:rsidP="005C1233">
      <w:pPr>
        <w:pStyle w:val="PL"/>
        <w:rPr>
          <w:snapToGrid w:val="0"/>
          <w:lang w:val="fr-FR"/>
        </w:rPr>
      </w:pPr>
      <w:r w:rsidRPr="0029102F">
        <w:rPr>
          <w:snapToGrid w:val="0"/>
          <w:lang w:val="fr-FR"/>
        </w:rPr>
        <w:tab/>
        <w:t>...</w:t>
      </w:r>
    </w:p>
    <w:p w:rsidR="005C1233" w:rsidRPr="0029102F" w:rsidRDefault="005C1233" w:rsidP="005C1233">
      <w:pPr>
        <w:pStyle w:val="PL"/>
        <w:rPr>
          <w:snapToGrid w:val="0"/>
          <w:lang w:val="fr-FR"/>
        </w:rPr>
      </w:pPr>
      <w:r w:rsidRPr="0029102F">
        <w:rPr>
          <w:snapToGrid w:val="0"/>
          <w:lang w:val="fr-FR"/>
        </w:rPr>
        <w:t>}</w:t>
      </w:r>
    </w:p>
    <w:p w:rsidR="005C1233" w:rsidRPr="0029102F" w:rsidRDefault="005C1233" w:rsidP="005C1233">
      <w:pPr>
        <w:pStyle w:val="PL"/>
        <w:rPr>
          <w:noProof w:val="0"/>
          <w:snapToGrid w:val="0"/>
          <w:lang w:val="fr-FR"/>
        </w:rPr>
      </w:pPr>
    </w:p>
    <w:p w:rsidR="005C1233" w:rsidRPr="0029102F" w:rsidRDefault="005C1233" w:rsidP="005C1233">
      <w:pPr>
        <w:pStyle w:val="PL"/>
        <w:rPr>
          <w:lang w:val="fr-FR"/>
        </w:rPr>
      </w:pPr>
      <w:r w:rsidRPr="007C49BE">
        <w:rPr>
          <w:lang w:val="fr-FR"/>
        </w:rPr>
        <w:t>AdditionalPathListItem</w:t>
      </w:r>
      <w:r w:rsidRPr="0029102F">
        <w:rPr>
          <w:lang w:val="fr-FR"/>
        </w:rPr>
        <w:t>-ExtIEs NRPPA-PROTOCOL-EXTENSION ::= {</w:t>
      </w:r>
    </w:p>
    <w:p w:rsidR="005C1233" w:rsidRPr="007C49BE" w:rsidRDefault="005C1233" w:rsidP="005C1233">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5C1233" w:rsidRPr="007C49BE" w:rsidRDefault="005C1233" w:rsidP="005C1233">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5C1233" w:rsidRPr="001645CB" w:rsidRDefault="005C1233" w:rsidP="005C1233">
      <w:pPr>
        <w:pStyle w:val="PL"/>
        <w:rPr>
          <w:rFonts w:cs="Courier New"/>
          <w:szCs w:val="16"/>
        </w:rPr>
      </w:pPr>
      <w:r w:rsidRPr="007C49BE">
        <w:rPr>
          <w:rFonts w:cs="Courier New"/>
          <w:szCs w:val="16"/>
          <w:lang w:val="fr-FR"/>
        </w:rPr>
        <w:tab/>
      </w:r>
      <w:r w:rsidRPr="001645CB">
        <w:rPr>
          <w:rFonts w:cs="Courier New"/>
          <w:szCs w:val="16"/>
        </w:rPr>
        <w:t>...</w:t>
      </w:r>
    </w:p>
    <w:p w:rsidR="005C1233" w:rsidRDefault="005C1233" w:rsidP="005C1233">
      <w:pPr>
        <w:pStyle w:val="PL"/>
        <w:rPr>
          <w:rFonts w:cs="Courier New"/>
          <w:szCs w:val="16"/>
        </w:rPr>
      </w:pPr>
      <w:r w:rsidRPr="001645CB">
        <w:rPr>
          <w:rFonts w:cs="Courier New"/>
          <w:szCs w:val="16"/>
        </w:rPr>
        <w:t>}</w:t>
      </w:r>
    </w:p>
    <w:p w:rsidR="005C1233" w:rsidRPr="00C46726" w:rsidRDefault="005C1233" w:rsidP="005C1233">
      <w:pPr>
        <w:rPr>
          <w:rFonts w:eastAsia="等线"/>
          <w:color w:val="FF0000"/>
        </w:rPr>
      </w:pPr>
    </w:p>
    <w:p w:rsidR="005C1233" w:rsidRDefault="005C1233" w:rsidP="005C1233">
      <w:pPr>
        <w:pStyle w:val="PL"/>
        <w:rPr>
          <w:ins w:id="1268" w:author="Author" w:date="2023-11-23T17:18:00Z"/>
        </w:rPr>
      </w:pPr>
      <w:ins w:id="1269"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5C1233" w:rsidRPr="00057A3B" w:rsidRDefault="005C1233" w:rsidP="005C1233">
      <w:pPr>
        <w:pStyle w:val="PL"/>
        <w:rPr>
          <w:ins w:id="1270" w:author="Author" w:date="2023-11-23T17:18:00Z"/>
        </w:rPr>
      </w:pPr>
    </w:p>
    <w:p w:rsidR="005C1233" w:rsidRPr="000F19F9" w:rsidRDefault="005C1233" w:rsidP="005C1233">
      <w:pPr>
        <w:pStyle w:val="PL"/>
        <w:rPr>
          <w:ins w:id="1271" w:author="Author" w:date="2023-11-23T17:18:00Z"/>
        </w:rPr>
      </w:pPr>
      <w:ins w:id="1272" w:author="Author" w:date="2023-11-23T17:18:00Z">
        <w:r w:rsidRPr="006B438A">
          <w:rPr>
            <w:snapToGrid w:val="0"/>
            <w:lang w:eastAsia="ko-KR"/>
          </w:rPr>
          <w:t>AggregatedPosSRSResourceID</w:t>
        </w:r>
        <w:r>
          <w:rPr>
            <w:snapToGrid w:val="0"/>
            <w:lang w:eastAsia="ko-KR"/>
          </w:rPr>
          <w:t xml:space="preserve">-Item </w:t>
        </w:r>
        <w:r w:rsidRPr="000F19F9">
          <w:t>::= SEQUENCE {</w:t>
        </w:r>
      </w:ins>
    </w:p>
    <w:p w:rsidR="005C1233" w:rsidRPr="000F19F9" w:rsidRDefault="005C1233" w:rsidP="005C1233">
      <w:pPr>
        <w:pStyle w:val="PL"/>
        <w:rPr>
          <w:ins w:id="1273" w:author="Author" w:date="2023-11-23T17:18:00Z"/>
        </w:rPr>
      </w:pPr>
      <w:ins w:id="1274" w:author="Author" w:date="2023-11-23T17:18:00Z">
        <w:r w:rsidRPr="000F19F9">
          <w:tab/>
        </w:r>
        <w:r>
          <w:t>sRSPosResource-ID</w:t>
        </w:r>
        <w:r>
          <w:tab/>
        </w:r>
        <w:r w:rsidRPr="00FF5905">
          <w:rPr>
            <w:snapToGrid w:val="0"/>
          </w:rPr>
          <w:t>SRSPosResourceID</w:t>
        </w:r>
        <w:r w:rsidRPr="000F19F9">
          <w:t>,</w:t>
        </w:r>
        <w:r>
          <w:t xml:space="preserve">  </w:t>
        </w:r>
      </w:ins>
    </w:p>
    <w:p w:rsidR="005C1233" w:rsidRPr="0029102F" w:rsidRDefault="005C1233" w:rsidP="005C1233">
      <w:pPr>
        <w:pStyle w:val="PL"/>
        <w:spacing w:line="0" w:lineRule="atLeast"/>
        <w:rPr>
          <w:ins w:id="1275" w:author="Author" w:date="2023-11-23T17:18:00Z"/>
          <w:rFonts w:cs="Courier New"/>
          <w:noProof w:val="0"/>
          <w:szCs w:val="16"/>
          <w:lang w:val="fr-FR"/>
        </w:rPr>
      </w:pPr>
      <w:ins w:id="1276"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1277" w:author="Author" w:date="2023-11-23T17:18:00Z"/>
          <w:noProof w:val="0"/>
          <w:snapToGrid w:val="0"/>
          <w:lang w:val="fr-FR"/>
        </w:rPr>
      </w:pPr>
      <w:ins w:id="1278" w:author="Author" w:date="2023-11-23T17:18:00Z">
        <w:r w:rsidRPr="0029102F">
          <w:rPr>
            <w:noProof w:val="0"/>
            <w:snapToGrid w:val="0"/>
            <w:lang w:val="fr-FR"/>
          </w:rPr>
          <w:tab/>
          <w:t>...</w:t>
        </w:r>
      </w:ins>
    </w:p>
    <w:p w:rsidR="005C1233" w:rsidRPr="0029102F" w:rsidRDefault="005C1233" w:rsidP="005C1233">
      <w:pPr>
        <w:pStyle w:val="PL"/>
        <w:spacing w:line="0" w:lineRule="atLeast"/>
        <w:rPr>
          <w:ins w:id="1279" w:author="Author" w:date="2023-11-23T17:18:00Z"/>
          <w:noProof w:val="0"/>
          <w:snapToGrid w:val="0"/>
          <w:lang w:val="fr-FR"/>
        </w:rPr>
      </w:pPr>
      <w:ins w:id="1280" w:author="Author" w:date="2023-11-23T17:18:00Z">
        <w:r w:rsidRPr="0029102F">
          <w:rPr>
            <w:noProof w:val="0"/>
            <w:snapToGrid w:val="0"/>
            <w:lang w:val="fr-FR"/>
          </w:rPr>
          <w:t>}</w:t>
        </w:r>
      </w:ins>
    </w:p>
    <w:p w:rsidR="005C1233" w:rsidRPr="0029102F" w:rsidRDefault="005C1233" w:rsidP="005C1233">
      <w:pPr>
        <w:pStyle w:val="PL"/>
        <w:rPr>
          <w:ins w:id="1281" w:author="Author" w:date="2023-11-23T17:18:00Z"/>
          <w:noProof w:val="0"/>
          <w:snapToGrid w:val="0"/>
          <w:lang w:val="fr-FR"/>
        </w:rPr>
      </w:pPr>
    </w:p>
    <w:p w:rsidR="005C1233" w:rsidRPr="0029102F" w:rsidRDefault="005C1233" w:rsidP="005C1233">
      <w:pPr>
        <w:pStyle w:val="PL"/>
        <w:spacing w:line="0" w:lineRule="atLeast"/>
        <w:rPr>
          <w:ins w:id="1282" w:author="Author" w:date="2023-11-23T17:18:00Z"/>
          <w:rFonts w:cs="Courier New"/>
          <w:noProof w:val="0"/>
          <w:szCs w:val="16"/>
          <w:lang w:val="fr-FR"/>
        </w:rPr>
      </w:pPr>
      <w:ins w:id="1283"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1284" w:author="Author" w:date="2023-11-23T17:18:00Z"/>
          <w:rFonts w:cs="Courier New"/>
          <w:szCs w:val="16"/>
        </w:rPr>
      </w:pPr>
      <w:ins w:id="1285"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1286" w:author="Author" w:date="2023-11-23T17:18:00Z"/>
          <w:rFonts w:cs="Courier New"/>
          <w:szCs w:val="16"/>
        </w:rPr>
      </w:pPr>
      <w:ins w:id="1287" w:author="Author" w:date="2023-11-23T17:18:00Z">
        <w:r w:rsidRPr="001645CB">
          <w:rPr>
            <w:rFonts w:cs="Courier New"/>
            <w:szCs w:val="16"/>
          </w:rPr>
          <w:t>}</w:t>
        </w:r>
      </w:ins>
    </w:p>
    <w:p w:rsidR="005C1233" w:rsidRDefault="005C1233" w:rsidP="005C1233">
      <w:pPr>
        <w:rPr>
          <w:ins w:id="1288" w:author="Author" w:date="2023-11-23T17:18:00Z"/>
          <w:rFonts w:eastAsia="等线"/>
          <w:color w:val="FF0000"/>
          <w:highlight w:val="yellow"/>
        </w:rPr>
      </w:pPr>
    </w:p>
    <w:p w:rsidR="005C1233" w:rsidRDefault="005C1233" w:rsidP="005C1233">
      <w:pPr>
        <w:pStyle w:val="PL"/>
        <w:rPr>
          <w:ins w:id="1289" w:author="Author" w:date="2023-11-23T17:18:00Z"/>
        </w:rPr>
      </w:pPr>
      <w:ins w:id="1290"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5C1233" w:rsidRPr="00F82F3A" w:rsidRDefault="005C1233" w:rsidP="005C1233">
      <w:pPr>
        <w:pStyle w:val="PL"/>
        <w:rPr>
          <w:ins w:id="1291" w:author="Author" w:date="2023-11-23T17:18:00Z"/>
        </w:rPr>
      </w:pPr>
    </w:p>
    <w:p w:rsidR="005C1233" w:rsidRPr="000F19F9" w:rsidRDefault="005C1233" w:rsidP="005C1233">
      <w:pPr>
        <w:pStyle w:val="PL"/>
        <w:rPr>
          <w:ins w:id="1292" w:author="Author" w:date="2023-11-23T17:18:00Z"/>
        </w:rPr>
      </w:pPr>
      <w:ins w:id="1293" w:author="Author" w:date="2023-11-23T17:18:00Z">
        <w:r w:rsidRPr="00984171">
          <w:rPr>
            <w:snapToGrid w:val="0"/>
          </w:rPr>
          <w:t>AggregatedPRSResourceSet</w:t>
        </w:r>
        <w:r>
          <w:rPr>
            <w:snapToGrid w:val="0"/>
            <w:lang w:eastAsia="ko-KR"/>
          </w:rPr>
          <w:t xml:space="preserve">-Item </w:t>
        </w:r>
        <w:r w:rsidRPr="000F19F9">
          <w:t>::= SEQUENCE {</w:t>
        </w:r>
      </w:ins>
    </w:p>
    <w:p w:rsidR="005C1233" w:rsidRPr="003D1ACF" w:rsidRDefault="005C1233" w:rsidP="005C1233">
      <w:pPr>
        <w:pStyle w:val="PL"/>
        <w:rPr>
          <w:ins w:id="1294" w:author="Author" w:date="2023-11-23T17:18:00Z"/>
          <w:snapToGrid w:val="0"/>
        </w:rPr>
      </w:pPr>
      <w:ins w:id="1295"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Pr="000F19F9" w:rsidRDefault="005C1233" w:rsidP="005C1233">
      <w:pPr>
        <w:pStyle w:val="PL"/>
        <w:spacing w:line="0" w:lineRule="atLeast"/>
        <w:rPr>
          <w:ins w:id="1296" w:author="Author" w:date="2023-11-23T17:18:00Z"/>
        </w:rPr>
      </w:pPr>
      <w:ins w:id="1297"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5C1233" w:rsidRPr="0029102F" w:rsidRDefault="005C1233" w:rsidP="005C1233">
      <w:pPr>
        <w:pStyle w:val="PL"/>
        <w:spacing w:line="0" w:lineRule="atLeast"/>
        <w:rPr>
          <w:ins w:id="1298" w:author="Author" w:date="2023-11-23T17:18:00Z"/>
          <w:rFonts w:cs="Courier New"/>
          <w:noProof w:val="0"/>
          <w:szCs w:val="16"/>
          <w:lang w:val="fr-FR"/>
        </w:rPr>
      </w:pPr>
      <w:ins w:id="1299"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1300" w:author="Author" w:date="2023-11-23T17:18:00Z"/>
          <w:noProof w:val="0"/>
          <w:snapToGrid w:val="0"/>
          <w:lang w:val="fr-FR"/>
        </w:rPr>
      </w:pPr>
      <w:ins w:id="1301" w:author="Author" w:date="2023-11-23T17:18:00Z">
        <w:r w:rsidRPr="0029102F">
          <w:rPr>
            <w:noProof w:val="0"/>
            <w:snapToGrid w:val="0"/>
            <w:lang w:val="fr-FR"/>
          </w:rPr>
          <w:tab/>
          <w:t>...</w:t>
        </w:r>
      </w:ins>
    </w:p>
    <w:p w:rsidR="005C1233" w:rsidRPr="0029102F" w:rsidRDefault="005C1233" w:rsidP="005C1233">
      <w:pPr>
        <w:pStyle w:val="PL"/>
        <w:spacing w:line="0" w:lineRule="atLeast"/>
        <w:rPr>
          <w:ins w:id="1302" w:author="Author" w:date="2023-11-23T17:18:00Z"/>
          <w:noProof w:val="0"/>
          <w:snapToGrid w:val="0"/>
          <w:lang w:val="fr-FR"/>
        </w:rPr>
      </w:pPr>
      <w:ins w:id="1303" w:author="Author" w:date="2023-11-23T17:18:00Z">
        <w:r w:rsidRPr="0029102F">
          <w:rPr>
            <w:noProof w:val="0"/>
            <w:snapToGrid w:val="0"/>
            <w:lang w:val="fr-FR"/>
          </w:rPr>
          <w:t>}</w:t>
        </w:r>
      </w:ins>
    </w:p>
    <w:p w:rsidR="005C1233" w:rsidRPr="0029102F" w:rsidRDefault="005C1233" w:rsidP="005C1233">
      <w:pPr>
        <w:pStyle w:val="PL"/>
        <w:rPr>
          <w:ins w:id="1304" w:author="Author" w:date="2023-11-23T17:18:00Z"/>
          <w:noProof w:val="0"/>
          <w:snapToGrid w:val="0"/>
          <w:lang w:val="fr-FR"/>
        </w:rPr>
      </w:pPr>
    </w:p>
    <w:p w:rsidR="005C1233" w:rsidRPr="0029102F" w:rsidRDefault="005C1233" w:rsidP="005C1233">
      <w:pPr>
        <w:pStyle w:val="PL"/>
        <w:spacing w:line="0" w:lineRule="atLeast"/>
        <w:rPr>
          <w:ins w:id="1305" w:author="Author" w:date="2023-11-23T17:18:00Z"/>
          <w:rFonts w:cs="Courier New"/>
          <w:noProof w:val="0"/>
          <w:szCs w:val="16"/>
          <w:lang w:val="fr-FR"/>
        </w:rPr>
      </w:pPr>
      <w:ins w:id="1306"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1307" w:author="Author" w:date="2023-11-23T17:18:00Z"/>
          <w:rFonts w:cs="Courier New"/>
          <w:szCs w:val="16"/>
        </w:rPr>
      </w:pPr>
      <w:ins w:id="1308"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1309" w:author="Author" w:date="2023-11-23T17:18:00Z"/>
          <w:rFonts w:cs="Courier New"/>
          <w:szCs w:val="16"/>
        </w:rPr>
      </w:pPr>
      <w:ins w:id="1310" w:author="Author" w:date="2023-11-23T17:18:00Z">
        <w:r w:rsidRPr="001645CB">
          <w:rPr>
            <w:rFonts w:cs="Courier New"/>
            <w:szCs w:val="16"/>
          </w:rPr>
          <w:t>}</w:t>
        </w:r>
      </w:ins>
    </w:p>
    <w:p w:rsidR="005C1233" w:rsidRPr="00FA4340"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C49BE" w:rsidRDefault="005C1233" w:rsidP="005C1233">
      <w:pPr>
        <w:pStyle w:val="PL"/>
        <w:spacing w:line="0" w:lineRule="atLeast"/>
        <w:outlineLvl w:val="3"/>
        <w:rPr>
          <w:snapToGrid w:val="0"/>
        </w:rPr>
      </w:pPr>
      <w:r w:rsidRPr="007C49BE">
        <w:rPr>
          <w:snapToGrid w:val="0"/>
        </w:rPr>
        <w:t>-- B</w:t>
      </w:r>
    </w:p>
    <w:p w:rsidR="005C1233" w:rsidRPr="007C49BE" w:rsidRDefault="005C1233" w:rsidP="005C1233">
      <w:pPr>
        <w:pStyle w:val="PL"/>
        <w:spacing w:line="0" w:lineRule="atLeast"/>
        <w:rPr>
          <w:snapToGrid w:val="0"/>
        </w:rPr>
      </w:pPr>
    </w:p>
    <w:p w:rsidR="005C1233" w:rsidRPr="007C49BE" w:rsidRDefault="005C1233" w:rsidP="005C1233">
      <w:pPr>
        <w:pStyle w:val="PL"/>
        <w:spacing w:line="0" w:lineRule="atLeast"/>
        <w:rPr>
          <w:snapToGrid w:val="0"/>
        </w:rPr>
      </w:pPr>
      <w:bookmarkStart w:id="1311" w:name="_Hlk50051885"/>
      <w:r w:rsidRPr="007C49BE">
        <w:rPr>
          <w:snapToGrid w:val="0"/>
        </w:rPr>
        <w:t>BandwidthSRS ::= CHOICE {</w:t>
      </w:r>
    </w:p>
    <w:p w:rsidR="005C1233" w:rsidRPr="007C49BE" w:rsidRDefault="005C1233" w:rsidP="005C1233">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1312" w:author="Author" w:date="2023-11-23T17:19:00Z">
        <w:r w:rsidRPr="0076329A">
          <w:rPr>
            <w:snapToGrid w:val="0"/>
          </w:rPr>
          <w:t xml:space="preserve"> </w:t>
        </w:r>
        <w:r>
          <w:rPr>
            <w:snapToGrid w:val="0"/>
          </w:rPr>
          <w:t>,mHz160, mHz200</w:t>
        </w:r>
      </w:ins>
      <w:r w:rsidRPr="007C49BE">
        <w:rPr>
          <w:snapToGrid w:val="0"/>
        </w:rPr>
        <w:t>},</w:t>
      </w:r>
    </w:p>
    <w:p w:rsidR="005C1233" w:rsidRPr="00E17648" w:rsidRDefault="005C1233" w:rsidP="005C123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1313" w:author="Author" w:date="2023-11-23T17:19:00Z">
        <w:r>
          <w:rPr>
            <w:snapToGrid w:val="0"/>
          </w:rPr>
          <w:t>, mHz600, mHz800</w:t>
        </w:r>
      </w:ins>
      <w:r w:rsidRPr="00E17648">
        <w:rPr>
          <w:snapToGrid w:val="0"/>
        </w:rPr>
        <w:t>},</w:t>
      </w:r>
    </w:p>
    <w:p w:rsidR="005C1233" w:rsidRPr="00E17648" w:rsidRDefault="005C1233" w:rsidP="005C123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5C1233" w:rsidRPr="00E17648" w:rsidRDefault="005C1233" w:rsidP="005C1233">
      <w:pPr>
        <w:pStyle w:val="PL"/>
        <w:spacing w:line="0" w:lineRule="atLeast"/>
        <w:rPr>
          <w:snapToGrid w:val="0"/>
        </w:rPr>
      </w:pPr>
      <w:r w:rsidRPr="00112909">
        <w:rPr>
          <w:snapToGrid w:val="0"/>
        </w:rPr>
        <w:t>}</w:t>
      </w:r>
      <w:bookmarkEnd w:id="1311"/>
    </w:p>
    <w:p w:rsidR="005C1233" w:rsidRPr="00E17648" w:rsidRDefault="005C1233" w:rsidP="005C1233">
      <w:pPr>
        <w:pStyle w:val="PL"/>
        <w:spacing w:line="0" w:lineRule="atLeast"/>
        <w:rPr>
          <w:snapToGrid w:val="0"/>
        </w:rPr>
      </w:pPr>
    </w:p>
    <w:p w:rsidR="005C1233" w:rsidRPr="00E17648" w:rsidRDefault="005C1233" w:rsidP="005C1233">
      <w:pPr>
        <w:pStyle w:val="PL"/>
      </w:pPr>
      <w:r w:rsidRPr="00E17648">
        <w:rPr>
          <w:snapToGrid w:val="0"/>
        </w:rPr>
        <w:t>BandwidthSRS</w:t>
      </w:r>
      <w:r w:rsidRPr="00E17648">
        <w:t>-ExtIEs NRPPA-PROTOCOL-IES ::= {</w:t>
      </w:r>
    </w:p>
    <w:p w:rsidR="005C1233" w:rsidRPr="00E17648" w:rsidRDefault="005C1233" w:rsidP="005C1233">
      <w:pPr>
        <w:pStyle w:val="PL"/>
      </w:pPr>
      <w:r w:rsidRPr="00E17648">
        <w:tab/>
        <w:t>...</w:t>
      </w:r>
    </w:p>
    <w:p w:rsidR="005C1233" w:rsidRDefault="005C1233" w:rsidP="005C1233">
      <w:pPr>
        <w:pStyle w:val="PL"/>
        <w:spacing w:line="0" w:lineRule="atLeast"/>
        <w:rPr>
          <w:snapToGrid w:val="0"/>
        </w:rPr>
      </w:pPr>
      <w:r w:rsidRPr="00E17648">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1314" w:name="OLE_LINK19"/>
      <w:ins w:id="1315" w:author="Author" w:date="2023-09-04T11:37:00Z">
        <w:r w:rsidRPr="000F0B63">
          <w:rPr>
            <w:rFonts w:ascii="Courier New" w:hAnsi="Courier New" w:cs="Courier New"/>
            <w:noProof/>
            <w:sz w:val="16"/>
            <w:lang w:eastAsia="zh-CN"/>
          </w:rPr>
          <w:t>Bandwidth-Aggregation-Request-In</w:t>
        </w:r>
        <w:del w:id="1316" w:author="CATT" w:date="2024-02-29T16:46:00Z">
          <w:r w:rsidRPr="0056447B" w:rsidDel="0056447B">
            <w:rPr>
              <w:rFonts w:ascii="Courier New" w:hAnsi="Courier New" w:cs="Courier New"/>
              <w:noProof/>
              <w:sz w:val="16"/>
              <w:lang w:eastAsia="zh-CN"/>
              <w:rPrChange w:id="1317" w:author="CATT" w:date="2024-02-29T16:46:00Z">
                <w:rPr>
                  <w:rFonts w:asciiTheme="minorEastAsia" w:eastAsiaTheme="minorEastAsia" w:hAnsiTheme="minorEastAsia" w:cs="Courier New"/>
                  <w:noProof/>
                  <w:sz w:val="16"/>
                  <w:lang w:eastAsia="zh-CN"/>
                </w:rPr>
              </w:rPrChange>
            </w:rPr>
            <w:delText>formation</w:delText>
          </w:r>
        </w:del>
      </w:ins>
      <w:bookmarkEnd w:id="1314"/>
      <w:ins w:id="1318" w:author="CATT" w:date="2024-02-29T16:46:00Z">
        <w:r w:rsidR="0056447B" w:rsidRPr="0056447B">
          <w:rPr>
            <w:rFonts w:ascii="Courier New" w:hAnsi="Courier New" w:cs="Courier New"/>
            <w:noProof/>
            <w:sz w:val="16"/>
            <w:lang w:eastAsia="zh-CN"/>
            <w:rPrChange w:id="1319" w:author="CATT" w:date="2024-02-29T16:46:00Z">
              <w:rPr>
                <w:rFonts w:asciiTheme="minorEastAsia" w:eastAsiaTheme="minorEastAsia" w:hAnsiTheme="minorEastAsia" w:cs="Courier New"/>
                <w:noProof/>
                <w:sz w:val="16"/>
                <w:lang w:eastAsia="zh-CN"/>
              </w:rPr>
            </w:rPrChange>
          </w:rPr>
          <w:t>dication</w:t>
        </w:r>
      </w:ins>
      <w:ins w:id="1320" w:author="Author" w:date="2023-09-04T11:37:00Z">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G</w:t>
      </w:r>
    </w:p>
    <w:p w:rsidR="005C1233" w:rsidRDefault="005C1233" w:rsidP="005C1233">
      <w:pPr>
        <w:rPr>
          <w:rFonts w:eastAsia="等线"/>
          <w:color w:val="FF0000"/>
          <w:highlight w:val="yellow"/>
        </w:rPr>
      </w:pPr>
      <w:bookmarkStart w:id="1321" w:name="OLE_LINK3"/>
      <w:bookmarkStart w:id="1322"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1321"/>
    <w:bookmarkEnd w:id="1322"/>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Pr="00ED4DAE" w:rsidRDefault="005C1233" w:rsidP="005C1233">
      <w:pPr>
        <w:pStyle w:val="PL"/>
        <w:rPr>
          <w:snapToGrid w:val="0"/>
        </w:rPr>
      </w:pPr>
      <w:r w:rsidRPr="00ED4DAE">
        <w:rPr>
          <w:snapToGrid w:val="0"/>
        </w:rPr>
        <w:t>GNBRxTxTimeDiffMeas ::= CHOICE {</w:t>
      </w:r>
    </w:p>
    <w:p w:rsidR="005C1233" w:rsidRPr="00ED4DAE" w:rsidRDefault="005C1233" w:rsidP="005C1233">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5C1233" w:rsidRPr="00674AE6" w:rsidRDefault="005C1233" w:rsidP="005C1233">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5C1233" w:rsidRPr="00674AE6" w:rsidRDefault="005C1233" w:rsidP="005C1233">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5C1233" w:rsidRPr="00674AE6" w:rsidRDefault="005C1233" w:rsidP="005C1233">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5C1233" w:rsidRPr="00ED4DAE" w:rsidRDefault="005C1233" w:rsidP="005C1233">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5C1233" w:rsidRPr="00ED4DAE" w:rsidRDefault="005C1233" w:rsidP="005C1233">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5C1233" w:rsidRDefault="005C1233" w:rsidP="005C1233">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5C1233" w:rsidRDefault="005C1233" w:rsidP="005C1233">
      <w:pPr>
        <w:pStyle w:val="PL"/>
        <w:tabs>
          <w:tab w:val="left" w:pos="1375"/>
        </w:tabs>
        <w:rPr>
          <w:noProof w:val="0"/>
        </w:rPr>
      </w:pPr>
      <w:r>
        <w:rPr>
          <w:noProof w:val="0"/>
        </w:rPr>
        <w:lastRenderedPageBreak/>
        <w:t>}</w:t>
      </w:r>
    </w:p>
    <w:p w:rsidR="005C1233" w:rsidRDefault="005C1233" w:rsidP="005C1233">
      <w:pPr>
        <w:pStyle w:val="PL"/>
        <w:tabs>
          <w:tab w:val="left" w:pos="1375"/>
        </w:tabs>
        <w:rPr>
          <w:noProof w:val="0"/>
        </w:rPr>
      </w:pPr>
    </w:p>
    <w:p w:rsidR="005C1233" w:rsidRDefault="005C1233" w:rsidP="005C1233">
      <w:pPr>
        <w:pStyle w:val="PL"/>
        <w:tabs>
          <w:tab w:val="left" w:pos="1375"/>
        </w:tabs>
        <w:rPr>
          <w:ins w:id="1323"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5C1233" w:rsidRDefault="005C1233" w:rsidP="005C1233">
      <w:pPr>
        <w:pStyle w:val="PL"/>
        <w:rPr>
          <w:ins w:id="1324" w:author="Author" w:date="2023-09-04T11:51:00Z"/>
          <w:snapToGrid w:val="0"/>
        </w:rPr>
      </w:pPr>
      <w:ins w:id="1325"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4D4DCB" w:rsidRDefault="005C1233" w:rsidP="005C1233">
      <w:pPr>
        <w:pStyle w:val="PL"/>
        <w:tabs>
          <w:tab w:val="left" w:pos="1375"/>
        </w:tabs>
        <w:rPr>
          <w:ins w:id="1326" w:author="CATT" w:date="2024-01-22T15:10:00Z"/>
          <w:snapToGrid w:val="0"/>
          <w:lang w:eastAsia="zh-CN"/>
        </w:rPr>
      </w:pPr>
      <w:ins w:id="1327"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1328" w:author="CATT" w:date="2024-01-22T15:10:00Z">
          <w:r w:rsidDel="004D4DCB">
            <w:rPr>
              <w:snapToGrid w:val="0"/>
            </w:rPr>
            <w:delText xml:space="preserve"> </w:delText>
          </w:r>
        </w:del>
        <w:r>
          <w:rPr>
            <w:snapToGrid w:val="0"/>
          </w:rPr>
          <w:t>}</w:t>
        </w:r>
      </w:ins>
      <w:ins w:id="1329" w:author="CATT" w:date="2024-01-22T15:10:00Z">
        <w:r w:rsidR="004D4DCB">
          <w:rPr>
            <w:rFonts w:hint="eastAsia"/>
            <w:snapToGrid w:val="0"/>
            <w:lang w:eastAsia="zh-CN"/>
          </w:rPr>
          <w:t>|</w:t>
        </w:r>
      </w:ins>
    </w:p>
    <w:p w:rsidR="004D4DCB" w:rsidRDefault="004D4DCB" w:rsidP="005C1233">
      <w:pPr>
        <w:pStyle w:val="PL"/>
        <w:tabs>
          <w:tab w:val="left" w:pos="1375"/>
        </w:tabs>
        <w:rPr>
          <w:ins w:id="1330" w:author="CATT" w:date="2024-01-22T15:10:00Z"/>
          <w:snapToGrid w:val="0"/>
          <w:lang w:eastAsia="zh-CN"/>
        </w:rPr>
      </w:pPr>
      <w:ins w:id="1331"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2" w:author="CATT" w:date="2024-01-22T15:11:00Z">
        <w:r>
          <w:rPr>
            <w:rFonts w:hint="eastAsia"/>
            <w:snapToGrid w:val="0"/>
            <w:lang w:eastAsia="zh-CN"/>
          </w:rPr>
          <w:t>3</w:t>
        </w:r>
      </w:ins>
      <w:ins w:id="1333"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1334" w:author="CATT" w:date="2024-01-22T15:10:00Z"/>
          <w:snapToGrid w:val="0"/>
          <w:lang w:eastAsia="zh-CN"/>
        </w:rPr>
      </w:pPr>
      <w:ins w:id="1335"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6" w:author="CATT" w:date="2024-01-22T15:11:00Z">
        <w:r>
          <w:rPr>
            <w:rFonts w:hint="eastAsia"/>
            <w:snapToGrid w:val="0"/>
            <w:lang w:eastAsia="zh-CN"/>
          </w:rPr>
          <w:t>4</w:t>
        </w:r>
      </w:ins>
      <w:ins w:id="1337"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1338" w:author="CATT" w:date="2024-01-22T15:10:00Z"/>
          <w:snapToGrid w:val="0"/>
          <w:lang w:eastAsia="zh-CN"/>
        </w:rPr>
      </w:pPr>
      <w:ins w:id="1339"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40" w:author="CATT" w:date="2024-01-22T15:11:00Z">
        <w:r>
          <w:rPr>
            <w:rFonts w:hint="eastAsia"/>
            <w:snapToGrid w:val="0"/>
            <w:lang w:eastAsia="zh-CN"/>
          </w:rPr>
          <w:t>5</w:t>
        </w:r>
      </w:ins>
      <w:ins w:id="1341" w:author="CATT" w:date="2024-01-22T15:10:00Z">
        <w:r w:rsidRPr="00492CD7">
          <w:rPr>
            <w:snapToGrid w:val="0"/>
          </w:rPr>
          <w:t xml:space="preserve"> PRESENCE </w:t>
        </w:r>
        <w:r>
          <w:rPr>
            <w:snapToGrid w:val="0"/>
          </w:rPr>
          <w:t>mandatory}|</w:t>
        </w:r>
      </w:ins>
    </w:p>
    <w:p w:rsidR="005C1233" w:rsidRDefault="004D4DCB" w:rsidP="005C1233">
      <w:pPr>
        <w:pStyle w:val="PL"/>
        <w:tabs>
          <w:tab w:val="left" w:pos="1375"/>
        </w:tabs>
        <w:rPr>
          <w:noProof w:val="0"/>
          <w:lang w:eastAsia="zh-CN"/>
        </w:rPr>
      </w:pPr>
      <w:ins w:id="1342"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ins>
      <w:ins w:id="1343" w:author="CATT" w:date="2024-01-22T15:11:00Z">
        <w:r>
          <w:rPr>
            <w:rFonts w:hint="eastAsia"/>
            <w:snapToGrid w:val="0"/>
            <w:lang w:eastAsia="zh-CN"/>
          </w:rPr>
          <w:t>6</w:t>
        </w:r>
      </w:ins>
      <w:ins w:id="1344" w:author="CATT" w:date="2024-01-22T15:10:00Z">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45" w:author="CATT" w:date="2024-01-22T15:11:00Z">
        <w:r>
          <w:rPr>
            <w:rFonts w:hint="eastAsia"/>
            <w:snapToGrid w:val="0"/>
            <w:lang w:eastAsia="zh-CN"/>
          </w:rPr>
          <w:t>6</w:t>
        </w:r>
      </w:ins>
      <w:ins w:id="1346" w:author="CATT" w:date="2024-01-22T15:10:00Z">
        <w:r w:rsidRPr="00492CD7">
          <w:rPr>
            <w:snapToGrid w:val="0"/>
          </w:rPr>
          <w:t xml:space="preserve"> PRESENCE </w:t>
        </w:r>
        <w:r>
          <w:rPr>
            <w:snapToGrid w:val="0"/>
          </w:rPr>
          <w:t>mandatory}</w:t>
        </w:r>
      </w:ins>
      <w:ins w:id="1347" w:author="Author" w:date="2023-09-04T11:51:00Z">
        <w:r w:rsidR="005C1233">
          <w:rPr>
            <w:snapToGrid w:val="0"/>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L</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348" w:author="Author" w:date="2023-10-23T09:58:00Z"/>
          <w:snapToGrid w:val="0"/>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49" w:author="Author" w:date="2023-11-23T17:20:00Z"/>
          <w:rFonts w:ascii="Courier New" w:hAnsi="Courier New"/>
          <w:noProof/>
          <w:snapToGrid w:val="0"/>
          <w:sz w:val="16"/>
          <w:lang w:eastAsia="ko-KR"/>
        </w:rPr>
      </w:pPr>
      <w:ins w:id="1350"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1" w:author="Author" w:date="2023-11-23T17:20:00Z"/>
          <w:rFonts w:ascii="Courier New" w:hAnsi="Courier New"/>
          <w:noProof/>
          <w:snapToGrid w:val="0"/>
          <w:sz w:val="16"/>
          <w:lang w:eastAsia="zh-CN"/>
        </w:rPr>
      </w:pPr>
      <w:ins w:id="1352"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3" w:author="Author" w:date="2023-11-23T17:20:00Z"/>
          <w:rFonts w:ascii="Courier New" w:hAnsi="Courier New"/>
          <w:noProof/>
          <w:snapToGrid w:val="0"/>
          <w:sz w:val="16"/>
          <w:lang w:eastAsia="zh-CN"/>
        </w:rPr>
      </w:pPr>
      <w:ins w:id="1354"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5" w:author="Author" w:date="2023-11-23T17:20:00Z"/>
          <w:rFonts w:ascii="Courier New" w:hAnsi="Courier New"/>
          <w:noProof/>
          <w:snapToGrid w:val="0"/>
          <w:sz w:val="16"/>
          <w:lang w:eastAsia="ko-KR"/>
        </w:rPr>
      </w:pPr>
      <w:ins w:id="1356"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7" w:author="Author" w:date="2023-11-23T17:20:00Z"/>
          <w:rFonts w:ascii="Courier New" w:hAnsi="Courier New"/>
          <w:noProof/>
          <w:snapToGrid w:val="0"/>
          <w:sz w:val="16"/>
          <w:lang w:eastAsia="ko-KR"/>
        </w:rPr>
      </w:pPr>
      <w:ins w:id="1358" w:author="Author" w:date="2023-11-23T17:20:00Z">
        <w:r w:rsidRPr="001B48DB">
          <w:rPr>
            <w:rFonts w:ascii="Courier New" w:hAnsi="Courier New"/>
            <w:noProof/>
            <w:snapToGrid w:val="0"/>
            <w:sz w:val="16"/>
            <w:lang w:eastAsia="ko-KR"/>
          </w:rPr>
          <w:tab/>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9" w:author="Author" w:date="2023-11-23T17:20:00Z"/>
          <w:rFonts w:ascii="Courier New" w:hAnsi="Courier New"/>
          <w:noProof/>
          <w:snapToGrid w:val="0"/>
          <w:sz w:val="16"/>
          <w:lang w:eastAsia="ko-KR"/>
        </w:rPr>
      </w:pPr>
      <w:ins w:id="1360" w:author="Author" w:date="2023-11-23T17:20:00Z">
        <w:r w:rsidRPr="001B48DB">
          <w:rPr>
            <w:rFonts w:ascii="Courier New" w:hAnsi="Courier New"/>
            <w:noProof/>
            <w:snapToGrid w:val="0"/>
            <w:sz w:val="16"/>
            <w:lang w:eastAsia="ko-KR"/>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1" w:author="Author" w:date="2023-11-23T17:20:00Z"/>
          <w:rFonts w:ascii="Courier New" w:hAnsi="Courier New"/>
          <w:noProof/>
          <w:snapToGrid w:val="0"/>
          <w:sz w:val="16"/>
          <w:lang w:eastAsia="ko-KR"/>
        </w:rPr>
      </w:pPr>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2" w:author="Author" w:date="2023-11-23T17:20:00Z"/>
          <w:rFonts w:ascii="Courier New" w:hAnsi="Courier New"/>
          <w:noProof/>
          <w:snapToGrid w:val="0"/>
          <w:sz w:val="16"/>
          <w:lang w:eastAsia="zh-CN"/>
        </w:rPr>
      </w:pPr>
      <w:ins w:id="1363"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4" w:author="Author" w:date="2023-11-23T17:20:00Z"/>
          <w:rFonts w:ascii="Courier New" w:hAnsi="Courier New"/>
          <w:noProof/>
          <w:snapToGrid w:val="0"/>
          <w:sz w:val="16"/>
          <w:lang w:eastAsia="zh-CN"/>
        </w:rPr>
      </w:pPr>
      <w:ins w:id="1365"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6" w:author="Author" w:date="2023-10-23T09:58:00Z"/>
          <w:rFonts w:ascii="Courier New" w:hAnsi="Courier New"/>
          <w:noProof/>
          <w:snapToGrid w:val="0"/>
          <w:sz w:val="16"/>
          <w:lang w:eastAsia="zh-CN"/>
        </w:rPr>
      </w:pPr>
      <w:ins w:id="1367" w:author="Author" w:date="2023-11-23T17:20:00Z">
        <w:r>
          <w:rPr>
            <w:rFonts w:ascii="Courier New" w:hAnsi="Courier New" w:hint="eastAsia"/>
            <w:noProof/>
            <w:snapToGrid w:val="0"/>
            <w:sz w:val="16"/>
            <w:lang w:eastAsia="zh-CN"/>
          </w:rPr>
          <w:t>}</w:t>
        </w:r>
      </w:ins>
    </w:p>
    <w:p w:rsidR="005C1233" w:rsidRPr="00E17648" w:rsidRDefault="005C1233" w:rsidP="005C1233">
      <w:pPr>
        <w:pStyle w:val="PL"/>
        <w:rPr>
          <w:rFonts w:eastAsia="Calibri" w:cs="Courier New"/>
          <w:szCs w:val="22"/>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P</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9340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8" w:author="Author" w:date="2023-11-23T17:20:00Z"/>
          <w:rFonts w:ascii="Courier New" w:hAnsi="Courier New"/>
          <w:noProof/>
          <w:snapToGrid w:val="0"/>
          <w:sz w:val="16"/>
          <w:lang w:eastAsia="ko-KR"/>
        </w:rPr>
      </w:pPr>
      <w:ins w:id="1369" w:author="Author" w:date="2023-11-23T17:20:00Z">
        <w:r>
          <w:rPr>
            <w:rFonts w:ascii="Courier New" w:hAnsi="Courier New"/>
            <w:noProof/>
            <w:snapToGrid w:val="0"/>
            <w:sz w:val="16"/>
            <w:lang w:eastAsia="ko-KR"/>
          </w:rPr>
          <w:t>PRSBWAggregationRequest</w:t>
        </w:r>
        <w:del w:id="1370" w:author="CATT" w:date="2024-02-28T01:29:00Z">
          <w:r w:rsidDel="00625495">
            <w:rPr>
              <w:rFonts w:ascii="Courier New" w:hAnsi="Courier New"/>
              <w:noProof/>
              <w:snapToGrid w:val="0"/>
              <w:sz w:val="16"/>
              <w:lang w:eastAsia="ko-KR"/>
            </w:rPr>
            <w:delText>Info</w:delText>
          </w:r>
        </w:del>
      </w:ins>
      <w:ins w:id="1371" w:author="CATT" w:date="2024-02-28T01:29:00Z">
        <w:r w:rsidR="00625495">
          <w:rPr>
            <w:rFonts w:ascii="Courier New" w:eastAsiaTheme="minorEastAsia" w:hAnsi="Courier New" w:hint="eastAsia"/>
            <w:noProof/>
            <w:snapToGrid w:val="0"/>
            <w:sz w:val="16"/>
            <w:lang w:eastAsia="zh-CN"/>
          </w:rPr>
          <w:t>Indication</w:t>
        </w:r>
      </w:ins>
      <w:ins w:id="1372" w:author="Author" w:date="2023-11-23T17:20:00Z">
        <w:r>
          <w:rPr>
            <w:rFonts w:ascii="Courier New" w:hAnsi="Courier New"/>
            <w:noProof/>
            <w:snapToGrid w:val="0"/>
            <w:sz w:val="16"/>
            <w:lang w:eastAsia="ko-KR"/>
          </w:rPr>
          <w:t xml:space="preserve">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5C1233" w:rsidRPr="00C9593E" w:rsidRDefault="005C1233" w:rsidP="005C1233">
      <w:pPr>
        <w:pStyle w:val="PL"/>
        <w:spacing w:line="0" w:lineRule="atLeast"/>
        <w:rPr>
          <w:snapToGrid w:val="0"/>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3"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4" w:author="Author" w:date="2023-11-23T17:21:00Z"/>
          <w:rFonts w:ascii="Courier New" w:hAnsi="Courier New"/>
          <w:noProof/>
          <w:snapToGrid w:val="0"/>
          <w:sz w:val="16"/>
          <w:lang w:eastAsia="ko-KR"/>
        </w:rPr>
      </w:pPr>
      <w:ins w:id="1375"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1376" w:name="_Hlk143842815"/>
        <w:r w:rsidRPr="004D373A">
          <w:rPr>
            <w:rFonts w:ascii="Courier New" w:hAnsi="Courier New"/>
            <w:noProof/>
            <w:snapToGrid w:val="0"/>
            <w:sz w:val="16"/>
            <w:lang w:eastAsia="ko-KR"/>
          </w:rPr>
          <w:t>PosSRSResourc</w:t>
        </w:r>
        <w:bookmarkEnd w:id="1376"/>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7" w:author="Author" w:date="2023-11-23T17:21:00Z"/>
          <w:rFonts w:ascii="Courier New" w:hAnsi="Courier New"/>
          <w:noProof/>
          <w:snapToGrid w:val="0"/>
          <w:sz w:val="16"/>
          <w:lang w:eastAsia="ko-KR"/>
        </w:rPr>
      </w:pPr>
      <w:ins w:id="1378" w:author="Author" w:date="2023-11-23T17:21:00Z">
        <w:r>
          <w:rPr>
            <w:rFonts w:ascii="Courier New" w:hAnsi="Courier New"/>
            <w:noProof/>
            <w:snapToGrid w:val="0"/>
            <w:sz w:val="16"/>
            <w:lang w:eastAsia="ko-KR"/>
          </w:rPr>
          <w:lastRenderedPageBreak/>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9" w:author="Author" w:date="2023-11-23T17:21:00Z"/>
          <w:rFonts w:ascii="Courier New" w:hAnsi="Courier New"/>
          <w:noProof/>
          <w:snapToGrid w:val="0"/>
          <w:sz w:val="16"/>
          <w:lang w:eastAsia="ko-KR"/>
        </w:rPr>
      </w:pPr>
      <w:ins w:id="1380" w:author="Author" w:date="2023-11-23T17:21:00Z">
        <w:r w:rsidRPr="00247FA4">
          <w:rPr>
            <w:rFonts w:ascii="Courier New" w:hAnsi="Courier New"/>
            <w:noProof/>
            <w:snapToGrid w:val="0"/>
            <w:sz w:val="16"/>
            <w:lang w:eastAsia="ko-KR"/>
          </w:rPr>
          <w:t xml:space="preserve">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1"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2" w:author="Author" w:date="2023-11-23T17:21:00Z"/>
          <w:rFonts w:ascii="Courier New" w:hAnsi="Courier New"/>
          <w:noProof/>
          <w:snapToGrid w:val="0"/>
          <w:sz w:val="16"/>
          <w:lang w:eastAsia="ko-KR"/>
        </w:rPr>
      </w:pPr>
      <w:ins w:id="1383"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5C1233" w:rsidRPr="003D1ACF" w:rsidRDefault="005C1233" w:rsidP="005C1233">
      <w:pPr>
        <w:pStyle w:val="PL"/>
        <w:rPr>
          <w:ins w:id="1384" w:author="Author" w:date="2023-11-23T17:21:00Z"/>
          <w:snapToGrid w:val="0"/>
        </w:rPr>
      </w:pPr>
      <w:ins w:id="1385"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Default="005C1233" w:rsidP="005C1233">
      <w:pPr>
        <w:pStyle w:val="PL"/>
        <w:rPr>
          <w:ins w:id="1386" w:author="Author" w:date="2023-11-23T17:21:00Z"/>
          <w:snapToGrid w:val="0"/>
        </w:rPr>
      </w:pPr>
      <w:ins w:id="1387"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5C1233" w:rsidRPr="00247FA4" w:rsidRDefault="005C1233" w:rsidP="005C1233">
      <w:pPr>
        <w:pStyle w:val="PL"/>
        <w:rPr>
          <w:ins w:id="1388" w:author="Author" w:date="2023-11-23T17:21:00Z"/>
          <w:rFonts w:eastAsia="Times New Roman"/>
          <w:snapToGrid w:val="0"/>
          <w:lang w:eastAsia="ko-KR"/>
        </w:rPr>
      </w:pPr>
      <w:ins w:id="1389"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0" w:author="Author" w:date="2023-11-23T17:21:00Z"/>
          <w:rFonts w:ascii="Courier New" w:hAnsi="Courier New"/>
          <w:noProof/>
          <w:snapToGrid w:val="0"/>
          <w:sz w:val="16"/>
          <w:lang w:eastAsia="ko-KR"/>
        </w:rPr>
      </w:pPr>
      <w:ins w:id="1391"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2" w:author="Author" w:date="2023-11-23T17:21:00Z"/>
          <w:rFonts w:ascii="Courier New" w:hAnsi="Courier New"/>
          <w:noProof/>
          <w:snapToGrid w:val="0"/>
          <w:sz w:val="16"/>
          <w:lang w:eastAsia="ko-KR"/>
        </w:rPr>
      </w:pPr>
      <w:ins w:id="1393" w:author="Author" w:date="2023-11-23T17:21:00Z">
        <w:r w:rsidRPr="00247FA4">
          <w:rPr>
            <w:rFonts w:ascii="Courier New" w:hAnsi="Courier New"/>
            <w:noProof/>
            <w:snapToGrid w:val="0"/>
            <w:sz w:val="16"/>
            <w:lang w:eastAsia="ko-KR"/>
          </w:rPr>
          <w:tab/>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4" w:author="Author" w:date="2023-11-23T17:21:00Z"/>
          <w:rFonts w:ascii="Courier New" w:hAnsi="Courier New"/>
          <w:noProof/>
          <w:snapToGrid w:val="0"/>
          <w:sz w:val="16"/>
          <w:lang w:eastAsia="ko-KR"/>
        </w:rPr>
      </w:pPr>
      <w:ins w:id="1395" w:author="Author" w:date="2023-11-23T17:21:00Z">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6"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7" w:author="Author" w:date="2023-11-23T17:22:00Z"/>
          <w:rFonts w:ascii="Courier New" w:hAnsi="Courier New"/>
          <w:noProof/>
          <w:snapToGrid w:val="0"/>
          <w:sz w:val="16"/>
          <w:lang w:eastAsia="zh-CN"/>
        </w:rPr>
      </w:pPr>
      <w:ins w:id="1398"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9" w:author="Author" w:date="2023-11-23T17:22:00Z"/>
          <w:rFonts w:ascii="Courier New" w:hAnsi="Courier New"/>
          <w:noProof/>
          <w:snapToGrid w:val="0"/>
          <w:sz w:val="16"/>
          <w:lang w:eastAsia="zh-CN"/>
        </w:rPr>
      </w:pPr>
      <w:ins w:id="1400"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1" w:author="Author" w:date="2023-11-23T17:22:00Z"/>
          <w:rFonts w:ascii="Courier New" w:hAnsi="Courier New"/>
          <w:noProof/>
          <w:snapToGrid w:val="0"/>
          <w:sz w:val="16"/>
          <w:lang w:eastAsia="zh-CN"/>
        </w:rPr>
      </w:pPr>
      <w:ins w:id="1402" w:author="Author" w:date="2023-11-23T17:22:00Z">
        <w:r w:rsidRPr="00247FA4">
          <w:rPr>
            <w:rFonts w:ascii="Courier New" w:hAnsi="Courier New" w:hint="eastAsia"/>
            <w:noProof/>
            <w:snapToGrid w:val="0"/>
            <w:sz w:val="16"/>
            <w:lang w:eastAsia="zh-CN"/>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3" w:author="Author" w:date="2023-11-23T17:22:00Z"/>
          <w:rFonts w:ascii="Courier New" w:hAnsi="Courier New"/>
          <w:noProof/>
          <w:snapToGrid w:val="0"/>
          <w:sz w:val="16"/>
          <w:lang w:eastAsia="ko-KR"/>
        </w:rPr>
      </w:pP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4" w:author="Author" w:date="2023-11-23T17:22:00Z"/>
          <w:rFonts w:ascii="Courier New" w:hAnsi="Courier New"/>
          <w:noProof/>
          <w:snapToGrid w:val="0"/>
          <w:sz w:val="16"/>
          <w:lang w:eastAsia="ko-KR"/>
        </w:rPr>
      </w:pPr>
      <w:ins w:id="1405"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5C1233" w:rsidRPr="00570D7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bookmarkStart w:id="1406" w:name="OLE_LINK20"/>
      <w:r w:rsidRPr="00707B3F">
        <w:rPr>
          <w:snapToGrid w:val="0"/>
        </w:rPr>
        <w:t>-- R</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7" w:author="Author" w:date="2023-11-23T17:22:00Z"/>
          <w:rFonts w:ascii="Courier New" w:hAnsi="Courier New"/>
          <w:noProof/>
          <w:snapToGrid w:val="0"/>
          <w:sz w:val="16"/>
          <w:lang w:eastAsia="ko-KR"/>
        </w:rPr>
      </w:pPr>
      <w:ins w:id="1408"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409" w:author="CATT" w:date="2024-02-28T01:30:00Z">
          <w:r w:rsidRPr="002638FC" w:rsidDel="0000738C">
            <w:rPr>
              <w:rFonts w:ascii="Courier New" w:hAnsi="Courier New"/>
              <w:noProof/>
              <w:snapToGrid w:val="0"/>
              <w:sz w:val="16"/>
              <w:lang w:eastAsia="ko-KR"/>
            </w:rPr>
            <w:delText>Info</w:delText>
          </w:r>
        </w:del>
      </w:ins>
      <w:ins w:id="1410" w:author="CATT" w:date="2024-02-28T01:30:00Z">
        <w:r w:rsidR="0000738C">
          <w:rPr>
            <w:rFonts w:ascii="Courier New" w:eastAsiaTheme="minorEastAsia" w:hAnsi="Courier New" w:hint="eastAsia"/>
            <w:noProof/>
            <w:snapToGrid w:val="0"/>
            <w:sz w:val="16"/>
            <w:lang w:eastAsia="zh-CN"/>
          </w:rPr>
          <w:t>Indication</w:t>
        </w:r>
      </w:ins>
      <w:ins w:id="1411" w:author="Author" w:date="2023-11-23T17:22:00Z">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412" w:author="CATT" w:date="2024-02-28T01:30:00Z">
          <w:r w:rsidRPr="002638FC" w:rsidDel="0000738C">
            <w:rPr>
              <w:rFonts w:ascii="Courier New" w:hAnsi="Courier New"/>
              <w:noProof/>
              <w:snapToGrid w:val="0"/>
              <w:sz w:val="16"/>
              <w:lang w:eastAsia="ko-KR"/>
            </w:rPr>
            <w:delText>Info</w:delText>
          </w:r>
        </w:del>
      </w:ins>
      <w:ins w:id="1413" w:author="CATT" w:date="2024-02-28T01:30:00Z">
        <w:r w:rsidR="0000738C">
          <w:rPr>
            <w:rFonts w:ascii="Courier New" w:eastAsiaTheme="minorEastAsia" w:hAnsi="Courier New" w:hint="eastAsia"/>
            <w:noProof/>
            <w:snapToGrid w:val="0"/>
            <w:sz w:val="16"/>
            <w:lang w:eastAsia="zh-CN"/>
          </w:rPr>
          <w:t>Indication</w:t>
        </w:r>
      </w:ins>
      <w:ins w:id="1414" w:author="Author" w:date="2023-11-23T17:22:00Z">
        <w:r>
          <w:rPr>
            <w:rFonts w:ascii="Courier New" w:hAnsi="Courier New"/>
            <w:noProof/>
            <w:snapToGrid w:val="0"/>
            <w:sz w:val="16"/>
            <w:lang w:eastAsia="ko-KR"/>
          </w:rPr>
          <w:tab/>
          <w:t>PRESENCE optional},</w:t>
        </w:r>
      </w:ins>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5C1233" w:rsidRPr="00BC5A80" w:rsidRDefault="005C1233" w:rsidP="005C1233">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AA5843" w:rsidRDefault="005C1233" w:rsidP="005C1233">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1406"/>
    <w:p w:rsidR="005C1233" w:rsidRPr="00AA5843" w:rsidRDefault="005C1233" w:rsidP="005C1233">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5C1233" w:rsidRDefault="005C1233" w:rsidP="005C1233">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5C1233" w:rsidRPr="00AA5843" w:rsidRDefault="005C1233" w:rsidP="005C1233">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5C1233" w:rsidRPr="007C49BE" w:rsidRDefault="005C1233" w:rsidP="005C1233">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ins w:id="1415"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5C1233" w:rsidRDefault="005C1233" w:rsidP="005C1233">
      <w:pPr>
        <w:pStyle w:val="PL"/>
        <w:rPr>
          <w:ins w:id="1416" w:author="Author" w:date="2023-09-04T11:53:00Z"/>
          <w:snapToGrid w:val="0"/>
        </w:rPr>
      </w:pPr>
      <w:ins w:id="1417"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ins>
      <w:ins w:id="1418" w:author="CATT" w:date="2024-01-22T15:35:00Z">
        <w:r w:rsidR="00E800B5">
          <w:rPr>
            <w:rFonts w:hint="eastAsia"/>
            <w:snapToGrid w:val="0"/>
            <w:lang w:eastAsia="zh-CN"/>
          </w:rPr>
          <w:t>AdditionalPath</w:t>
        </w:r>
      </w:ins>
      <w:ins w:id="1419"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420" w:author="Author" w:date="2023-10-23T10:00:00Z">
        <w:r>
          <w:rPr>
            <w:rFonts w:hint="eastAsia"/>
            <w:snapToGrid w:val="0"/>
            <w:lang w:eastAsia="zh-CN"/>
          </w:rPr>
          <w:t>TYPE</w:t>
        </w:r>
        <w:r w:rsidRPr="00492CD7">
          <w:rPr>
            <w:snapToGrid w:val="0"/>
          </w:rPr>
          <w:t xml:space="preserve"> </w:t>
        </w:r>
      </w:ins>
      <w:ins w:id="1421" w:author="Author" w:date="2023-09-04T11:53:00Z">
        <w:r>
          <w:rPr>
            <w:snapToGrid w:val="0"/>
          </w:rPr>
          <w:t>ReportingGranularitykminus1AdditionalPath</w:t>
        </w:r>
        <w:r w:rsidRPr="00492CD7">
          <w:rPr>
            <w:snapToGrid w:val="0"/>
          </w:rPr>
          <w:t xml:space="preserve"> PRESENCE </w:t>
        </w:r>
        <w:r>
          <w:rPr>
            <w:snapToGrid w:val="0"/>
          </w:rPr>
          <w:t>mandatory}|</w:t>
        </w:r>
      </w:ins>
    </w:p>
    <w:p w:rsidR="00404A59" w:rsidRDefault="005C1233" w:rsidP="005C1233">
      <w:pPr>
        <w:pStyle w:val="PL"/>
        <w:rPr>
          <w:ins w:id="1422" w:author="CATT" w:date="2024-01-22T15:11:00Z"/>
          <w:snapToGrid w:val="0"/>
          <w:lang w:eastAsia="zh-CN"/>
        </w:rPr>
      </w:pPr>
      <w:ins w:id="1423"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1424" w:author="CATT" w:date="2024-01-22T15:35:00Z">
        <w:r w:rsidR="00E800B5">
          <w:rPr>
            <w:rFonts w:hint="eastAsia"/>
            <w:snapToGrid w:val="0"/>
            <w:lang w:eastAsia="zh-CN"/>
          </w:rPr>
          <w:t>AdditionalPath</w:t>
        </w:r>
      </w:ins>
      <w:ins w:id="1425"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426" w:author="Author" w:date="2023-10-23T10:00:00Z">
        <w:r>
          <w:rPr>
            <w:rFonts w:hint="eastAsia"/>
            <w:snapToGrid w:val="0"/>
            <w:lang w:eastAsia="zh-CN"/>
          </w:rPr>
          <w:t>TYPE</w:t>
        </w:r>
        <w:r w:rsidRPr="00492CD7">
          <w:rPr>
            <w:snapToGrid w:val="0"/>
          </w:rPr>
          <w:t xml:space="preserve"> </w:t>
        </w:r>
      </w:ins>
      <w:ins w:id="1427" w:author="Author" w:date="2023-09-04T11:53:00Z">
        <w:r>
          <w:rPr>
            <w:snapToGrid w:val="0"/>
          </w:rPr>
          <w:t>ReportingGranularitykminus2AdditionalPath</w:t>
        </w:r>
        <w:r w:rsidRPr="00492CD7">
          <w:rPr>
            <w:snapToGrid w:val="0"/>
          </w:rPr>
          <w:t xml:space="preserve"> PRESENCE </w:t>
        </w:r>
        <w:r>
          <w:rPr>
            <w:snapToGrid w:val="0"/>
          </w:rPr>
          <w:t>mandatory}</w:t>
        </w:r>
      </w:ins>
      <w:ins w:id="1428" w:author="CATT" w:date="2024-01-22T15:11:00Z">
        <w:r w:rsidR="00404A59">
          <w:rPr>
            <w:rFonts w:hint="eastAsia"/>
            <w:snapToGrid w:val="0"/>
            <w:lang w:eastAsia="zh-CN"/>
          </w:rPr>
          <w:t>|</w:t>
        </w:r>
      </w:ins>
    </w:p>
    <w:p w:rsidR="005C1233" w:rsidRPr="007B77E6" w:rsidRDefault="00404A59" w:rsidP="005C1233">
      <w:pPr>
        <w:pStyle w:val="PL"/>
        <w:rPr>
          <w:rFonts w:cs="Courier New"/>
          <w:snapToGrid w:val="0"/>
          <w:szCs w:val="22"/>
          <w:lang w:eastAsia="zh-CN"/>
        </w:rPr>
      </w:pPr>
      <w:ins w:id="1429" w:author="CATT" w:date="2024-01-22T15:11: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ins>
      <w:ins w:id="1430" w:author="CATT" w:date="2024-01-22T15:35:00Z">
        <w:r w:rsidR="00E800B5">
          <w:rPr>
            <w:rFonts w:hint="eastAsia"/>
            <w:snapToGrid w:val="0"/>
            <w:lang w:eastAsia="zh-CN"/>
          </w:rPr>
          <w:t>AdditionalPath</w:t>
        </w:r>
      </w:ins>
      <w:ins w:id="1431"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2" w:author="CATT" w:date="2024-01-22T15:12:00Z">
        <w:r>
          <w:rPr>
            <w:rFonts w:hint="eastAsia"/>
            <w:snapToGrid w:val="0"/>
            <w:lang w:eastAsia="zh-CN"/>
          </w:rPr>
          <w:t>3</w:t>
        </w:r>
      </w:ins>
      <w:ins w:id="1433"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ins>
      <w:ins w:id="1434" w:author="CATT" w:date="2024-01-22T15:35:00Z">
        <w:r w:rsidR="00E800B5">
          <w:rPr>
            <w:rFonts w:hint="eastAsia"/>
            <w:snapToGrid w:val="0"/>
            <w:lang w:eastAsia="zh-CN"/>
          </w:rPr>
          <w:t>AdditionalPath</w:t>
        </w:r>
      </w:ins>
      <w:ins w:id="1435"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6" w:author="CATT" w:date="2024-01-22T15:12:00Z">
        <w:r>
          <w:rPr>
            <w:rFonts w:hint="eastAsia"/>
            <w:snapToGrid w:val="0"/>
            <w:lang w:eastAsia="zh-CN"/>
          </w:rPr>
          <w:t>4</w:t>
        </w:r>
      </w:ins>
      <w:ins w:id="1437"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438" w:author="CATT" w:date="2024-01-22T15:12:00Z">
        <w:r>
          <w:rPr>
            <w:rFonts w:hint="eastAsia"/>
            <w:snapToGrid w:val="0"/>
            <w:lang w:eastAsia="zh-CN"/>
          </w:rPr>
          <w:t>5</w:t>
        </w:r>
      </w:ins>
      <w:ins w:id="1439" w:author="CATT" w:date="2024-01-22T15:35:00Z">
        <w:r w:rsidR="00E800B5">
          <w:rPr>
            <w:rFonts w:hint="eastAsia"/>
            <w:snapToGrid w:val="0"/>
            <w:lang w:eastAsia="zh-CN"/>
          </w:rPr>
          <w:t>AdditionalPath</w:t>
        </w:r>
      </w:ins>
      <w:ins w:id="1440"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41" w:author="CATT" w:date="2024-01-22T15:12:00Z">
        <w:r>
          <w:rPr>
            <w:rFonts w:hint="eastAsia"/>
            <w:snapToGrid w:val="0"/>
            <w:lang w:eastAsia="zh-CN"/>
          </w:rPr>
          <w:t>5</w:t>
        </w:r>
      </w:ins>
      <w:ins w:id="1442"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443" w:author="CATT" w:date="2024-01-22T15:12:00Z">
        <w:r>
          <w:rPr>
            <w:rFonts w:hint="eastAsia"/>
            <w:snapToGrid w:val="0"/>
            <w:lang w:eastAsia="zh-CN"/>
          </w:rPr>
          <w:t>6</w:t>
        </w:r>
      </w:ins>
      <w:ins w:id="1444" w:author="CATT" w:date="2024-01-22T15:35:00Z">
        <w:r w:rsidR="00E800B5">
          <w:rPr>
            <w:rFonts w:hint="eastAsia"/>
            <w:snapToGrid w:val="0"/>
            <w:lang w:eastAsia="zh-CN"/>
          </w:rPr>
          <w:t>AdditionalPath</w:t>
        </w:r>
      </w:ins>
      <w:ins w:id="1445"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46" w:author="CATT" w:date="2024-01-22T15:12:00Z">
        <w:r>
          <w:rPr>
            <w:rFonts w:hint="eastAsia"/>
            <w:snapToGrid w:val="0"/>
            <w:lang w:eastAsia="zh-CN"/>
          </w:rPr>
          <w:t>6</w:t>
        </w:r>
      </w:ins>
      <w:ins w:id="1447" w:author="CATT" w:date="2024-01-22T15:11:00Z">
        <w:r>
          <w:rPr>
            <w:snapToGrid w:val="0"/>
          </w:rPr>
          <w:t>AdditionalPath</w:t>
        </w:r>
        <w:r w:rsidRPr="00492CD7">
          <w:rPr>
            <w:snapToGrid w:val="0"/>
          </w:rPr>
          <w:t xml:space="preserve"> PRESENCE </w:t>
        </w:r>
        <w:r>
          <w:rPr>
            <w:snapToGrid w:val="0"/>
          </w:rPr>
          <w:t>mandatory}</w:t>
        </w:r>
      </w:ins>
      <w:ins w:id="1448" w:author="Author" w:date="2023-09-04T11:53:00Z">
        <w:r w:rsidR="005C1233">
          <w:rPr>
            <w:snapToGrid w:val="0"/>
          </w:rPr>
          <w:t>,</w:t>
        </w:r>
      </w:ins>
    </w:p>
    <w:p w:rsidR="005C1233" w:rsidRPr="00E17648"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p>
    <w:p w:rsidR="005C1233" w:rsidRPr="00F76636" w:rsidRDefault="005C1233" w:rsidP="005C1233">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5C1233" w:rsidRPr="0026015A" w:rsidRDefault="005C1233" w:rsidP="005C1233">
      <w:pPr>
        <w:jc w:val="both"/>
        <w:rPr>
          <w:rFonts w:ascii="Courier New" w:hAnsi="Courier New"/>
          <w:noProof/>
          <w:snapToGrid w:val="0"/>
          <w:sz w:val="16"/>
        </w:rPr>
      </w:pPr>
    </w:p>
    <w:p w:rsidR="005C1233" w:rsidRPr="00707B3F" w:rsidRDefault="005C1233" w:rsidP="005C1233">
      <w:pPr>
        <w:pStyle w:val="PL"/>
        <w:spacing w:line="0" w:lineRule="atLeast"/>
        <w:rPr>
          <w:snapToGrid w:val="0"/>
        </w:rPr>
      </w:pPr>
      <w:r w:rsidRPr="0026015A">
        <w:rPr>
          <w:snapToGrid w:val="0"/>
        </w:rPr>
        <w:t>ReportCharacteristics ::= ENUMERATED {</w:t>
      </w:r>
    </w:p>
    <w:p w:rsidR="005C1233" w:rsidRPr="00707B3F" w:rsidRDefault="005C1233" w:rsidP="005C1233">
      <w:pPr>
        <w:pStyle w:val="PL"/>
        <w:spacing w:line="0" w:lineRule="atLeast"/>
        <w:rPr>
          <w:snapToGrid w:val="0"/>
        </w:rPr>
      </w:pPr>
      <w:r w:rsidRPr="00707B3F">
        <w:rPr>
          <w:snapToGrid w:val="0"/>
        </w:rPr>
        <w:tab/>
        <w:t>onDemand,</w:t>
      </w:r>
    </w:p>
    <w:p w:rsidR="005C1233" w:rsidRPr="00707B3F" w:rsidRDefault="005C1233" w:rsidP="005C1233">
      <w:pPr>
        <w:pStyle w:val="PL"/>
        <w:spacing w:line="0" w:lineRule="atLeast"/>
        <w:rPr>
          <w:snapToGrid w:val="0"/>
        </w:rPr>
      </w:pPr>
      <w:r w:rsidRPr="00707B3F">
        <w:rPr>
          <w:snapToGrid w:val="0"/>
        </w:rPr>
        <w:tab/>
        <w:t>periodic,</w:t>
      </w:r>
    </w:p>
    <w:p w:rsidR="005C1233" w:rsidRPr="00707B3F" w:rsidRDefault="005C1233" w:rsidP="005C1233">
      <w:pPr>
        <w:pStyle w:val="PL"/>
        <w:spacing w:line="0" w:lineRule="atLeast"/>
        <w:rPr>
          <w:snapToGrid w:val="0"/>
        </w:rPr>
      </w:pPr>
      <w:r w:rsidRPr="00707B3F">
        <w:rPr>
          <w:snapToGrid w:val="0"/>
        </w:rPr>
        <w:tab/>
        <w:t>...</w:t>
      </w:r>
    </w:p>
    <w:p w:rsidR="005C1233" w:rsidRDefault="005C1233" w:rsidP="005C1233">
      <w:pPr>
        <w:pStyle w:val="PL"/>
        <w:spacing w:line="0" w:lineRule="atLeast"/>
        <w:rPr>
          <w:snapToGrid w:val="0"/>
          <w:lang w:eastAsia="zh-CN"/>
        </w:rPr>
      </w:pPr>
      <w:r w:rsidRPr="00707B3F">
        <w:rPr>
          <w:snapToGrid w:val="0"/>
        </w:rPr>
        <w:t>}</w:t>
      </w:r>
    </w:p>
    <w:p w:rsidR="005C1233" w:rsidRPr="00707B3F" w:rsidRDefault="005C1233" w:rsidP="005C1233">
      <w:pPr>
        <w:pStyle w:val="PL"/>
        <w:spacing w:line="0" w:lineRule="atLeast"/>
        <w:rPr>
          <w:snapToGrid w:val="0"/>
          <w:lang w:eastAsia="zh-CN"/>
        </w:rPr>
      </w:pPr>
    </w:p>
    <w:p w:rsidR="005C1233" w:rsidDel="00F8798B" w:rsidRDefault="005C1233" w:rsidP="005C1233">
      <w:pPr>
        <w:pStyle w:val="PL"/>
        <w:spacing w:line="0" w:lineRule="atLeast"/>
        <w:rPr>
          <w:ins w:id="1449" w:author="Author" w:date="2023-09-04T11:53:00Z"/>
          <w:del w:id="1450" w:author="CATT" w:date="2024-01-22T15:16:00Z"/>
          <w:snapToGrid w:val="0"/>
        </w:rPr>
      </w:pPr>
      <w:ins w:id="1451" w:author="Author" w:date="2023-09-04T11:53:00Z">
        <w:r>
          <w:rPr>
            <w:snapToGrid w:val="0"/>
          </w:rPr>
          <w:t>ReportingGranularitykminus1 ::= INTEGER(0..3940097)</w:t>
        </w:r>
      </w:ins>
    </w:p>
    <w:p w:rsidR="005C1233" w:rsidRDefault="005C1233" w:rsidP="005C1233">
      <w:pPr>
        <w:pStyle w:val="PL"/>
        <w:spacing w:line="0" w:lineRule="atLeast"/>
        <w:rPr>
          <w:ins w:id="1452" w:author="Author" w:date="2023-09-04T11:53:00Z"/>
          <w:snapToGrid w:val="0"/>
          <w:lang w:eastAsia="zh-CN"/>
        </w:rPr>
      </w:pPr>
    </w:p>
    <w:p w:rsidR="00D86993" w:rsidRDefault="005C1233" w:rsidP="005C1233">
      <w:pPr>
        <w:pStyle w:val="PL"/>
        <w:spacing w:line="0" w:lineRule="atLeast"/>
        <w:rPr>
          <w:ins w:id="1453" w:author="CATT" w:date="2024-01-22T15:12:00Z"/>
          <w:snapToGrid w:val="0"/>
          <w:lang w:eastAsia="zh-CN"/>
        </w:rPr>
      </w:pPr>
      <w:ins w:id="1454" w:author="Author" w:date="2023-09-04T11:53:00Z">
        <w:r>
          <w:rPr>
            <w:snapToGrid w:val="0"/>
          </w:rPr>
          <w:t>ReportingGranularitykminus2 ::= INTEGER(0..7880193)</w:t>
        </w:r>
      </w:ins>
    </w:p>
    <w:p w:rsidR="00F8798B" w:rsidRDefault="00F8798B" w:rsidP="00F8798B">
      <w:pPr>
        <w:pStyle w:val="PL"/>
        <w:spacing w:line="0" w:lineRule="atLeast"/>
        <w:rPr>
          <w:ins w:id="1455" w:author="CATT" w:date="2024-01-22T15:15:00Z"/>
          <w:snapToGrid w:val="0"/>
          <w:lang w:eastAsia="zh-CN"/>
        </w:rPr>
      </w:pPr>
      <w:ins w:id="1456" w:author="CATT" w:date="2024-01-22T15:15: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rsidR="00F8798B" w:rsidRDefault="00F8798B" w:rsidP="00F8798B">
      <w:pPr>
        <w:pStyle w:val="PL"/>
        <w:spacing w:line="0" w:lineRule="atLeast"/>
        <w:rPr>
          <w:ins w:id="1457" w:author="CATT" w:date="2024-01-22T15:15:00Z"/>
          <w:snapToGrid w:val="0"/>
          <w:lang w:eastAsia="zh-CN"/>
        </w:rPr>
      </w:pPr>
      <w:ins w:id="1458" w:author="CATT" w:date="2024-01-22T15:15: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rsidR="00F8798B" w:rsidRDefault="00F8798B" w:rsidP="00F8798B">
      <w:pPr>
        <w:pStyle w:val="PL"/>
        <w:spacing w:line="0" w:lineRule="atLeast"/>
        <w:rPr>
          <w:ins w:id="1459" w:author="CATT" w:date="2024-01-22T15:15:00Z"/>
          <w:snapToGrid w:val="0"/>
          <w:lang w:eastAsia="zh-CN"/>
        </w:rPr>
      </w:pPr>
      <w:ins w:id="1460" w:author="CATT" w:date="2024-01-22T15:15: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rsidR="00D86993" w:rsidRDefault="00F8798B" w:rsidP="005C1233">
      <w:pPr>
        <w:pStyle w:val="PL"/>
        <w:spacing w:line="0" w:lineRule="atLeast"/>
        <w:rPr>
          <w:ins w:id="1461" w:author="Author" w:date="2023-09-04T11:53:00Z"/>
          <w:snapToGrid w:val="0"/>
          <w:lang w:eastAsia="zh-CN"/>
        </w:rPr>
      </w:pPr>
      <w:ins w:id="1462" w:author="CATT" w:date="2024-01-22T15:15: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rsidR="005C1233" w:rsidRDefault="005C1233" w:rsidP="005C1233">
      <w:pPr>
        <w:pStyle w:val="PL"/>
        <w:spacing w:line="0" w:lineRule="atLeast"/>
        <w:rPr>
          <w:ins w:id="1463" w:author="Author" w:date="2023-09-04T11:53:00Z"/>
          <w:snapToGrid w:val="0"/>
        </w:rPr>
      </w:pPr>
    </w:p>
    <w:p w:rsidR="005C1233" w:rsidDel="00F8798B" w:rsidRDefault="005C1233" w:rsidP="005C1233">
      <w:pPr>
        <w:pStyle w:val="PL"/>
        <w:spacing w:line="0" w:lineRule="atLeast"/>
        <w:rPr>
          <w:ins w:id="1464" w:author="Author" w:date="2023-09-04T11:53:00Z"/>
          <w:del w:id="1465" w:author="CATT" w:date="2024-01-22T15:16:00Z"/>
          <w:snapToGrid w:val="0"/>
        </w:rPr>
      </w:pPr>
      <w:ins w:id="1466" w:author="Author" w:date="2023-09-04T11:53:00Z">
        <w:r>
          <w:rPr>
            <w:snapToGrid w:val="0"/>
          </w:rPr>
          <w:t>ReportingGranularitykminus1AdditionalPath ::= INTEGER(0..32701)</w:t>
        </w:r>
      </w:ins>
    </w:p>
    <w:p w:rsidR="005C1233" w:rsidRDefault="005C1233" w:rsidP="005C1233">
      <w:pPr>
        <w:pStyle w:val="PL"/>
        <w:spacing w:line="0" w:lineRule="atLeast"/>
        <w:rPr>
          <w:ins w:id="1467" w:author="Author" w:date="2023-09-04T11:53:00Z"/>
          <w:snapToGrid w:val="0"/>
          <w:lang w:eastAsia="zh-CN"/>
        </w:rPr>
      </w:pPr>
    </w:p>
    <w:p w:rsidR="005C1233" w:rsidDel="00F8798B" w:rsidRDefault="005C1233" w:rsidP="005C1233">
      <w:pPr>
        <w:pStyle w:val="PL"/>
        <w:spacing w:line="0" w:lineRule="atLeast"/>
        <w:rPr>
          <w:del w:id="1468" w:author="CATT" w:date="2024-01-22T15:16:00Z"/>
          <w:snapToGrid w:val="0"/>
          <w:lang w:eastAsia="zh-CN"/>
        </w:rPr>
      </w:pPr>
      <w:ins w:id="1469" w:author="Author" w:date="2023-09-04T11:53:00Z">
        <w:r>
          <w:rPr>
            <w:snapToGrid w:val="0"/>
          </w:rPr>
          <w:t>ReportingGranularitykminus2AdditionalPath ::= INTEGER(0..65401)</w:t>
        </w:r>
      </w:ins>
    </w:p>
    <w:p w:rsidR="005C1233" w:rsidRDefault="005C1233" w:rsidP="005C1233">
      <w:pPr>
        <w:pStyle w:val="PL"/>
        <w:spacing w:line="0" w:lineRule="atLeast"/>
        <w:rPr>
          <w:ins w:id="1470" w:author="CATT" w:date="2024-01-22T15:12:00Z"/>
          <w:snapToGrid w:val="0"/>
          <w:lang w:eastAsia="zh-CN"/>
        </w:rPr>
      </w:pPr>
    </w:p>
    <w:p w:rsidR="00D86993" w:rsidRDefault="00D86993" w:rsidP="005C1233">
      <w:pPr>
        <w:pStyle w:val="PL"/>
        <w:spacing w:line="0" w:lineRule="atLeast"/>
        <w:rPr>
          <w:ins w:id="1471" w:author="CATT" w:date="2024-01-22T15:12:00Z"/>
          <w:snapToGrid w:val="0"/>
          <w:lang w:eastAsia="zh-CN"/>
        </w:rPr>
      </w:pPr>
      <w:ins w:id="1472" w:author="CATT" w:date="2024-01-22T15:12:00Z">
        <w:r>
          <w:rPr>
            <w:snapToGrid w:val="0"/>
          </w:rPr>
          <w:t>ReportingGranularitykminus</w:t>
        </w:r>
      </w:ins>
      <w:ins w:id="1473" w:author="CATT" w:date="2024-01-22T15:13:00Z">
        <w:r>
          <w:rPr>
            <w:rFonts w:hint="eastAsia"/>
            <w:snapToGrid w:val="0"/>
          </w:rPr>
          <w:t>3</w:t>
        </w:r>
      </w:ins>
      <w:ins w:id="1474" w:author="CATT" w:date="2024-01-22T15:12:00Z">
        <w:r>
          <w:rPr>
            <w:snapToGrid w:val="0"/>
          </w:rPr>
          <w:t>AdditionalPath ::= INTEGER(0..</w:t>
        </w:r>
      </w:ins>
      <w:ins w:id="1475" w:author="CATT" w:date="2024-01-22T15:14:00Z">
        <w:r w:rsidR="00F8798B" w:rsidRPr="00F8798B">
          <w:rPr>
            <w:rFonts w:hint="eastAsia"/>
            <w:snapToGrid w:val="0"/>
          </w:rPr>
          <w:t>130801</w:t>
        </w:r>
      </w:ins>
      <w:ins w:id="1476" w:author="CATT" w:date="2024-01-22T15:12:00Z">
        <w:r>
          <w:rPr>
            <w:snapToGrid w:val="0"/>
          </w:rPr>
          <w:t>)</w:t>
        </w:r>
      </w:ins>
    </w:p>
    <w:p w:rsidR="00D86993" w:rsidRDefault="00D86993" w:rsidP="005C1233">
      <w:pPr>
        <w:pStyle w:val="PL"/>
        <w:spacing w:line="0" w:lineRule="atLeast"/>
        <w:rPr>
          <w:ins w:id="1477" w:author="CATT" w:date="2024-01-22T15:12:00Z"/>
          <w:snapToGrid w:val="0"/>
          <w:lang w:eastAsia="zh-CN"/>
        </w:rPr>
      </w:pPr>
      <w:ins w:id="1478" w:author="CATT" w:date="2024-01-22T15:12:00Z">
        <w:r>
          <w:rPr>
            <w:snapToGrid w:val="0"/>
          </w:rPr>
          <w:t>ReportingGranularitykminus</w:t>
        </w:r>
      </w:ins>
      <w:ins w:id="1479" w:author="CATT" w:date="2024-01-22T15:13:00Z">
        <w:r>
          <w:rPr>
            <w:rFonts w:hint="eastAsia"/>
            <w:snapToGrid w:val="0"/>
          </w:rPr>
          <w:t>4</w:t>
        </w:r>
      </w:ins>
      <w:ins w:id="1480" w:author="CATT" w:date="2024-01-22T15:12:00Z">
        <w:r>
          <w:rPr>
            <w:snapToGrid w:val="0"/>
          </w:rPr>
          <w:t>AdditionalPath ::= INTEGER(0..</w:t>
        </w:r>
      </w:ins>
      <w:ins w:id="1481" w:author="CATT" w:date="2024-01-22T15:15:00Z">
        <w:r w:rsidR="00F8798B" w:rsidRPr="00F8798B">
          <w:rPr>
            <w:snapToGrid w:val="0"/>
          </w:rPr>
          <w:t>261601</w:t>
        </w:r>
      </w:ins>
      <w:ins w:id="1482" w:author="CATT" w:date="2024-01-22T15:12:00Z">
        <w:r>
          <w:rPr>
            <w:snapToGrid w:val="0"/>
          </w:rPr>
          <w:t>)</w:t>
        </w:r>
      </w:ins>
    </w:p>
    <w:p w:rsidR="00D86993" w:rsidRDefault="00D86993" w:rsidP="005C1233">
      <w:pPr>
        <w:pStyle w:val="PL"/>
        <w:spacing w:line="0" w:lineRule="atLeast"/>
        <w:rPr>
          <w:ins w:id="1483" w:author="CATT" w:date="2024-01-22T15:12:00Z"/>
          <w:snapToGrid w:val="0"/>
          <w:lang w:eastAsia="zh-CN"/>
        </w:rPr>
      </w:pPr>
      <w:ins w:id="1484" w:author="CATT" w:date="2024-01-22T15:12:00Z">
        <w:r>
          <w:rPr>
            <w:snapToGrid w:val="0"/>
          </w:rPr>
          <w:t>ReportingGranularitykminus</w:t>
        </w:r>
      </w:ins>
      <w:ins w:id="1485" w:author="CATT" w:date="2024-01-22T15:13:00Z">
        <w:r>
          <w:rPr>
            <w:rFonts w:hint="eastAsia"/>
            <w:snapToGrid w:val="0"/>
          </w:rPr>
          <w:t>5</w:t>
        </w:r>
      </w:ins>
      <w:ins w:id="1486" w:author="CATT" w:date="2024-01-22T15:12:00Z">
        <w:r>
          <w:rPr>
            <w:snapToGrid w:val="0"/>
          </w:rPr>
          <w:t>AdditionalPath ::= INTEGER(0..</w:t>
        </w:r>
      </w:ins>
      <w:ins w:id="1487" w:author="CATT" w:date="2024-01-22T15:15:00Z">
        <w:r w:rsidR="00F8798B" w:rsidRPr="00F8798B">
          <w:rPr>
            <w:snapToGrid w:val="0"/>
          </w:rPr>
          <w:t>523201</w:t>
        </w:r>
      </w:ins>
      <w:ins w:id="1488" w:author="CATT" w:date="2024-01-22T15:12:00Z">
        <w:r>
          <w:rPr>
            <w:snapToGrid w:val="0"/>
          </w:rPr>
          <w:t>)</w:t>
        </w:r>
      </w:ins>
    </w:p>
    <w:p w:rsidR="00D86993" w:rsidRDefault="00D86993" w:rsidP="005C1233">
      <w:pPr>
        <w:pStyle w:val="PL"/>
        <w:spacing w:line="0" w:lineRule="atLeast"/>
        <w:rPr>
          <w:ins w:id="1489" w:author="Author" w:date="2023-09-04T11:53:00Z"/>
          <w:snapToGrid w:val="0"/>
          <w:lang w:eastAsia="zh-CN"/>
        </w:rPr>
      </w:pPr>
      <w:ins w:id="1490" w:author="CATT" w:date="2024-01-22T15:12:00Z">
        <w:r>
          <w:rPr>
            <w:snapToGrid w:val="0"/>
          </w:rPr>
          <w:t>ReportingGranularitykminus</w:t>
        </w:r>
      </w:ins>
      <w:ins w:id="1491" w:author="CATT" w:date="2024-01-22T15:13:00Z">
        <w:r>
          <w:rPr>
            <w:rFonts w:hint="eastAsia"/>
            <w:snapToGrid w:val="0"/>
          </w:rPr>
          <w:t>6</w:t>
        </w:r>
      </w:ins>
      <w:ins w:id="1492" w:author="CATT" w:date="2024-01-22T15:12:00Z">
        <w:r>
          <w:rPr>
            <w:snapToGrid w:val="0"/>
          </w:rPr>
          <w:t>AdditionalPath ::= INTEGER(0..</w:t>
        </w:r>
      </w:ins>
      <w:ins w:id="1493" w:author="CATT" w:date="2024-01-22T15:15:00Z">
        <w:r w:rsidR="00F8798B" w:rsidRPr="00F8798B">
          <w:rPr>
            <w:snapToGrid w:val="0"/>
          </w:rPr>
          <w:t>1046401</w:t>
        </w:r>
      </w:ins>
      <w:ins w:id="1494" w:author="CATT" w:date="2024-01-22T15:12:00Z">
        <w:r>
          <w:rPr>
            <w:snapToGrid w:val="0"/>
          </w:rPr>
          <w:t>)</w:t>
        </w:r>
      </w:ins>
    </w:p>
    <w:p w:rsidR="005C1233" w:rsidRPr="007B77E6" w:rsidRDefault="005C1233" w:rsidP="005C1233">
      <w:pPr>
        <w:pStyle w:val="PL"/>
        <w:rPr>
          <w:rFonts w:cs="Courier New"/>
          <w:snapToGrid w:val="0"/>
          <w:szCs w:val="22"/>
          <w:lang w:val="en-US"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RequestedSRSTransmissionCharacteristics ::= SEQUENCE {</w:t>
      </w:r>
    </w:p>
    <w:p w:rsidR="005C1233" w:rsidRPr="00707B3F" w:rsidRDefault="005C1233" w:rsidP="005C1233">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5C1233" w:rsidRPr="00E17648" w:rsidRDefault="005C1233" w:rsidP="005C1233">
      <w:pPr>
        <w:pStyle w:val="PL"/>
        <w:rPr>
          <w:rFonts w:cs="Arial"/>
          <w:szCs w:val="18"/>
        </w:rPr>
      </w:pPr>
      <w:bookmarkStart w:id="1495"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1495"/>
    <w:p w:rsidR="005C1233" w:rsidRPr="00707B3F" w:rsidRDefault="005C1233" w:rsidP="005C1233">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5C1233" w:rsidRPr="00707B3F" w:rsidRDefault="005C1233" w:rsidP="005C1233">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5C1233" w:rsidRDefault="005C1233" w:rsidP="005C1233">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5C1233" w:rsidRDefault="005C1233" w:rsidP="005C1233">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5C1233" w:rsidRPr="00707B3F" w:rsidRDefault="005C1233" w:rsidP="005C1233">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Default="005C1233" w:rsidP="005C1233">
      <w:pPr>
        <w:pStyle w:val="PL"/>
        <w:rPr>
          <w:snapToGrid w:val="0"/>
        </w:rPr>
      </w:pPr>
      <w:r w:rsidRPr="00707B3F">
        <w:rPr>
          <w:snapToGrid w:val="0"/>
        </w:rPr>
        <w:t>RequestedSRSTransmissionCharacteristics-ExtIEs NRPPA-PROTOCOL-EXTENSION ::= {</w:t>
      </w:r>
    </w:p>
    <w:p w:rsidR="005C1233" w:rsidRDefault="005C1233" w:rsidP="005C1233">
      <w:pPr>
        <w:pStyle w:val="PL"/>
        <w:spacing w:line="0" w:lineRule="atLeast"/>
        <w:rPr>
          <w:ins w:id="1496" w:author="Author" w:date="2023-09-04T11:41:00Z"/>
          <w:snapToGrid w:val="0"/>
          <w:lang w:eastAsia="zh-CN"/>
        </w:rPr>
      </w:pPr>
      <w:r>
        <w:rPr>
          <w:snapToGrid w:val="0"/>
        </w:rPr>
        <w:lastRenderedPageBreak/>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1497"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ins w:id="1498"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1499" w:author="Author" w:date="2023-09-04T11:41:00Z">
        <w:r>
          <w:rPr>
            <w:rFonts w:hint="eastAsia"/>
            <w:snapToGrid w:val="0"/>
            <w:lang w:eastAsia="zh-CN"/>
          </w:rPr>
          <w:t>|</w:t>
        </w:r>
      </w:ins>
    </w:p>
    <w:p w:rsidR="005C1233" w:rsidRDefault="005C1233" w:rsidP="005C1233">
      <w:pPr>
        <w:pStyle w:val="PL"/>
        <w:spacing w:line="0" w:lineRule="atLeast"/>
        <w:rPr>
          <w:ins w:id="1500" w:author="Author" w:date="2023-10-23T10:01:00Z"/>
          <w:snapToGrid w:val="0"/>
          <w:lang w:eastAsia="zh-CN"/>
        </w:rPr>
      </w:pPr>
      <w:ins w:id="1501" w:author="Author" w:date="2023-10-23T10:00:00Z">
        <w:r>
          <w:rPr>
            <w:rFonts w:hint="eastAsia"/>
            <w:snapToGrid w:val="0"/>
            <w:lang w:eastAsia="zh-CN"/>
          </w:rPr>
          <w:tab/>
        </w:r>
      </w:ins>
      <w:ins w:id="1502" w:author="Author" w:date="2023-09-04T11:41:00Z">
        <w:r>
          <w:rPr>
            <w:snapToGrid w:val="0"/>
          </w:rPr>
          <w:t>{</w:t>
        </w:r>
        <w:r w:rsidRPr="00AB3E3B">
          <w:rPr>
            <w:snapToGrid w:val="0"/>
          </w:rPr>
          <w:t xml:space="preserve"> </w:t>
        </w:r>
        <w:r w:rsidRPr="00EA5FA7">
          <w:rPr>
            <w:snapToGrid w:val="0"/>
          </w:rPr>
          <w:t xml:space="preserve">ID </w:t>
        </w:r>
        <w:bookmarkStart w:id="1503"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ins>
      <w:ins w:id="1504" w:author="CATT" w:date="2024-02-29T16:46:00Z">
        <w:r w:rsidR="0056447B">
          <w:rPr>
            <w:rFonts w:hint="eastAsia"/>
            <w:snapToGrid w:val="0"/>
            <w:lang w:eastAsia="zh-CN"/>
          </w:rPr>
          <w:t>dication</w:t>
        </w:r>
      </w:ins>
      <w:ins w:id="1505" w:author="Author" w:date="2023-09-04T11:41:00Z">
        <w:del w:id="1506" w:author="CATT" w:date="2024-02-29T16:46:00Z">
          <w:r w:rsidRPr="002F65FE" w:rsidDel="0056447B">
            <w:rPr>
              <w:snapToGrid w:val="0"/>
            </w:rPr>
            <w:delText>formation</w:delText>
          </w:r>
        </w:del>
        <w:bookmarkEnd w:id="1503"/>
        <w:r>
          <w:rPr>
            <w:rFonts w:hint="eastAsia"/>
            <w:snapToGrid w:val="0"/>
            <w:lang w:eastAsia="zh-CN"/>
          </w:rPr>
          <w:t xml:space="preserve"> </w:t>
        </w:r>
      </w:ins>
      <w:ins w:id="1507" w:author="Author" w:date="2023-10-23T10:01:00Z">
        <w:r>
          <w:rPr>
            <w:rFonts w:hint="eastAsia"/>
            <w:snapToGrid w:val="0"/>
            <w:lang w:eastAsia="zh-CN"/>
          </w:rPr>
          <w:tab/>
        </w:r>
      </w:ins>
      <w:ins w:id="1508"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ins>
      <w:ins w:id="1509" w:author="CATT" w:date="2024-02-29T16:46:00Z">
        <w:r w:rsidR="0056447B">
          <w:rPr>
            <w:rFonts w:hint="eastAsia"/>
            <w:snapToGrid w:val="0"/>
            <w:lang w:eastAsia="zh-CN"/>
          </w:rPr>
          <w:t>dication</w:t>
        </w:r>
      </w:ins>
      <w:ins w:id="1510" w:author="Author" w:date="2023-09-04T11:41:00Z">
        <w:del w:id="1511" w:author="CATT" w:date="2024-02-29T16:46:00Z">
          <w:r w:rsidRPr="002F65FE" w:rsidDel="0056447B">
            <w:rPr>
              <w:snapToGrid w:val="0"/>
            </w:rPr>
            <w:delText>formation</w:delText>
          </w:r>
        </w:del>
      </w:ins>
      <w:r>
        <w:rPr>
          <w:rFonts w:hint="eastAsia"/>
          <w:snapToGrid w:val="0"/>
          <w:lang w:eastAsia="zh-CN"/>
        </w:rPr>
        <w:tab/>
      </w:r>
      <w:ins w:id="1512" w:author="Author" w:date="2023-09-04T11:41:00Z">
        <w:r w:rsidRPr="00EA5FA7">
          <w:rPr>
            <w:snapToGrid w:val="0"/>
          </w:rPr>
          <w:t>PRESENCE optional</w:t>
        </w:r>
        <w:r>
          <w:rPr>
            <w:snapToGrid w:val="0"/>
          </w:rPr>
          <w:t xml:space="preserve"> }</w:t>
        </w:r>
      </w:ins>
      <w:ins w:id="1513" w:author="Author" w:date="2023-10-23T10:01:00Z">
        <w:r>
          <w:rPr>
            <w:rFonts w:hint="eastAsia"/>
            <w:snapToGrid w:val="0"/>
            <w:lang w:eastAsia="zh-CN"/>
          </w:rPr>
          <w:t>|</w:t>
        </w:r>
      </w:ins>
    </w:p>
    <w:p w:rsidR="005C1233" w:rsidRDefault="005C1233" w:rsidP="005C1233">
      <w:pPr>
        <w:pStyle w:val="PL"/>
        <w:spacing w:line="0" w:lineRule="atLeast"/>
        <w:rPr>
          <w:ins w:id="1514" w:author="Author" w:date="2023-11-23T17:23:00Z"/>
          <w:snapToGrid w:val="0"/>
          <w:lang w:eastAsia="zh-CN"/>
        </w:rPr>
      </w:pPr>
      <w:ins w:id="1515"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6" w:author="Author" w:date="2023-11-23T17:23:00Z"/>
          <w:snapToGrid w:val="0"/>
          <w:lang w:eastAsia="zh-CN"/>
        </w:rPr>
      </w:pPr>
      <w:ins w:id="1517" w:author="Author" w:date="2023-11-23T17:23:00Z">
        <w:r>
          <w:rPr>
            <w:snapToGrid w:val="0"/>
            <w:lang w:eastAsia="zh-CN"/>
          </w:rPr>
          <w:tab/>
        </w:r>
        <w:r>
          <w:rPr>
            <w:snapToGrid w:val="0"/>
          </w:rPr>
          <w:t>{</w:t>
        </w:r>
        <w:r w:rsidRPr="00AB3E3B">
          <w:rPr>
            <w:snapToGrid w:val="0"/>
          </w:rPr>
          <w:t xml:space="preserve"> </w:t>
        </w:r>
        <w:r w:rsidRPr="00EA5FA7">
          <w:rPr>
            <w:snapToGrid w:val="0"/>
          </w:rPr>
          <w:t>ID id-</w:t>
        </w:r>
        <w:r w:rsidRPr="007C49BE">
          <w:rPr>
            <w:snapToGrid w:val="0"/>
          </w:rPr>
          <w:t>TransmissionCombPos</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C49BE">
          <w:rPr>
            <w:snapToGrid w:val="0"/>
          </w:rPr>
          <w:t>TransmissionCombPos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8" w:author="Author" w:date="2023-11-23T17:23:00Z"/>
          <w:snapToGrid w:val="0"/>
          <w:lang w:eastAsia="zh-CN"/>
        </w:rPr>
      </w:pPr>
      <w:ins w:id="1519"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ResourceMapping</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ResourceMapping</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0" w:author="Author" w:date="2023-11-23T17:23:00Z"/>
          <w:snapToGrid w:val="0"/>
          <w:lang w:eastAsia="zh-CN"/>
        </w:rPr>
      </w:pPr>
      <w:ins w:id="1521"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FreqDomainShift</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FreqDomainShift</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2" w:author="Author" w:date="2023-11-23T17:23:00Z"/>
          <w:snapToGrid w:val="0"/>
          <w:lang w:eastAsia="zh-CN"/>
        </w:rPr>
      </w:pPr>
      <w:ins w:id="1523"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C-SRS</w:t>
        </w:r>
        <w:r>
          <w:rPr>
            <w:snapToGrid w:val="0"/>
          </w:rPr>
          <w:tab/>
        </w:r>
        <w:r>
          <w:rPr>
            <w:snapToGrid w:val="0"/>
          </w:rPr>
          <w:tab/>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4" w:author="Author" w:date="2023-11-23T17:23:00Z"/>
          <w:snapToGrid w:val="0"/>
          <w:lang w:eastAsia="zh-CN"/>
        </w:rPr>
      </w:pPr>
      <w:ins w:id="1525"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ResourceTypePos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ResourceTypePos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snapToGrid w:val="0"/>
          <w:lang w:eastAsia="zh-CN"/>
        </w:rPr>
      </w:pPr>
      <w:ins w:id="1526"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SequenceIDPos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SequenceIDPos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ins>
      <w:r>
        <w:rPr>
          <w:rFonts w:hint="eastAsia"/>
          <w:snapToGrid w:val="0"/>
          <w:lang w:eastAsia="zh-CN"/>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Default="005C1233" w:rsidP="005C1233">
      <w:pPr>
        <w:pStyle w:val="PL"/>
        <w:spacing w:line="0" w:lineRule="atLeast"/>
        <w:rPr>
          <w:ins w:id="1527" w:author="Author" w:date="2023-11-23T17:23:00Z"/>
          <w:snapToGrid w:val="0"/>
          <w:lang w:eastAsia="zh-CN"/>
        </w:rPr>
      </w:pPr>
    </w:p>
    <w:p w:rsidR="005C1233" w:rsidRDefault="005C1233" w:rsidP="005C1233">
      <w:pPr>
        <w:pStyle w:val="PL"/>
        <w:spacing w:line="0" w:lineRule="atLeast"/>
        <w:rPr>
          <w:ins w:id="1528" w:author="Author" w:date="2023-11-23T17:23:00Z"/>
          <w:snapToGrid w:val="0"/>
        </w:rPr>
      </w:pPr>
      <w:ins w:id="1529" w:author="Author" w:date="2023-11-23T17:23:00Z">
        <w:r>
          <w:rPr>
            <w:snapToGrid w:val="0"/>
          </w:rPr>
          <w:t xml:space="preserve">FreqDomainShift </w:t>
        </w:r>
        <w:r w:rsidRPr="00707B3F">
          <w:rPr>
            <w:snapToGrid w:val="0"/>
          </w:rPr>
          <w:t xml:space="preserve">::= INTEGER </w:t>
        </w:r>
        <w:r w:rsidRPr="007C49BE">
          <w:rPr>
            <w:snapToGrid w:val="0"/>
          </w:rPr>
          <w:t>(0..268)</w:t>
        </w:r>
      </w:ins>
    </w:p>
    <w:p w:rsidR="005C1233" w:rsidRDefault="005C1233" w:rsidP="005C1233">
      <w:pPr>
        <w:pStyle w:val="PL"/>
        <w:spacing w:line="0" w:lineRule="atLeast"/>
        <w:rPr>
          <w:ins w:id="1530" w:author="Author" w:date="2023-11-23T17:23:00Z"/>
          <w:snapToGrid w:val="0"/>
        </w:rPr>
      </w:pPr>
    </w:p>
    <w:p w:rsidR="005C1233" w:rsidRDefault="005C1233" w:rsidP="005C1233">
      <w:pPr>
        <w:pStyle w:val="PL"/>
        <w:spacing w:line="0" w:lineRule="atLeast"/>
        <w:rPr>
          <w:ins w:id="1531" w:author="Author" w:date="2023-11-23T17:23:00Z"/>
          <w:snapToGrid w:val="0"/>
        </w:rPr>
      </w:pPr>
      <w:ins w:id="1532" w:author="Author" w:date="2023-11-23T17:23:00Z">
        <w:r>
          <w:rPr>
            <w:snapToGrid w:val="0"/>
          </w:rPr>
          <w:t xml:space="preserve">C-SRS </w:t>
        </w:r>
        <w:r w:rsidRPr="00707B3F">
          <w:rPr>
            <w:snapToGrid w:val="0"/>
          </w:rPr>
          <w:t xml:space="preserve">::= INTEGER </w:t>
        </w:r>
        <w:r w:rsidRPr="007C49BE">
          <w:rPr>
            <w:snapToGrid w:val="0"/>
          </w:rPr>
          <w:t>(0..6</w:t>
        </w:r>
        <w:r>
          <w:rPr>
            <w:snapToGrid w:val="0"/>
          </w:rPr>
          <w:t>3</w:t>
        </w:r>
        <w:r w:rsidRPr="007C49BE">
          <w:rPr>
            <w:snapToGrid w:val="0"/>
          </w:rPr>
          <w:t>)</w:t>
        </w:r>
      </w:ins>
    </w:p>
    <w:p w:rsidR="005C1233" w:rsidRDefault="005C1233" w:rsidP="005C1233">
      <w:pPr>
        <w:pStyle w:val="PL"/>
        <w:spacing w:line="0" w:lineRule="atLeast"/>
        <w:rPr>
          <w:ins w:id="1533" w:author="Author" w:date="2023-11-23T17:23:00Z"/>
          <w:snapToGrid w:val="0"/>
        </w:rPr>
      </w:pPr>
    </w:p>
    <w:p w:rsidR="005C1233" w:rsidRDefault="005C1233" w:rsidP="005C1233">
      <w:pPr>
        <w:pStyle w:val="PL"/>
        <w:spacing w:line="0" w:lineRule="atLeast"/>
        <w:rPr>
          <w:ins w:id="1534" w:author="Author" w:date="2023-11-23T17:23:00Z"/>
          <w:snapToGrid w:val="0"/>
        </w:rPr>
      </w:pPr>
      <w:ins w:id="1535" w:author="Author" w:date="2023-11-23T17:23:00Z">
        <w:r>
          <w:rPr>
            <w:snapToGrid w:val="0"/>
          </w:rPr>
          <w:t xml:space="preserve">SequenceIDPos </w:t>
        </w:r>
        <w:r w:rsidRPr="00707B3F">
          <w:rPr>
            <w:snapToGrid w:val="0"/>
          </w:rPr>
          <w:t xml:space="preserve">::= INTEGER </w:t>
        </w:r>
        <w:r w:rsidRPr="007C49BE">
          <w:rPr>
            <w:snapToGrid w:val="0"/>
          </w:rPr>
          <w:t>(0..6</w:t>
        </w:r>
        <w:r>
          <w:rPr>
            <w:snapToGrid w:val="0"/>
          </w:rPr>
          <w:t>5535</w:t>
        </w:r>
        <w:r w:rsidRPr="007C49BE">
          <w:rPr>
            <w:snapToGrid w:val="0"/>
          </w:rPr>
          <w:t>)</w:t>
        </w:r>
      </w:ins>
    </w:p>
    <w:p w:rsidR="005C1233" w:rsidRDefault="005C1233" w:rsidP="005C1233">
      <w:pPr>
        <w:pStyle w:val="PL"/>
        <w:spacing w:line="0" w:lineRule="atLeast"/>
        <w:rPr>
          <w:ins w:id="1536" w:author="Author" w:date="2023-11-23T17:23:00Z"/>
          <w:snapToGrid w:val="0"/>
        </w:rPr>
      </w:pPr>
    </w:p>
    <w:p w:rsidR="005C1233" w:rsidRPr="007C49BE" w:rsidRDefault="005C1233" w:rsidP="005C1233">
      <w:pPr>
        <w:pStyle w:val="PL"/>
        <w:rPr>
          <w:ins w:id="1537" w:author="Author" w:date="2023-11-23T17:23:00Z"/>
          <w:snapToGrid w:val="0"/>
        </w:rPr>
      </w:pPr>
      <w:ins w:id="1538" w:author="Author" w:date="2023-11-23T17:23:00Z">
        <w:r>
          <w:rPr>
            <w:snapToGrid w:val="0"/>
          </w:rPr>
          <w:t>ResourceMapping</w:t>
        </w:r>
        <w:r w:rsidRPr="007C49BE">
          <w:rPr>
            <w:snapToGrid w:val="0"/>
          </w:rPr>
          <w:t xml:space="preserve"> ::= SEQUENCE {</w:t>
        </w:r>
      </w:ins>
    </w:p>
    <w:p w:rsidR="005C1233" w:rsidRPr="007C49BE" w:rsidRDefault="005C1233" w:rsidP="005C1233">
      <w:pPr>
        <w:pStyle w:val="PL"/>
        <w:rPr>
          <w:ins w:id="1539" w:author="Author" w:date="2023-11-23T17:23:00Z"/>
          <w:snapToGrid w:val="0"/>
        </w:rPr>
      </w:pPr>
      <w:ins w:id="1540"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5C1233" w:rsidRPr="007C49BE" w:rsidRDefault="005C1233" w:rsidP="005C1233">
      <w:pPr>
        <w:pStyle w:val="PL"/>
        <w:rPr>
          <w:ins w:id="1541" w:author="Author" w:date="2023-11-23T17:23:00Z"/>
          <w:snapToGrid w:val="0"/>
        </w:rPr>
      </w:pPr>
      <w:ins w:id="1542"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5C1233" w:rsidRPr="007C49BE" w:rsidRDefault="005C1233" w:rsidP="005C1233">
      <w:pPr>
        <w:pStyle w:val="PL"/>
        <w:rPr>
          <w:ins w:id="1543" w:author="Author" w:date="2023-11-23T17:23:00Z"/>
          <w:snapToGrid w:val="0"/>
        </w:rPr>
      </w:pPr>
      <w:ins w:id="1544"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5C1233" w:rsidRPr="00F73202" w:rsidRDefault="005C1233" w:rsidP="005C1233">
      <w:pPr>
        <w:pStyle w:val="PL"/>
        <w:rPr>
          <w:ins w:id="1545" w:author="Author" w:date="2023-11-23T17:23:00Z"/>
          <w:snapToGrid w:val="0"/>
        </w:rPr>
      </w:pPr>
      <w:ins w:id="1546" w:author="Author" w:date="2023-11-23T17:23:00Z">
        <w:r w:rsidRPr="007C49BE">
          <w:rPr>
            <w:snapToGrid w:val="0"/>
          </w:rPr>
          <w:tab/>
        </w:r>
        <w:r w:rsidRPr="00F73202">
          <w:rPr>
            <w:snapToGrid w:val="0"/>
          </w:rPr>
          <w:t>...</w:t>
        </w:r>
      </w:ins>
    </w:p>
    <w:p w:rsidR="005C1233" w:rsidRPr="00F73202" w:rsidRDefault="005C1233" w:rsidP="005C1233">
      <w:pPr>
        <w:pStyle w:val="PL"/>
        <w:rPr>
          <w:ins w:id="1547" w:author="Author" w:date="2023-11-23T17:23:00Z"/>
          <w:snapToGrid w:val="0"/>
        </w:rPr>
      </w:pPr>
      <w:ins w:id="1548" w:author="Author" w:date="2023-11-23T17:23:00Z">
        <w:r w:rsidRPr="00F73202">
          <w:rPr>
            <w:snapToGrid w:val="0"/>
          </w:rPr>
          <w:t>}</w:t>
        </w:r>
      </w:ins>
    </w:p>
    <w:p w:rsidR="005C1233" w:rsidRPr="00F73202" w:rsidRDefault="005C1233" w:rsidP="005C1233">
      <w:pPr>
        <w:pStyle w:val="PL"/>
        <w:rPr>
          <w:ins w:id="1549" w:author="Author" w:date="2023-11-23T17:23:00Z"/>
          <w:snapToGrid w:val="0"/>
        </w:rPr>
      </w:pPr>
    </w:p>
    <w:p w:rsidR="005C1233" w:rsidRPr="00F73202" w:rsidRDefault="005C1233" w:rsidP="005C1233">
      <w:pPr>
        <w:pStyle w:val="PL"/>
        <w:rPr>
          <w:ins w:id="1550" w:author="Author" w:date="2023-11-23T17:23:00Z"/>
          <w:snapToGrid w:val="0"/>
        </w:rPr>
      </w:pPr>
      <w:ins w:id="1551" w:author="Author" w:date="2023-11-23T17:23:00Z">
        <w:r>
          <w:rPr>
            <w:snapToGrid w:val="0"/>
          </w:rPr>
          <w:t>ResourceMapping</w:t>
        </w:r>
        <w:r w:rsidRPr="00F73202">
          <w:rPr>
            <w:snapToGrid w:val="0"/>
          </w:rPr>
          <w:t>-ExtIEs NRPPA-PROTOCOL-EXTENSION ::= {</w:t>
        </w:r>
      </w:ins>
    </w:p>
    <w:p w:rsidR="005C1233" w:rsidRPr="00F73202" w:rsidRDefault="005C1233" w:rsidP="005C1233">
      <w:pPr>
        <w:pStyle w:val="PL"/>
        <w:rPr>
          <w:ins w:id="1552" w:author="Author" w:date="2023-11-23T17:23:00Z"/>
          <w:snapToGrid w:val="0"/>
        </w:rPr>
      </w:pPr>
      <w:ins w:id="1553" w:author="Author" w:date="2023-11-23T17:23:00Z">
        <w:r w:rsidRPr="00F73202">
          <w:rPr>
            <w:snapToGrid w:val="0"/>
          </w:rPr>
          <w:tab/>
          <w:t>...</w:t>
        </w:r>
      </w:ins>
    </w:p>
    <w:p w:rsidR="005C1233" w:rsidRDefault="005C1233" w:rsidP="005C1233">
      <w:pPr>
        <w:pStyle w:val="PL"/>
        <w:rPr>
          <w:ins w:id="1554" w:author="Author" w:date="2023-11-23T17:23:00Z"/>
          <w:snapToGrid w:val="0"/>
          <w:lang w:eastAsia="zh-CN"/>
        </w:rPr>
      </w:pPr>
      <w:ins w:id="1555" w:author="Author" w:date="2023-11-23T17:23:00Z">
        <w:r w:rsidRPr="00F73202">
          <w:rPr>
            <w:snapToGrid w:val="0"/>
          </w:rPr>
          <w:t>}</w:t>
        </w:r>
      </w:ins>
    </w:p>
    <w:p w:rsidR="005C1233"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5C1233" w:rsidRDefault="005C1233" w:rsidP="005C1233">
      <w:pPr>
        <w:rPr>
          <w:rFonts w:eastAsia="等线"/>
          <w:color w:val="FF0000"/>
          <w:highlight w:val="yellow"/>
          <w:lang w:eastAsia="zh-CN"/>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D6818" w:rsidRPr="00577BC7" w:rsidRDefault="002D6818" w:rsidP="005C1233">
      <w:pPr>
        <w:rPr>
          <w:rFonts w:ascii="Courier New" w:hAnsi="Courier New"/>
          <w:noProof/>
          <w:snapToGrid w:val="0"/>
          <w:sz w:val="16"/>
          <w:lang w:eastAsia="ko-KR"/>
        </w:rPr>
      </w:pPr>
    </w:p>
    <w:p w:rsidR="002D6818" w:rsidRDefault="002D6818" w:rsidP="005C1233">
      <w:pPr>
        <w:rPr>
          <w:rFonts w:eastAsia="等线"/>
          <w:color w:val="FF0000"/>
          <w:highlight w:val="yellow"/>
          <w:lang w:eastAsia="zh-CN"/>
        </w:rPr>
      </w:pPr>
    </w:p>
    <w:p w:rsidR="005C1233" w:rsidRPr="007C49BE" w:rsidRDefault="005C1233" w:rsidP="005C1233">
      <w:pPr>
        <w:pStyle w:val="PL"/>
        <w:rPr>
          <w:snapToGrid w:val="0"/>
        </w:rPr>
      </w:pPr>
      <w:r w:rsidRPr="007C49BE">
        <w:rPr>
          <w:snapToGrid w:val="0"/>
        </w:rPr>
        <w:t>StartTimeAndDuration ::= SEQUENCE {</w:t>
      </w:r>
    </w:p>
    <w:p w:rsidR="005C1233" w:rsidRPr="007C49BE" w:rsidRDefault="005C1233" w:rsidP="005C1233">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5C1233" w:rsidRPr="00F73202" w:rsidRDefault="005C1233" w:rsidP="005C1233">
      <w:pPr>
        <w:pStyle w:val="PL"/>
        <w:rPr>
          <w:snapToGrid w:val="0"/>
        </w:rPr>
      </w:pPr>
      <w:r w:rsidRPr="007C49BE">
        <w:rPr>
          <w:snapToGrid w:val="0"/>
        </w:rPr>
        <w:tab/>
      </w:r>
      <w:r w:rsidRPr="00F73202">
        <w:rPr>
          <w:snapToGrid w:val="0"/>
        </w:rPr>
        <w:t>...</w:t>
      </w:r>
    </w:p>
    <w:p w:rsidR="005C1233" w:rsidRPr="00F73202" w:rsidRDefault="005C1233" w:rsidP="005C1233">
      <w:pPr>
        <w:pStyle w:val="PL"/>
        <w:rPr>
          <w:snapToGrid w:val="0"/>
        </w:rPr>
      </w:pPr>
      <w:r w:rsidRPr="00F73202">
        <w:rPr>
          <w:snapToGrid w:val="0"/>
        </w:rPr>
        <w:t>}</w:t>
      </w:r>
    </w:p>
    <w:p w:rsidR="005C1233" w:rsidRPr="00F73202" w:rsidRDefault="005C1233" w:rsidP="005C1233">
      <w:pPr>
        <w:pStyle w:val="PL"/>
        <w:rPr>
          <w:snapToGrid w:val="0"/>
        </w:rPr>
      </w:pPr>
    </w:p>
    <w:p w:rsidR="005C1233" w:rsidRPr="00F73202" w:rsidRDefault="005C1233" w:rsidP="005C1233">
      <w:pPr>
        <w:pStyle w:val="PL"/>
        <w:rPr>
          <w:snapToGrid w:val="0"/>
        </w:rPr>
      </w:pPr>
      <w:r w:rsidRPr="007C49BE">
        <w:rPr>
          <w:snapToGrid w:val="0"/>
        </w:rPr>
        <w:t>StartTimeAndDuration</w:t>
      </w:r>
      <w:r w:rsidRPr="00F73202">
        <w:rPr>
          <w:snapToGrid w:val="0"/>
        </w:rPr>
        <w:t>-ExtIEs NRPPA-PROTOCOL-EXTENSION ::= {</w:t>
      </w:r>
    </w:p>
    <w:p w:rsidR="005C1233" w:rsidRPr="00F73202" w:rsidRDefault="005C1233" w:rsidP="005C1233">
      <w:pPr>
        <w:pStyle w:val="PL"/>
        <w:rPr>
          <w:snapToGrid w:val="0"/>
        </w:rPr>
      </w:pPr>
      <w:r w:rsidRPr="00F73202">
        <w:rPr>
          <w:snapToGrid w:val="0"/>
        </w:rPr>
        <w:tab/>
        <w:t>...</w:t>
      </w:r>
    </w:p>
    <w:p w:rsidR="005C1233" w:rsidRDefault="005C1233" w:rsidP="005C1233">
      <w:pPr>
        <w:pStyle w:val="PL"/>
        <w:rPr>
          <w:snapToGrid w:val="0"/>
          <w:lang w:eastAsia="zh-CN"/>
        </w:rPr>
      </w:pPr>
      <w:r w:rsidRPr="00F73202">
        <w:rPr>
          <w:snapToGrid w:val="0"/>
        </w:rPr>
        <w:t>}</w:t>
      </w:r>
    </w:p>
    <w:p w:rsidR="005C1233" w:rsidRDefault="005C1233" w:rsidP="005C1233">
      <w:pPr>
        <w:pStyle w:val="PL"/>
        <w:spacing w:line="0" w:lineRule="atLeast"/>
        <w:rPr>
          <w:snapToGrid w:val="0"/>
          <w:lang w:eastAsia="zh-CN"/>
        </w:rPr>
      </w:pPr>
    </w:p>
    <w:p w:rsidR="005C1233" w:rsidRDefault="005C1233" w:rsidP="005C1233">
      <w:pPr>
        <w:pStyle w:val="PL"/>
        <w:rPr>
          <w:ins w:id="1556" w:author="Author" w:date="2023-10-23T10:02:00Z"/>
          <w:snapToGrid w:val="0"/>
          <w:lang w:eastAsia="zh-CN"/>
        </w:rPr>
      </w:pPr>
    </w:p>
    <w:p w:rsidR="005C1233" w:rsidRPr="001645CB" w:rsidRDefault="005C1233" w:rsidP="005C1233">
      <w:pPr>
        <w:pStyle w:val="PL"/>
        <w:rPr>
          <w:ins w:id="1557" w:author="Author" w:date="2023-10-23T10:02:00Z"/>
          <w:snapToGrid w:val="0"/>
        </w:rPr>
      </w:pPr>
      <w:ins w:id="1558" w:author="Author" w:date="2023-10-23T10:02:00Z">
        <w:r>
          <w:rPr>
            <w:snapToGrid w:val="0"/>
          </w:rPr>
          <w:t>SymbolIndex ::= INTEGER (0..13)</w:t>
        </w:r>
      </w:ins>
    </w:p>
    <w:p w:rsidR="005C1233" w:rsidRPr="00707B3F"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sidRPr="00504F3B">
        <w:rPr>
          <w:snapToGrid w:val="0"/>
        </w:rPr>
        <w:t>SystemFrameNumber ::= INTEGER (0..1023)</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lastRenderedPageBreak/>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ins w:id="1559" w:author="Author" w:date="2023-11-23T17:23:00Z"/>
          <w:snapToGrid w:val="0"/>
        </w:rPr>
      </w:pPr>
      <w:ins w:id="1560" w:author="Author" w:date="2023-11-23T17:23:00Z">
        <w:r w:rsidRPr="00426BB1">
          <w:rPr>
            <w:rFonts w:hint="eastAsia"/>
            <w:snapToGrid w:val="0"/>
          </w:rPr>
          <w:t>S</w:t>
        </w:r>
        <w:r w:rsidRPr="00426BB1">
          <w:rPr>
            <w:snapToGrid w:val="0"/>
          </w:rPr>
          <w:t>RSReservationRequest</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5C1233" w:rsidRPr="0075191C" w:rsidRDefault="005C1233" w:rsidP="005C1233">
      <w:pPr>
        <w:pStyle w:val="PL"/>
        <w:spacing w:line="0" w:lineRule="atLeast"/>
        <w:rPr>
          <w:ins w:id="1561" w:author="Author" w:date="2023-11-23T17:23:00Z"/>
          <w:lang w:eastAsia="zh-CN"/>
        </w:rPr>
      </w:pPr>
    </w:p>
    <w:p w:rsidR="005C1233" w:rsidRPr="002F3F3C"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C49BE" w:rsidRDefault="005C1233" w:rsidP="005C1233">
      <w:pPr>
        <w:pStyle w:val="PL"/>
        <w:spacing w:line="0" w:lineRule="atLeast"/>
        <w:outlineLvl w:val="3"/>
        <w:rPr>
          <w:snapToGrid w:val="0"/>
          <w:lang w:val="fr-FR"/>
        </w:rPr>
      </w:pPr>
      <w:r w:rsidRPr="007C49BE">
        <w:rPr>
          <w:snapToGrid w:val="0"/>
          <w:lang w:val="fr-FR"/>
        </w:rPr>
        <w:t>-- 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TimeStamp ::= SEQUENCE {</w:t>
      </w:r>
    </w:p>
    <w:p w:rsidR="005C1233" w:rsidRDefault="005C1233" w:rsidP="005C1233">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5C1233" w:rsidRDefault="005C1233" w:rsidP="005C1233">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5C1233" w:rsidRPr="00707B3F" w:rsidRDefault="005C1233" w:rsidP="005C1233">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5C1233" w:rsidRDefault="005C1233" w:rsidP="005C1233">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5C1233" w:rsidRPr="007C49BE" w:rsidRDefault="005C1233" w:rsidP="005C1233">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5C1233" w:rsidRPr="00AF545C" w:rsidRDefault="005C1233" w:rsidP="005C1233">
      <w:pPr>
        <w:pStyle w:val="PL"/>
        <w:rPr>
          <w:ins w:id="1562" w:author="Author" w:date="2023-10-23T10:03:00Z"/>
          <w:rFonts w:cs="Courier New"/>
          <w:snapToGrid w:val="0"/>
          <w:szCs w:val="22"/>
          <w:lang w:eastAsia="zh-CN"/>
        </w:rPr>
      </w:pPr>
      <w:ins w:id="1563"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pStyle w:val="PL"/>
        <w:rPr>
          <w:snapToGrid w:val="0"/>
        </w:rPr>
      </w:pPr>
    </w:p>
    <w:p w:rsidR="005C1233" w:rsidRDefault="005C1233" w:rsidP="005C1233">
      <w:pPr>
        <w:pStyle w:val="PL"/>
        <w:rPr>
          <w:snapToGrid w:val="0"/>
        </w:rPr>
      </w:pPr>
      <w:r>
        <w:rPr>
          <w:snapToGrid w:val="0"/>
        </w:rPr>
        <w:t>TimeStampSlotIndex ::= CHOICE {</w:t>
      </w:r>
    </w:p>
    <w:p w:rsidR="005C1233" w:rsidRPr="005016B1" w:rsidRDefault="005C1233" w:rsidP="005C1233">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5C1233" w:rsidRPr="005016B1" w:rsidRDefault="005C1233" w:rsidP="005C1233">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5C1233" w:rsidRPr="005016B1" w:rsidRDefault="005C1233" w:rsidP="005C1233">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5C1233" w:rsidRDefault="005C1233" w:rsidP="005C1233">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5C1233" w:rsidRPr="001903BD"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Pr="001903BD" w:rsidRDefault="005C1233" w:rsidP="005C1233">
      <w:pPr>
        <w:pStyle w:val="PL"/>
        <w:rPr>
          <w:rFonts w:eastAsia="Calibri" w:cs="Courier New"/>
          <w:snapToGrid w:val="0"/>
          <w:szCs w:val="22"/>
          <w:lang w:val="en-US"/>
        </w:rPr>
      </w:pP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ab/>
        <w:t>...</w:t>
      </w:r>
    </w:p>
    <w:p w:rsidR="005C1233"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Default="005C1233" w:rsidP="005C1233">
      <w:pPr>
        <w:pStyle w:val="PL"/>
        <w:spacing w:line="0" w:lineRule="atLeast"/>
        <w:rPr>
          <w:ins w:id="1564" w:author="Author" w:date="2023-10-23T10:03:00Z"/>
        </w:rPr>
      </w:pPr>
      <w:bookmarkStart w:id="1565" w:name="OLE_LINK23"/>
      <w:bookmarkStart w:id="1566" w:name="OLE_LINK24"/>
      <w:ins w:id="1567" w:author="Author" w:date="2023-10-23T10:03:00Z">
        <w:r w:rsidRPr="00471D0D">
          <w:rPr>
            <w:snapToGrid w:val="0"/>
            <w:lang w:eastAsia="ko-KR"/>
          </w:rPr>
          <w:t>TimeWindow</w:t>
        </w:r>
        <w:r>
          <w:rPr>
            <w:snapToGrid w:val="0"/>
            <w:lang w:eastAsia="ko-KR"/>
          </w:rPr>
          <w:t>DurationMeasurement</w:t>
        </w:r>
        <w:bookmarkEnd w:id="1565"/>
        <w:bookmarkEnd w:id="1566"/>
        <w:r w:rsidRPr="0043020C">
          <w:t xml:space="preserve"> ::= </w:t>
        </w:r>
        <w:r>
          <w:t>CHOICE</w:t>
        </w:r>
        <w:r w:rsidRPr="0043020C">
          <w:t xml:space="preserve"> {</w:t>
        </w:r>
      </w:ins>
    </w:p>
    <w:p w:rsidR="005C1233" w:rsidRDefault="005C1233" w:rsidP="005C1233">
      <w:pPr>
        <w:pStyle w:val="PL"/>
        <w:spacing w:line="0" w:lineRule="atLeast"/>
        <w:rPr>
          <w:ins w:id="1568" w:author="Author" w:date="2023-10-23T10:03:00Z"/>
        </w:rPr>
      </w:pPr>
      <w:ins w:id="1569"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4F24CE" w:rsidRDefault="005C1233" w:rsidP="005C1233">
      <w:pPr>
        <w:pStyle w:val="PL"/>
        <w:rPr>
          <w:ins w:id="1570" w:author="Author" w:date="2023-10-23T10:03:00Z"/>
          <w:rFonts w:eastAsia="Calibri" w:cs="Courier New"/>
          <w:snapToGrid w:val="0"/>
          <w:szCs w:val="22"/>
          <w:lang w:val="fr-FR"/>
        </w:rPr>
      </w:pPr>
      <w:ins w:id="1571"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5C1233" w:rsidRDefault="005C1233" w:rsidP="005C1233">
      <w:pPr>
        <w:pStyle w:val="PL"/>
        <w:spacing w:line="0" w:lineRule="atLeast"/>
        <w:rPr>
          <w:ins w:id="1572" w:author="Author" w:date="2023-10-23T10:03:00Z"/>
        </w:rPr>
      </w:pPr>
      <w:ins w:id="1573" w:author="Author" w:date="2023-10-23T10:03:00Z">
        <w:r w:rsidRPr="005914C0">
          <w:t>}</w:t>
        </w:r>
      </w:ins>
    </w:p>
    <w:p w:rsidR="005C1233" w:rsidRDefault="005C1233" w:rsidP="005C1233">
      <w:pPr>
        <w:pStyle w:val="PL"/>
        <w:spacing w:line="0" w:lineRule="atLeast"/>
        <w:rPr>
          <w:ins w:id="1574" w:author="Author" w:date="2023-10-23T10:03:00Z"/>
        </w:rPr>
      </w:pPr>
    </w:p>
    <w:p w:rsidR="005C1233" w:rsidRPr="007C49BE" w:rsidRDefault="005C1233" w:rsidP="005C1233">
      <w:pPr>
        <w:pStyle w:val="PL"/>
        <w:rPr>
          <w:ins w:id="1575" w:author="Author" w:date="2023-10-23T10:03:00Z"/>
          <w:rFonts w:eastAsia="Calibri" w:cs="Courier New"/>
          <w:snapToGrid w:val="0"/>
          <w:szCs w:val="22"/>
        </w:rPr>
      </w:pPr>
      <w:ins w:id="1576"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577" w:author="Author" w:date="2023-10-23T10:03:00Z"/>
          <w:rFonts w:eastAsia="Calibri" w:cs="Courier New"/>
          <w:snapToGrid w:val="0"/>
          <w:szCs w:val="22"/>
          <w:lang w:val="en-US"/>
        </w:rPr>
      </w:pPr>
      <w:ins w:id="157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579" w:author="Author" w:date="2023-10-23T10:03:00Z"/>
          <w:snapToGrid w:val="0"/>
        </w:rPr>
      </w:pPr>
      <w:ins w:id="1580"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581" w:author="Author" w:date="2023-10-23T10:03:00Z"/>
          <w:snapToGrid w:val="0"/>
        </w:rPr>
      </w:pPr>
    </w:p>
    <w:p w:rsidR="005C1233" w:rsidRDefault="005C1233" w:rsidP="005C1233">
      <w:pPr>
        <w:pStyle w:val="PL"/>
        <w:spacing w:line="0" w:lineRule="atLeast"/>
        <w:rPr>
          <w:ins w:id="1582" w:author="Author" w:date="2023-10-23T10:03:00Z"/>
        </w:rPr>
      </w:pPr>
      <w:ins w:id="1583"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5C1233" w:rsidRDefault="005C1233" w:rsidP="005C1233">
      <w:pPr>
        <w:pStyle w:val="PL"/>
        <w:spacing w:line="0" w:lineRule="atLeast"/>
        <w:rPr>
          <w:ins w:id="1584" w:author="Author" w:date="2023-10-23T10:03:00Z"/>
        </w:rPr>
      </w:pPr>
      <w:ins w:id="1585"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5C1233" w:rsidRDefault="005C1233" w:rsidP="005C1233">
      <w:pPr>
        <w:pStyle w:val="PL"/>
        <w:spacing w:line="0" w:lineRule="atLeast"/>
        <w:rPr>
          <w:ins w:id="1586" w:author="Author" w:date="2023-10-23T10:03:00Z"/>
        </w:rPr>
      </w:pPr>
      <w:ins w:id="1587" w:author="Author" w:date="2023-10-23T10:03:00Z">
        <w:r>
          <w:tab/>
          <w:t>durationSlots</w:t>
        </w:r>
        <w:r>
          <w:tab/>
        </w:r>
        <w:r>
          <w:tab/>
        </w:r>
        <w:bookmarkStart w:id="1588" w:name="OLE_LINK21"/>
        <w:bookmarkStart w:id="1589" w:name="OLE_LINK22"/>
        <w:r>
          <w:t>ENUMERATED</w:t>
        </w:r>
        <w:bookmarkEnd w:id="1588"/>
        <w:bookmarkEnd w:id="1589"/>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711304" w:rsidRDefault="005C1233" w:rsidP="005C1233">
      <w:pPr>
        <w:pStyle w:val="PL"/>
        <w:rPr>
          <w:ins w:id="1590" w:author="Author" w:date="2023-10-23T10:03:00Z"/>
          <w:rFonts w:eastAsia="Calibri" w:cs="Courier New"/>
          <w:snapToGrid w:val="0"/>
          <w:szCs w:val="22"/>
          <w:lang w:val="fr-FR"/>
        </w:rPr>
      </w:pPr>
      <w:ins w:id="1591"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5C1233" w:rsidRDefault="005C1233" w:rsidP="005C1233">
      <w:pPr>
        <w:pStyle w:val="PL"/>
        <w:spacing w:line="0" w:lineRule="atLeast"/>
        <w:rPr>
          <w:ins w:id="1592" w:author="Author" w:date="2023-10-23T10:03:00Z"/>
        </w:rPr>
      </w:pPr>
      <w:ins w:id="1593" w:author="Author" w:date="2023-10-23T10:03:00Z">
        <w:r w:rsidRPr="005914C0">
          <w:t>}</w:t>
        </w:r>
      </w:ins>
    </w:p>
    <w:p w:rsidR="005C1233" w:rsidRDefault="005C1233" w:rsidP="005C1233">
      <w:pPr>
        <w:pStyle w:val="PL"/>
        <w:spacing w:line="0" w:lineRule="atLeast"/>
        <w:rPr>
          <w:ins w:id="1594" w:author="Author" w:date="2023-10-23T10:03:00Z"/>
        </w:rPr>
      </w:pPr>
    </w:p>
    <w:p w:rsidR="005C1233" w:rsidRPr="007C49BE" w:rsidRDefault="005C1233" w:rsidP="005C1233">
      <w:pPr>
        <w:pStyle w:val="PL"/>
        <w:rPr>
          <w:ins w:id="1595" w:author="Author" w:date="2023-10-23T10:03:00Z"/>
          <w:rFonts w:eastAsia="Calibri" w:cs="Courier New"/>
          <w:snapToGrid w:val="0"/>
          <w:szCs w:val="22"/>
        </w:rPr>
      </w:pPr>
      <w:ins w:id="1596"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597" w:author="Author" w:date="2023-10-23T10:03:00Z"/>
          <w:rFonts w:eastAsia="Calibri" w:cs="Courier New"/>
          <w:snapToGrid w:val="0"/>
          <w:szCs w:val="22"/>
          <w:lang w:val="en-US"/>
        </w:rPr>
      </w:pPr>
      <w:ins w:id="159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599" w:author="Author" w:date="2023-10-23T10:03:00Z"/>
          <w:snapToGrid w:val="0"/>
        </w:rPr>
      </w:pPr>
      <w:ins w:id="1600"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601" w:author="Author" w:date="2023-10-23T10:03:00Z"/>
          <w:snapToGrid w:val="0"/>
        </w:rPr>
      </w:pPr>
    </w:p>
    <w:p w:rsidR="005C1233" w:rsidRDefault="005C1233" w:rsidP="005C1233">
      <w:pPr>
        <w:pStyle w:val="PL"/>
        <w:spacing w:line="0" w:lineRule="atLeast"/>
        <w:rPr>
          <w:ins w:id="1602" w:author="Author" w:date="2023-10-23T10:03:00Z"/>
          <w:snapToGrid w:val="0"/>
          <w:lang w:val="en-US"/>
        </w:rPr>
      </w:pPr>
      <w:ins w:id="1603"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5C1233" w:rsidRDefault="005C1233" w:rsidP="005C1233">
      <w:pPr>
        <w:pStyle w:val="PL"/>
        <w:spacing w:line="0" w:lineRule="atLeast"/>
        <w:rPr>
          <w:ins w:id="1604" w:author="Author" w:date="2023-10-23T10:03:00Z"/>
          <w:snapToGrid w:val="0"/>
          <w:lang w:val="en-US"/>
        </w:rPr>
      </w:pPr>
    </w:p>
    <w:p w:rsidR="005C1233" w:rsidRDefault="005C1233" w:rsidP="005C1233">
      <w:pPr>
        <w:pStyle w:val="PL"/>
        <w:spacing w:line="0" w:lineRule="atLeast"/>
        <w:rPr>
          <w:ins w:id="1605" w:author="Author" w:date="2023-10-23T10:03:00Z"/>
          <w:snapToGrid w:val="0"/>
        </w:rPr>
      </w:pPr>
      <w:ins w:id="1606"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5C1233" w:rsidRDefault="005C1233" w:rsidP="005C1233">
      <w:pPr>
        <w:pStyle w:val="PL"/>
        <w:spacing w:line="0" w:lineRule="atLeast"/>
        <w:rPr>
          <w:ins w:id="1607" w:author="Author" w:date="2023-10-23T10:03:00Z"/>
          <w:snapToGrid w:val="0"/>
        </w:rPr>
      </w:pPr>
    </w:p>
    <w:p w:rsidR="005C1233" w:rsidRDefault="005C1233" w:rsidP="005C1233">
      <w:pPr>
        <w:pStyle w:val="PL"/>
        <w:spacing w:line="0" w:lineRule="atLeast"/>
        <w:rPr>
          <w:ins w:id="1608" w:author="Author" w:date="2023-10-23T10:03:00Z"/>
        </w:rPr>
      </w:pPr>
      <w:ins w:id="1609"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5C1233" w:rsidRDefault="005C1233" w:rsidP="005C1233">
      <w:pPr>
        <w:pStyle w:val="PL"/>
        <w:spacing w:line="0" w:lineRule="atLeast"/>
        <w:rPr>
          <w:ins w:id="1610" w:author="Author" w:date="2023-10-23T10:03:00Z"/>
        </w:rPr>
      </w:pPr>
      <w:ins w:id="1611" w:author="Author" w:date="2023-10-23T10:03:00Z">
        <w:r>
          <w:tab/>
          <w:t>systemFrameNumber</w:t>
        </w:r>
        <w:r>
          <w:tab/>
        </w:r>
        <w:r>
          <w:tab/>
          <w:t>SystemFrameNumber,</w:t>
        </w:r>
      </w:ins>
    </w:p>
    <w:p w:rsidR="005C1233" w:rsidRDefault="005C1233" w:rsidP="005C1233">
      <w:pPr>
        <w:pStyle w:val="PL"/>
        <w:spacing w:line="0" w:lineRule="atLeast"/>
        <w:rPr>
          <w:ins w:id="1612" w:author="Author" w:date="2023-10-23T10:03:00Z"/>
        </w:rPr>
      </w:pPr>
      <w:ins w:id="1613" w:author="Author" w:date="2023-10-23T10:03:00Z">
        <w:r>
          <w:tab/>
          <w:t>slotNumber</w:t>
        </w:r>
        <w:r>
          <w:tab/>
        </w:r>
        <w:r>
          <w:tab/>
        </w:r>
        <w:r>
          <w:tab/>
        </w:r>
        <w:r>
          <w:tab/>
          <w:t>SlotNumber,</w:t>
        </w:r>
      </w:ins>
    </w:p>
    <w:p w:rsidR="005C1233" w:rsidRDefault="005C1233" w:rsidP="005C1233">
      <w:pPr>
        <w:pStyle w:val="PL"/>
        <w:spacing w:line="0" w:lineRule="atLeast"/>
        <w:rPr>
          <w:ins w:id="1614" w:author="Author" w:date="2023-10-23T10:03:00Z"/>
        </w:rPr>
      </w:pPr>
      <w:ins w:id="1615" w:author="Author" w:date="2023-10-23T10:03:00Z">
        <w:r>
          <w:tab/>
          <w:t>symbolIndex</w:t>
        </w:r>
        <w:r>
          <w:tab/>
        </w:r>
        <w:r>
          <w:tab/>
        </w:r>
        <w:r>
          <w:tab/>
        </w:r>
        <w:r>
          <w:tab/>
          <w:t>INTEGER (0..13),</w:t>
        </w:r>
      </w:ins>
    </w:p>
    <w:p w:rsidR="005C1233" w:rsidRPr="004F24CE" w:rsidRDefault="005C1233" w:rsidP="005C1233">
      <w:pPr>
        <w:pStyle w:val="PL"/>
        <w:rPr>
          <w:ins w:id="1616" w:author="Author" w:date="2023-10-23T10:03:00Z"/>
          <w:rFonts w:eastAsia="Calibri" w:cs="Courier New"/>
          <w:snapToGrid w:val="0"/>
          <w:szCs w:val="22"/>
          <w:lang w:val="fr-FR"/>
        </w:rPr>
      </w:pPr>
      <w:ins w:id="1617"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5C1233" w:rsidRPr="00666F81" w:rsidRDefault="005C1233" w:rsidP="005C1233">
      <w:pPr>
        <w:pStyle w:val="PL"/>
        <w:spacing w:line="0" w:lineRule="atLeast"/>
        <w:rPr>
          <w:ins w:id="1618" w:author="Author" w:date="2023-10-23T10:03:00Z"/>
        </w:rPr>
      </w:pPr>
      <w:ins w:id="1619" w:author="Author" w:date="2023-10-23T10:03:00Z">
        <w:r w:rsidRPr="00235ECA">
          <w:tab/>
        </w:r>
        <w:r>
          <w:t>...</w:t>
        </w:r>
      </w:ins>
    </w:p>
    <w:p w:rsidR="005C1233" w:rsidRDefault="005C1233" w:rsidP="005C1233">
      <w:pPr>
        <w:pStyle w:val="PL"/>
        <w:spacing w:line="0" w:lineRule="atLeast"/>
        <w:rPr>
          <w:ins w:id="1620" w:author="Author" w:date="2023-10-23T10:03:00Z"/>
        </w:rPr>
      </w:pPr>
      <w:ins w:id="1621" w:author="Author" w:date="2023-10-23T10:03:00Z">
        <w:r w:rsidRPr="005914C0">
          <w:t>}</w:t>
        </w:r>
      </w:ins>
    </w:p>
    <w:p w:rsidR="005C1233" w:rsidRDefault="005C1233" w:rsidP="005C1233">
      <w:pPr>
        <w:pStyle w:val="PL"/>
        <w:spacing w:line="0" w:lineRule="atLeast"/>
        <w:rPr>
          <w:ins w:id="1622" w:author="Author" w:date="2023-10-23T10:03:00Z"/>
        </w:rPr>
      </w:pPr>
    </w:p>
    <w:p w:rsidR="005C1233" w:rsidRPr="007C49BE" w:rsidRDefault="005C1233" w:rsidP="005C1233">
      <w:pPr>
        <w:pStyle w:val="PL"/>
        <w:rPr>
          <w:ins w:id="1623" w:author="Author" w:date="2023-10-23T10:03:00Z"/>
          <w:rFonts w:eastAsia="Calibri" w:cs="Courier New"/>
          <w:snapToGrid w:val="0"/>
          <w:szCs w:val="22"/>
        </w:rPr>
      </w:pPr>
      <w:ins w:id="1624"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25" w:author="Author" w:date="2023-10-23T10:03:00Z"/>
          <w:rFonts w:eastAsia="Calibri" w:cs="Courier New"/>
          <w:snapToGrid w:val="0"/>
          <w:szCs w:val="22"/>
          <w:lang w:val="en-US"/>
        </w:rPr>
      </w:pPr>
      <w:ins w:id="162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27" w:author="Author" w:date="2023-10-23T10:03:00Z"/>
          <w:snapToGrid w:val="0"/>
        </w:rPr>
      </w:pPr>
      <w:ins w:id="1628" w:author="Author" w:date="2023-10-23T10:03:00Z">
        <w:r w:rsidRPr="00AA5843">
          <w:rPr>
            <w:rFonts w:eastAsia="Calibri" w:cs="Courier New"/>
            <w:snapToGrid w:val="0"/>
            <w:szCs w:val="22"/>
            <w:lang w:val="en-US"/>
          </w:rPr>
          <w:t>}</w:t>
        </w:r>
      </w:ins>
    </w:p>
    <w:p w:rsidR="005C1233" w:rsidRDefault="005C1233" w:rsidP="005C1233">
      <w:pPr>
        <w:pStyle w:val="PL"/>
        <w:rPr>
          <w:rFonts w:eastAsia="Calibri" w:cs="Courier New"/>
          <w:snapToGrid w:val="0"/>
          <w:szCs w:val="22"/>
          <w:lang w:val="en-US"/>
        </w:rPr>
      </w:pPr>
    </w:p>
    <w:p w:rsidR="005C1233" w:rsidRDefault="005C1233" w:rsidP="005C1233">
      <w:pPr>
        <w:pStyle w:val="PL"/>
        <w:rPr>
          <w:ins w:id="1629" w:author="Author" w:date="2023-11-23T17:23:00Z"/>
          <w:lang w:val="sv-SE" w:eastAsia="zh-CN"/>
        </w:rPr>
      </w:pPr>
      <w:ins w:id="1630"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31" w:author="Author" w:date="2023-11-23T17:23:00Z"/>
          <w:rFonts w:ascii="Courier New" w:hAnsi="Courier New"/>
          <w:sz w:val="16"/>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32" w:author="Author" w:date="2023-11-23T17:23:00Z"/>
          <w:rFonts w:ascii="Courier New" w:hAnsi="Courier New"/>
          <w:noProof/>
          <w:snapToGrid w:val="0"/>
          <w:sz w:val="16"/>
          <w:lang w:eastAsia="ko-KR"/>
        </w:rPr>
      </w:pPr>
      <w:proofErr w:type="spellStart"/>
      <w:ins w:id="1633"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5C1233" w:rsidRPr="002F3F3C" w:rsidRDefault="005C1233" w:rsidP="005C1233">
      <w:pPr>
        <w:pStyle w:val="PL"/>
        <w:rPr>
          <w:lang w:eastAsia="zh-CN"/>
        </w:rPr>
      </w:pPr>
    </w:p>
    <w:p w:rsidR="005C1233" w:rsidRDefault="005C1233" w:rsidP="005C1233">
      <w:pPr>
        <w:pStyle w:val="PL"/>
        <w:spacing w:line="0" w:lineRule="atLeast"/>
        <w:rPr>
          <w:ins w:id="1634" w:author="Author" w:date="2023-11-23T17:24:00Z"/>
          <w:noProof w:val="0"/>
          <w:lang w:eastAsia="zh-CN"/>
        </w:rPr>
      </w:pPr>
      <w:proofErr w:type="spellStart"/>
      <w:ins w:id="1635"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5C1233" w:rsidRDefault="005C1233" w:rsidP="005C1233">
      <w:pPr>
        <w:pStyle w:val="PL"/>
        <w:spacing w:line="0" w:lineRule="atLeast"/>
        <w:rPr>
          <w:ins w:id="1636" w:author="Author" w:date="2023-11-23T17:24:00Z"/>
        </w:rPr>
      </w:pPr>
      <w:ins w:id="1637" w:author="Author" w:date="2023-11-23T17:24:00Z">
        <w:r>
          <w:tab/>
          <w:t>timeWindowDurationMeasurement</w:t>
        </w:r>
        <w:r>
          <w:tab/>
        </w:r>
        <w:r>
          <w:tab/>
          <w:t>TimeWindowDurationMeasurement,</w:t>
        </w:r>
      </w:ins>
    </w:p>
    <w:p w:rsidR="005C1233" w:rsidRDefault="005C1233" w:rsidP="005C1233">
      <w:pPr>
        <w:pStyle w:val="PL"/>
        <w:spacing w:line="0" w:lineRule="atLeast"/>
        <w:rPr>
          <w:ins w:id="1638" w:author="Author" w:date="2023-11-23T17:24:00Z"/>
        </w:rPr>
      </w:pPr>
      <w:ins w:id="1639" w:author="Author" w:date="2023-11-23T17:24:00Z">
        <w:r>
          <w:tab/>
          <w:t>timeWindowType</w:t>
        </w:r>
        <w:r>
          <w:tab/>
        </w:r>
        <w:r>
          <w:tab/>
        </w:r>
        <w:r>
          <w:tab/>
        </w:r>
        <w:r>
          <w:tab/>
        </w:r>
        <w:r>
          <w:tab/>
        </w:r>
        <w:r>
          <w:tab/>
          <w:t>ENUMERATED {single, periodic, ...},</w:t>
        </w:r>
      </w:ins>
    </w:p>
    <w:p w:rsidR="005C1233" w:rsidRPr="00DC05AD" w:rsidRDefault="005C1233" w:rsidP="005C1233">
      <w:pPr>
        <w:pStyle w:val="PL"/>
        <w:spacing w:line="0" w:lineRule="atLeast"/>
        <w:rPr>
          <w:ins w:id="1640" w:author="Author" w:date="2023-11-23T17:24:00Z"/>
          <w:noProof w:val="0"/>
          <w:lang w:val="fr-FR" w:eastAsia="zh-CN"/>
        </w:rPr>
      </w:pPr>
      <w:ins w:id="1641" w:author="Author" w:date="2023-11-23T17:24:00Z">
        <w:r>
          <w:rPr>
            <w:rFonts w:hint="eastAsia"/>
            <w:noProof w:val="0"/>
            <w:lang w:val="fr-FR" w:eastAsia="zh-CN"/>
          </w:rPr>
          <w:tab/>
          <w:t>...</w:t>
        </w:r>
      </w:ins>
    </w:p>
    <w:p w:rsidR="005C1233" w:rsidRPr="00507ADF" w:rsidRDefault="005C1233" w:rsidP="005C1233">
      <w:pPr>
        <w:pStyle w:val="PL"/>
        <w:spacing w:line="0" w:lineRule="atLeast"/>
        <w:rPr>
          <w:ins w:id="1642" w:author="Author" w:date="2023-11-23T17:24:00Z"/>
        </w:rPr>
      </w:pPr>
      <w:ins w:id="1643" w:author="Author" w:date="2023-11-23T17:24:00Z">
        <w:r w:rsidRPr="006E57F8">
          <w:rPr>
            <w:noProof w:val="0"/>
          </w:rPr>
          <w:t>}</w:t>
        </w:r>
      </w:ins>
    </w:p>
    <w:p w:rsidR="005C1233" w:rsidRDefault="005C1233" w:rsidP="005C1233">
      <w:pPr>
        <w:pStyle w:val="PL"/>
        <w:spacing w:line="0" w:lineRule="atLeast"/>
        <w:rPr>
          <w:ins w:id="1644" w:author="Author" w:date="2023-11-23T17:24:00Z"/>
          <w:noProof w:val="0"/>
          <w:lang w:eastAsia="zh-CN"/>
        </w:rPr>
      </w:pPr>
    </w:p>
    <w:p w:rsidR="005C1233" w:rsidRPr="007C49BE" w:rsidRDefault="005C1233" w:rsidP="005C1233">
      <w:pPr>
        <w:pStyle w:val="PL"/>
        <w:rPr>
          <w:ins w:id="1645" w:author="Author" w:date="2023-11-23T17:24:00Z"/>
          <w:rFonts w:eastAsia="Calibri" w:cs="Courier New"/>
          <w:snapToGrid w:val="0"/>
          <w:szCs w:val="22"/>
        </w:rPr>
      </w:pPr>
      <w:ins w:id="1646"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47" w:author="Author" w:date="2023-11-23T17:24:00Z"/>
          <w:rFonts w:eastAsia="Calibri" w:cs="Courier New"/>
          <w:snapToGrid w:val="0"/>
          <w:szCs w:val="22"/>
          <w:lang w:val="en-US"/>
        </w:rPr>
      </w:pPr>
      <w:ins w:id="1648"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5C1233" w:rsidRPr="00711304" w:rsidRDefault="005C1233" w:rsidP="005C1233">
      <w:pPr>
        <w:pStyle w:val="PL"/>
        <w:rPr>
          <w:ins w:id="1649" w:author="Author" w:date="2023-11-23T17:24:00Z"/>
          <w:snapToGrid w:val="0"/>
        </w:rPr>
      </w:pPr>
      <w:ins w:id="1650" w:author="Author" w:date="2023-11-23T17:24:00Z">
        <w:r w:rsidRPr="00AA5843">
          <w:rPr>
            <w:rFonts w:eastAsia="Calibri" w:cs="Courier New"/>
            <w:snapToGrid w:val="0"/>
            <w:szCs w:val="22"/>
            <w:lang w:val="en-US"/>
          </w:rPr>
          <w:t>}</w:t>
        </w:r>
      </w:ins>
    </w:p>
    <w:p w:rsidR="005C1233" w:rsidRDefault="005C1233" w:rsidP="005C1233">
      <w:pPr>
        <w:pStyle w:val="PL"/>
        <w:spacing w:line="0" w:lineRule="atLeast"/>
        <w:rPr>
          <w:ins w:id="1651" w:author="Author" w:date="2023-11-23T17:24:00Z"/>
          <w:noProof w:val="0"/>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52" w:author="Author" w:date="2023-11-23T17:24:00Z"/>
          <w:rFonts w:ascii="Courier New" w:hAnsi="Courier New"/>
          <w:noProof/>
          <w:snapToGrid w:val="0"/>
          <w:sz w:val="16"/>
          <w:lang w:eastAsia="ko-KR"/>
        </w:rPr>
      </w:pPr>
      <w:ins w:id="1653"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5C1233" w:rsidRPr="005914C0" w:rsidRDefault="005C1233" w:rsidP="005C1233">
      <w:pPr>
        <w:pStyle w:val="PL"/>
        <w:spacing w:line="0" w:lineRule="atLeast"/>
        <w:rPr>
          <w:ins w:id="1654" w:author="Author" w:date="2023-11-23T17:24:00Z"/>
          <w:noProof w:val="0"/>
          <w:lang w:eastAsia="zh-CN"/>
        </w:rPr>
      </w:pPr>
    </w:p>
    <w:p w:rsidR="005C1233" w:rsidRDefault="005C1233" w:rsidP="005C1233">
      <w:pPr>
        <w:pStyle w:val="PL"/>
        <w:spacing w:line="0" w:lineRule="atLeast"/>
        <w:rPr>
          <w:ins w:id="1655" w:author="Author" w:date="2023-11-23T17:24:00Z"/>
          <w:lang w:eastAsia="zh-CN"/>
        </w:rPr>
      </w:pPr>
      <w:ins w:id="1656" w:author="Author" w:date="2023-11-23T17:24:00Z">
        <w:r w:rsidRPr="00471D0D">
          <w:rPr>
            <w:snapToGrid w:val="0"/>
            <w:lang w:eastAsia="ko-KR"/>
          </w:rPr>
          <w:t>TimeWindowInformation-SRS</w:t>
        </w:r>
        <w:r>
          <w:rPr>
            <w:snapToGrid w:val="0"/>
            <w:lang w:eastAsia="ko-KR"/>
          </w:rPr>
          <w:t>-Item</w:t>
        </w:r>
        <w:r w:rsidRPr="0043020C">
          <w:t xml:space="preserve"> ::= SEQUENCE {</w:t>
        </w:r>
      </w:ins>
    </w:p>
    <w:p w:rsidR="005C1233" w:rsidRDefault="005C1233" w:rsidP="005C1233">
      <w:pPr>
        <w:pStyle w:val="PL"/>
        <w:spacing w:line="0" w:lineRule="atLeast"/>
        <w:rPr>
          <w:ins w:id="1657" w:author="Author" w:date="2023-10-23T10:03:00Z"/>
        </w:rPr>
      </w:pPr>
      <w:ins w:id="1658" w:author="Author" w:date="2023-10-23T10:03:00Z">
        <w:r>
          <w:tab/>
          <w:t>timeWindowStartSRS</w:t>
        </w:r>
        <w:r>
          <w:tab/>
        </w:r>
        <w:r>
          <w:tab/>
        </w:r>
        <w:r>
          <w:tab/>
        </w:r>
        <w:r>
          <w:tab/>
        </w:r>
        <w:r>
          <w:tab/>
          <w:t>TimeWindowStartSRS,</w:t>
        </w:r>
      </w:ins>
    </w:p>
    <w:p w:rsidR="005C1233" w:rsidRDefault="005C1233" w:rsidP="005C1233">
      <w:pPr>
        <w:pStyle w:val="PL"/>
        <w:spacing w:line="0" w:lineRule="atLeast"/>
        <w:rPr>
          <w:ins w:id="1659" w:author="Author" w:date="2023-10-23T10:03:00Z"/>
        </w:rPr>
      </w:pPr>
      <w:ins w:id="1660" w:author="Author" w:date="2023-10-23T10:03:00Z">
        <w:r>
          <w:tab/>
          <w:t>timeWindowDurationSRS</w:t>
        </w:r>
        <w:r>
          <w:tab/>
        </w:r>
        <w:r>
          <w:tab/>
        </w:r>
        <w:r>
          <w:tab/>
        </w:r>
        <w:r>
          <w:tab/>
          <w:t>TimeWindowDurationSRS,</w:t>
        </w:r>
      </w:ins>
    </w:p>
    <w:p w:rsidR="005C1233" w:rsidRDefault="005C1233" w:rsidP="005C1233">
      <w:pPr>
        <w:pStyle w:val="PL"/>
        <w:spacing w:line="0" w:lineRule="atLeast"/>
        <w:rPr>
          <w:ins w:id="1661" w:author="Author" w:date="2023-10-23T10:03:00Z"/>
        </w:rPr>
      </w:pPr>
      <w:ins w:id="1662" w:author="Author" w:date="2023-10-23T10:03:00Z">
        <w:r>
          <w:tab/>
          <w:t>timeWindowType</w:t>
        </w:r>
        <w:r>
          <w:tab/>
        </w:r>
        <w:r>
          <w:tab/>
        </w:r>
        <w:r>
          <w:tab/>
        </w:r>
        <w:r>
          <w:tab/>
        </w:r>
        <w:r>
          <w:tab/>
        </w:r>
        <w:r>
          <w:tab/>
          <w:t>ENUMERATED {single, periodic, ...},</w:t>
        </w:r>
      </w:ins>
    </w:p>
    <w:p w:rsidR="005C1233" w:rsidRPr="00711304" w:rsidRDefault="005C1233" w:rsidP="005C1233">
      <w:pPr>
        <w:pStyle w:val="PL"/>
        <w:rPr>
          <w:ins w:id="1663" w:author="Author" w:date="2023-10-23T10:03:00Z"/>
          <w:rFonts w:eastAsia="Calibri" w:cs="Courier New"/>
          <w:snapToGrid w:val="0"/>
          <w:szCs w:val="22"/>
          <w:lang w:val="fr-FR"/>
        </w:rPr>
      </w:pPr>
      <w:ins w:id="1664"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1665" w:author="Author" w:date="2023-11-23T17:24:00Z">
        <w:r>
          <w:rPr>
            <w:rFonts w:eastAsia="Calibri" w:cs="Courier New"/>
            <w:szCs w:val="22"/>
            <w:lang w:val="fr-FR"/>
          </w:rPr>
          <w:t>-SRS-Item</w:t>
        </w:r>
        <w:r w:rsidRPr="00AA5843">
          <w:rPr>
            <w:rFonts w:eastAsia="Calibri" w:cs="Courier New"/>
            <w:snapToGrid w:val="0"/>
            <w:szCs w:val="22"/>
            <w:lang w:val="fr-FR"/>
          </w:rPr>
          <w:t>-Ext</w:t>
        </w:r>
      </w:ins>
      <w:ins w:id="1666"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5C1233" w:rsidRPr="00DC05AD" w:rsidRDefault="005C1233" w:rsidP="005C1233">
      <w:pPr>
        <w:pStyle w:val="PL"/>
        <w:spacing w:line="0" w:lineRule="atLeast"/>
        <w:rPr>
          <w:ins w:id="1667" w:author="Author" w:date="2023-10-23T10:03:00Z"/>
          <w:lang w:val="fr-FR" w:eastAsia="zh-CN"/>
        </w:rPr>
      </w:pPr>
      <w:ins w:id="1668" w:author="Author" w:date="2023-10-23T10:03:00Z">
        <w:r>
          <w:rPr>
            <w:rFonts w:hint="eastAsia"/>
            <w:lang w:val="fr-FR" w:eastAsia="zh-CN"/>
          </w:rPr>
          <w:tab/>
          <w:t>...</w:t>
        </w:r>
      </w:ins>
    </w:p>
    <w:p w:rsidR="005C1233" w:rsidRDefault="005C1233" w:rsidP="005C1233">
      <w:pPr>
        <w:pStyle w:val="PL"/>
        <w:spacing w:line="0" w:lineRule="atLeast"/>
        <w:rPr>
          <w:ins w:id="1669" w:author="Author" w:date="2023-10-23T10:03:00Z"/>
          <w:lang w:eastAsia="zh-CN"/>
        </w:rPr>
      </w:pPr>
      <w:ins w:id="1670" w:author="Author" w:date="2023-10-23T10:03:00Z">
        <w:r w:rsidRPr="005914C0">
          <w:t>}</w:t>
        </w:r>
      </w:ins>
    </w:p>
    <w:p w:rsidR="005C1233" w:rsidRDefault="005C1233" w:rsidP="005C1233">
      <w:pPr>
        <w:pStyle w:val="PL"/>
        <w:spacing w:line="0" w:lineRule="atLeast"/>
        <w:rPr>
          <w:ins w:id="1671" w:author="Author" w:date="2023-10-23T10:03:00Z"/>
          <w:lang w:eastAsia="zh-CN"/>
        </w:rPr>
      </w:pPr>
    </w:p>
    <w:p w:rsidR="005C1233" w:rsidRPr="007C49BE" w:rsidRDefault="005C1233" w:rsidP="005C1233">
      <w:pPr>
        <w:pStyle w:val="PL"/>
        <w:rPr>
          <w:ins w:id="1672" w:author="Author" w:date="2023-10-23T10:03:00Z"/>
          <w:rFonts w:eastAsia="Calibri" w:cs="Courier New"/>
          <w:snapToGrid w:val="0"/>
          <w:szCs w:val="22"/>
        </w:rPr>
      </w:pPr>
      <w:ins w:id="1673" w:author="Author" w:date="2023-10-23T10:03:00Z">
        <w:r w:rsidRPr="00204B75">
          <w:rPr>
            <w:rFonts w:eastAsia="Calibri" w:cs="Courier New"/>
            <w:szCs w:val="22"/>
          </w:rPr>
          <w:t>Time</w:t>
        </w:r>
        <w:r>
          <w:rPr>
            <w:rFonts w:eastAsia="Calibri" w:cs="Courier New"/>
            <w:szCs w:val="22"/>
          </w:rPr>
          <w:t>WindowInformation</w:t>
        </w:r>
      </w:ins>
      <w:ins w:id="1674" w:author="Author" w:date="2023-11-23T17:24:00Z">
        <w:r>
          <w:rPr>
            <w:rFonts w:eastAsia="Calibri" w:cs="Courier New"/>
            <w:szCs w:val="22"/>
          </w:rPr>
          <w:t>-SRS-Item</w:t>
        </w:r>
        <w:r w:rsidRPr="007C49BE">
          <w:rPr>
            <w:rFonts w:eastAsia="Calibri" w:cs="Courier New"/>
            <w:snapToGrid w:val="0"/>
            <w:szCs w:val="22"/>
          </w:rPr>
          <w:t>-E</w:t>
        </w:r>
      </w:ins>
      <w:ins w:id="1675"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76" w:author="Author" w:date="2023-10-23T10:03:00Z"/>
          <w:rFonts w:eastAsia="Calibri" w:cs="Courier New"/>
          <w:snapToGrid w:val="0"/>
          <w:szCs w:val="22"/>
          <w:lang w:val="en-US"/>
        </w:rPr>
      </w:pPr>
      <w:ins w:id="167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78" w:author="Author" w:date="2023-10-23T10:03:00Z"/>
          <w:snapToGrid w:val="0"/>
        </w:rPr>
      </w:pPr>
      <w:ins w:id="1679"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680" w:author="Author" w:date="2023-10-23T10:03:00Z"/>
          <w:lang w:eastAsia="zh-CN"/>
        </w:rPr>
      </w:pPr>
    </w:p>
    <w:p w:rsidR="005C1233" w:rsidRDefault="005C1233" w:rsidP="005C1233">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1681" w:author="Author" w:date="2023-11-23T17:24:00Z"/>
          <w:rFonts w:ascii="Courier New" w:hAnsi="Courier New"/>
          <w:noProof/>
          <w:snapToGrid w:val="0"/>
          <w:sz w:val="16"/>
          <w:lang w:eastAsia="ko-KR"/>
        </w:rPr>
      </w:pPr>
      <w:ins w:id="1682"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683" w:author="CATT" w:date="2024-02-28T01:30:00Z">
          <w:r w:rsidRPr="002638FC" w:rsidDel="00625495">
            <w:rPr>
              <w:rFonts w:ascii="Courier New" w:hAnsi="Courier New"/>
              <w:noProof/>
              <w:snapToGrid w:val="0"/>
              <w:sz w:val="16"/>
              <w:lang w:eastAsia="ko-KR"/>
            </w:rPr>
            <w:delText>Info</w:delText>
          </w:r>
        </w:del>
      </w:ins>
      <w:ins w:id="1684" w:author="CATT" w:date="2024-02-28T01:30:00Z">
        <w:r w:rsidR="00625495">
          <w:rPr>
            <w:rFonts w:ascii="Courier New" w:eastAsiaTheme="minorEastAsia" w:hAnsi="Courier New" w:hint="eastAsia"/>
            <w:noProof/>
            <w:snapToGrid w:val="0"/>
            <w:sz w:val="16"/>
            <w:lang w:eastAsia="zh-CN"/>
          </w:rPr>
          <w:t>Indication</w:t>
        </w:r>
      </w:ins>
      <w:ins w:id="1685" w:author="Author" w:date="2023-11-23T17:24:00Z">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686" w:author="CATT" w:date="2024-02-28T01:30:00Z">
          <w:r w:rsidRPr="002638FC" w:rsidDel="00625495">
            <w:rPr>
              <w:rFonts w:ascii="Courier New" w:hAnsi="Courier New"/>
              <w:noProof/>
              <w:snapToGrid w:val="0"/>
              <w:sz w:val="16"/>
              <w:lang w:eastAsia="ko-KR"/>
            </w:rPr>
            <w:delText>Info</w:delText>
          </w:r>
        </w:del>
      </w:ins>
      <w:ins w:id="1687" w:author="CATT" w:date="2024-02-28T01:30:00Z">
        <w:r w:rsidR="00625495">
          <w:rPr>
            <w:rFonts w:ascii="Courier New" w:eastAsiaTheme="minorEastAsia" w:hAnsi="Courier New" w:hint="eastAsia"/>
            <w:noProof/>
            <w:snapToGrid w:val="0"/>
            <w:sz w:val="16"/>
            <w:lang w:eastAsia="zh-CN"/>
          </w:rPr>
          <w:t>Indication</w:t>
        </w:r>
      </w:ins>
      <w:ins w:id="1688" w:author="Author" w:date="2023-11-23T17:24:00Z">
        <w:r>
          <w:rPr>
            <w:rFonts w:ascii="Courier New" w:hAnsi="Courier New"/>
            <w:noProof/>
            <w:snapToGrid w:val="0"/>
            <w:sz w:val="16"/>
            <w:lang w:eastAsia="ko-KR"/>
          </w:rPr>
          <w:tab/>
          <w:t>PRESENCE optional},</w:t>
        </w:r>
      </w:ins>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1689"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5C1233" w:rsidRDefault="005C1233" w:rsidP="005C1233">
      <w:pPr>
        <w:pStyle w:val="PL"/>
        <w:spacing w:line="0" w:lineRule="atLeast"/>
        <w:rPr>
          <w:lang w:eastAsia="zh-CN"/>
        </w:rPr>
      </w:pPr>
    </w:p>
    <w:p w:rsidR="005C1233" w:rsidRPr="00194A45" w:rsidRDefault="005C1233" w:rsidP="005C1233">
      <w:pPr>
        <w:pStyle w:val="PL"/>
        <w:spacing w:line="0" w:lineRule="atLeast"/>
        <w:rPr>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5C1233" w:rsidRDefault="005C1233" w:rsidP="005C1233">
      <w:pPr>
        <w:pStyle w:val="PL"/>
        <w:spacing w:line="0" w:lineRule="atLeast"/>
        <w:rPr>
          <w:lang w:val="sv-SE"/>
        </w:rPr>
      </w:pPr>
    </w:p>
    <w:p w:rsidR="005C1233" w:rsidRPr="00E22101" w:rsidRDefault="005C1233" w:rsidP="005C1233">
      <w:pPr>
        <w:pStyle w:val="PL"/>
        <w:spacing w:line="0" w:lineRule="atLeast"/>
        <w:rPr>
          <w:lang w:val="sv-SE"/>
        </w:rPr>
      </w:pPr>
      <w:r w:rsidRPr="00E22101">
        <w:rPr>
          <w:lang w:val="sv-SE"/>
        </w:rPr>
        <w:t>TRPMeasurementQuantitiesList-Item ::= SEQUENCE {</w:t>
      </w:r>
    </w:p>
    <w:p w:rsidR="005C1233" w:rsidRPr="00E22101" w:rsidRDefault="005C1233" w:rsidP="005C1233">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rsidR="005C1233" w:rsidRPr="00E22101" w:rsidRDefault="005C1233" w:rsidP="005C1233">
      <w:pPr>
        <w:pStyle w:val="PL"/>
        <w:spacing w:line="0" w:lineRule="atLeast"/>
        <w:rPr>
          <w:lang w:val="sv-SE"/>
        </w:rPr>
      </w:pPr>
      <w:r w:rsidRPr="00E22101">
        <w:rPr>
          <w:lang w:val="sv-SE"/>
        </w:rPr>
        <w:tab/>
        <w:t>timingReportingGranularityFactor</w:t>
      </w:r>
      <w:r w:rsidRPr="00E22101">
        <w:rPr>
          <w:lang w:val="sv-SE"/>
        </w:rPr>
        <w:tab/>
        <w:t>INTEGER (0..5) OPTIONAL,</w:t>
      </w:r>
    </w:p>
    <w:p w:rsidR="005C1233" w:rsidRPr="00E22101" w:rsidRDefault="005C1233" w:rsidP="005C1233">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5C1233" w:rsidRPr="00E22101" w:rsidRDefault="005C1233" w:rsidP="005C1233">
      <w:pPr>
        <w:pStyle w:val="PL"/>
        <w:spacing w:line="0" w:lineRule="atLeast"/>
        <w:rPr>
          <w:lang w:val="sv-SE"/>
        </w:rPr>
      </w:pPr>
      <w:r w:rsidRPr="00E22101">
        <w:rPr>
          <w:lang w:val="sv-SE"/>
        </w:rPr>
        <w:tab/>
        <w:t>...</w:t>
      </w:r>
    </w:p>
    <w:p w:rsidR="005C1233" w:rsidRPr="00E22101" w:rsidRDefault="005C1233" w:rsidP="005C1233">
      <w:pPr>
        <w:pStyle w:val="PL"/>
        <w:spacing w:line="0" w:lineRule="atLeast"/>
        <w:rPr>
          <w:lang w:val="sv-SE"/>
        </w:rPr>
      </w:pPr>
      <w:r w:rsidRPr="00E22101">
        <w:rPr>
          <w:lang w:val="sv-SE"/>
        </w:rPr>
        <w:t>}</w:t>
      </w:r>
    </w:p>
    <w:p w:rsidR="005C1233" w:rsidRPr="00E22101" w:rsidRDefault="005C1233" w:rsidP="005C1233">
      <w:pPr>
        <w:pStyle w:val="PL"/>
        <w:spacing w:line="0" w:lineRule="atLeast"/>
        <w:rPr>
          <w:lang w:val="sv-SE"/>
        </w:rPr>
      </w:pPr>
    </w:p>
    <w:p w:rsidR="005C1233" w:rsidRDefault="005C1233" w:rsidP="005C1233">
      <w:pPr>
        <w:pStyle w:val="PL"/>
        <w:spacing w:line="0" w:lineRule="atLeast"/>
        <w:rPr>
          <w:ins w:id="1690" w:author="Author" w:date="2023-09-04T11:54:00Z"/>
          <w:lang w:val="sv-SE" w:eastAsia="zh-CN"/>
        </w:rPr>
      </w:pPr>
      <w:r w:rsidRPr="00E22101">
        <w:rPr>
          <w:lang w:val="sv-SE"/>
        </w:rPr>
        <w:t>TRPMeasurementQuantitiesList-Item-ExtIEs NRPPA-PROTOCOL-EXTENSION ::= {</w:t>
      </w:r>
    </w:p>
    <w:p w:rsidR="005C1233" w:rsidRDefault="005C1233" w:rsidP="005C1233">
      <w:pPr>
        <w:pStyle w:val="PL"/>
        <w:spacing w:line="0" w:lineRule="atLeast"/>
        <w:rPr>
          <w:lang w:val="sv-SE" w:eastAsia="zh-CN"/>
        </w:rPr>
      </w:pPr>
      <w:ins w:id="1691"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1692" w:name="_Hlk50054026"/>
      <w:proofErr w:type="spellStart"/>
      <w:r w:rsidRPr="00332F94">
        <w:rPr>
          <w:rFonts w:ascii="Courier New" w:hAnsi="Courier New"/>
          <w:snapToGrid w:val="0"/>
          <w:sz w:val="16"/>
          <w:lang w:eastAsia="ko-KR"/>
        </w:rPr>
        <w:t>TrpMeasurementQuality</w:t>
      </w:r>
      <w:bookmarkEnd w:id="1692"/>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E1003C" w:rsidRDefault="005C1233" w:rsidP="005C1233">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5C1233" w:rsidRPr="00332F94" w:rsidRDefault="005C1233" w:rsidP="005C1233">
      <w:pPr>
        <w:pStyle w:val="PL"/>
        <w:rPr>
          <w:ins w:id="1693"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1694" w:author="Author" w:date="2023-11-23T17:25:00Z">
        <w:r w:rsidRPr="00332F94">
          <w:rPr>
            <w:rFonts w:eastAsia="Times New Roman"/>
            <w:snapToGrid w:val="0"/>
            <w:lang w:eastAsia="ko-KR"/>
          </w:rPr>
          <w:t>|</w:t>
        </w:r>
      </w:ins>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1695"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0F19F9" w:rsidRDefault="005C1233" w:rsidP="005C1233">
      <w:pPr>
        <w:pStyle w:val="PL"/>
        <w:rPr>
          <w:snapToGrid w:val="0"/>
        </w:rPr>
      </w:pPr>
      <w:r w:rsidRPr="000F19F9">
        <w:rPr>
          <w:snapToGrid w:val="0"/>
        </w:rPr>
        <w:t>TrpMeasuredResultsValue ::= CHOICE {</w:t>
      </w:r>
    </w:p>
    <w:p w:rsidR="005C1233" w:rsidRPr="000F19F9" w:rsidRDefault="005C1233" w:rsidP="005C1233">
      <w:pPr>
        <w:pStyle w:val="PL"/>
        <w:rPr>
          <w:snapToGrid w:val="0"/>
        </w:rPr>
      </w:pPr>
      <w:r w:rsidRPr="000F19F9">
        <w:rPr>
          <w:snapToGrid w:val="0"/>
        </w:rPr>
        <w:tab/>
        <w:t>uL-AngleOfArrival</w:t>
      </w:r>
      <w:r w:rsidRPr="000F19F9">
        <w:rPr>
          <w:snapToGrid w:val="0"/>
        </w:rPr>
        <w:tab/>
        <w:t>UL-AoA,</w:t>
      </w:r>
    </w:p>
    <w:p w:rsidR="005C1233" w:rsidRPr="000F19F9" w:rsidRDefault="005C1233" w:rsidP="005C1233">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5C1233" w:rsidRPr="000F19F9" w:rsidRDefault="005C1233" w:rsidP="005C1233">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5C1233" w:rsidRPr="000F19F9" w:rsidRDefault="005C1233" w:rsidP="005C1233">
      <w:pPr>
        <w:pStyle w:val="PL"/>
        <w:rPr>
          <w:snapToGrid w:val="0"/>
        </w:rPr>
      </w:pPr>
      <w:r w:rsidRPr="000F19F9">
        <w:rPr>
          <w:snapToGrid w:val="0"/>
        </w:rPr>
        <w:tab/>
        <w:t>gNB-RxTxTimeDiff</w:t>
      </w:r>
      <w:r w:rsidRPr="000F19F9">
        <w:rPr>
          <w:snapToGrid w:val="0"/>
        </w:rPr>
        <w:tab/>
        <w:t>GNB-RxTxTimeDiff,</w:t>
      </w:r>
    </w:p>
    <w:p w:rsidR="005C1233" w:rsidRPr="007C49BE" w:rsidRDefault="005C1233" w:rsidP="005C1233">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5C1233" w:rsidRPr="00EA5FA7" w:rsidRDefault="005C1233" w:rsidP="005C1233">
      <w:pPr>
        <w:pStyle w:val="PL"/>
      </w:pPr>
      <w:r w:rsidRPr="00EA5FA7">
        <w:t>}</w:t>
      </w:r>
    </w:p>
    <w:p w:rsidR="005C1233" w:rsidRPr="00EA5FA7" w:rsidRDefault="005C1233" w:rsidP="005C1233">
      <w:pPr>
        <w:pStyle w:val="PL"/>
      </w:pPr>
    </w:p>
    <w:p w:rsidR="005C1233" w:rsidRPr="00EA5FA7" w:rsidRDefault="005C1233" w:rsidP="005C1233">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5C1233" w:rsidRDefault="005C1233" w:rsidP="005C1233">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5C1233" w:rsidRDefault="005C1233" w:rsidP="005C1233">
      <w:pPr>
        <w:pStyle w:val="PL"/>
        <w:rPr>
          <w:snapToGrid w:val="0"/>
        </w:rPr>
      </w:pPr>
      <w:r>
        <w:rPr>
          <w:snapToGrid w:val="0"/>
        </w:rPr>
        <w:lastRenderedPageBreak/>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5C1233" w:rsidRPr="000F0B63" w:rsidRDefault="005C1233" w:rsidP="005C1233">
      <w:pPr>
        <w:pStyle w:val="PL"/>
        <w:tabs>
          <w:tab w:val="clear" w:pos="6528"/>
          <w:tab w:val="left" w:pos="6295"/>
        </w:tabs>
        <w:rPr>
          <w:ins w:id="1696"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1697" w:author="Author" w:date="2023-10-23T10:09:00Z">
        <w:r>
          <w:rPr>
            <w:rFonts w:hint="eastAsia"/>
            <w:snapToGrid w:val="0"/>
            <w:lang w:eastAsia="zh-CN"/>
          </w:rPr>
          <w:tab/>
        </w:r>
      </w:ins>
      <w:r w:rsidRPr="000F0B63">
        <w:rPr>
          <w:snapToGrid w:val="0"/>
        </w:rPr>
        <w:t>PRESENCE mandatory}</w:t>
      </w:r>
      <w:ins w:id="1698" w:author="Author" w:date="2023-11-17T01:58:00Z">
        <w:r w:rsidRPr="000F0B63">
          <w:rPr>
            <w:rFonts w:hint="eastAsia"/>
            <w:snapToGrid w:val="0"/>
            <w:lang w:eastAsia="zh-CN"/>
          </w:rPr>
          <w:t>|</w:t>
        </w:r>
      </w:ins>
    </w:p>
    <w:p w:rsidR="005C1233" w:rsidRDefault="005C1233" w:rsidP="005C1233">
      <w:pPr>
        <w:pStyle w:val="PL"/>
        <w:tabs>
          <w:tab w:val="clear" w:pos="6528"/>
          <w:tab w:val="left" w:pos="6310"/>
        </w:tabs>
        <w:rPr>
          <w:snapToGrid w:val="0"/>
          <w:lang w:eastAsia="zh-CN"/>
        </w:rPr>
      </w:pPr>
      <w:ins w:id="1699"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5C1233" w:rsidRPr="00EA5FA7" w:rsidRDefault="005C1233" w:rsidP="005C1233">
      <w:pPr>
        <w:pStyle w:val="PL"/>
      </w:pPr>
      <w:r w:rsidRPr="00EA5FA7">
        <w:tab/>
        <w:t>...</w:t>
      </w:r>
    </w:p>
    <w:p w:rsidR="005C1233" w:rsidRDefault="005C1233" w:rsidP="005C1233">
      <w:pPr>
        <w:pStyle w:val="PL"/>
      </w:pPr>
      <w:r w:rsidRPr="00EA5FA7">
        <w:t>}</w:t>
      </w:r>
    </w:p>
    <w:p w:rsidR="005C1233" w:rsidRDefault="005C1233" w:rsidP="005C1233">
      <w:pPr>
        <w:pStyle w:val="PL"/>
      </w:pPr>
    </w:p>
    <w:p w:rsidR="005C1233" w:rsidRDefault="005C1233" w:rsidP="005C1233">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0" w:author="Author" w:date="2023-11-23T17:26:00Z"/>
          <w:rFonts w:ascii="Courier New" w:hAnsi="Courier New"/>
          <w:noProof/>
          <w:snapToGrid w:val="0"/>
          <w:sz w:val="16"/>
        </w:rPr>
      </w:pPr>
      <w:r w:rsidRPr="00651F99">
        <w:rPr>
          <w:rFonts w:ascii="Courier New" w:hAnsi="Courier New"/>
          <w:noProof/>
          <w:snapToGrid w:val="0"/>
          <w:sz w:val="16"/>
          <w:lang w:eastAsia="ko-KR"/>
        </w:rPr>
        <w:tab/>
      </w:r>
      <w:ins w:id="1701"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1702"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3"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4" w:author="Author" w:date="2023-11-23T17:27:00Z"/>
          <w:rFonts w:ascii="Courier New" w:hAnsi="Courier New"/>
          <w:noProof/>
          <w:snapToGrid w:val="0"/>
          <w:sz w:val="16"/>
          <w:lang w:eastAsia="ko-KR"/>
        </w:rPr>
      </w:pPr>
      <w:ins w:id="1705"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6" w:author="Author" w:date="2023-11-23T17:27:00Z"/>
          <w:rFonts w:ascii="Courier New" w:hAnsi="Courier New"/>
          <w:noProof/>
          <w:snapToGrid w:val="0"/>
          <w:sz w:val="16"/>
          <w:lang w:eastAsia="ko-KR"/>
        </w:rPr>
      </w:pPr>
      <w:ins w:id="1707"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8" w:author="Author" w:date="2023-11-23T17:27:00Z"/>
          <w:rFonts w:ascii="Courier New" w:hAnsi="Courier New"/>
          <w:noProof/>
          <w:snapToGrid w:val="0"/>
          <w:sz w:val="16"/>
          <w:lang w:eastAsia="ko-KR"/>
        </w:rPr>
      </w:pPr>
      <w:ins w:id="1709"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0" w:author="Author" w:date="2023-11-23T17:27:00Z"/>
          <w:rFonts w:ascii="Courier New" w:eastAsia="Calibri" w:hAnsi="Courier New"/>
          <w:noProof/>
          <w:sz w:val="16"/>
          <w:lang w:eastAsia="ko-KR"/>
        </w:rPr>
      </w:pPr>
      <w:ins w:id="1711"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Author" w:date="2023-11-23T17:27:00Z"/>
          <w:rFonts w:ascii="Courier New" w:hAnsi="Courier New"/>
          <w:snapToGrid w:val="0"/>
          <w:sz w:val="16"/>
          <w:lang w:eastAsia="ko-KR"/>
        </w:rPr>
      </w:pPr>
      <w:ins w:id="1713" w:author="Author" w:date="2023-11-23T17:27:00Z">
        <w:r w:rsidRPr="00651F99">
          <w:rPr>
            <w:rFonts w:ascii="Courier New" w:hAnsi="Courier New"/>
            <w:snapToGrid w:val="0"/>
            <w:sz w:val="16"/>
            <w:lang w:eastAsia="ko-KR"/>
          </w:rPr>
          <w:tab/>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4" w:author="Author" w:date="2023-11-23T17:27:00Z"/>
          <w:rFonts w:ascii="Courier New" w:hAnsi="Courier New"/>
          <w:snapToGrid w:val="0"/>
          <w:sz w:val="16"/>
          <w:lang w:eastAsia="ko-KR"/>
        </w:rPr>
      </w:pPr>
      <w:ins w:id="1715" w:author="Author" w:date="2023-11-23T17:27:00Z">
        <w:r w:rsidRPr="00651F99">
          <w:rPr>
            <w:rFonts w:ascii="Courier New" w:hAnsi="Courier New"/>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6"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Author" w:date="2023-11-23T17:27:00Z"/>
          <w:rFonts w:ascii="Courier New" w:hAnsi="Courier New"/>
          <w:snapToGrid w:val="0"/>
          <w:sz w:val="16"/>
          <w:lang w:eastAsia="ko-KR"/>
        </w:rPr>
      </w:pPr>
      <w:ins w:id="1718"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9" w:author="Author" w:date="2023-11-23T17:27:00Z"/>
          <w:rFonts w:ascii="Courier New" w:hAnsi="Courier New"/>
          <w:noProof/>
          <w:snapToGrid w:val="0"/>
          <w:sz w:val="16"/>
          <w:lang w:eastAsia="ko-KR"/>
        </w:rPr>
      </w:pPr>
      <w:ins w:id="1720" w:author="Author" w:date="2023-11-23T17:27:00Z">
        <w:r w:rsidRPr="00651F99">
          <w:rPr>
            <w:rFonts w:ascii="Courier New" w:hAnsi="Courier New"/>
            <w:noProof/>
            <w:snapToGrid w:val="0"/>
            <w:sz w:val="16"/>
            <w:lang w:eastAsia="ko-KR"/>
          </w:rPr>
          <w:tab/>
          <w:t>...</w:t>
        </w:r>
      </w:ins>
    </w:p>
    <w:p w:rsidR="005C1233" w:rsidRPr="00B5121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21" w:author="Author" w:date="2023-11-23T17:27:00Z"/>
          <w:rFonts w:ascii="Courier New" w:hAnsi="Courier New"/>
          <w:noProof/>
          <w:snapToGrid w:val="0"/>
          <w:sz w:val="16"/>
          <w:lang w:eastAsia="zh-CN"/>
        </w:rPr>
      </w:pPr>
      <w:ins w:id="1722" w:author="Author" w:date="2023-11-23T17:27:00Z">
        <w:r>
          <w:rPr>
            <w:rFonts w:ascii="Courier New" w:hAnsi="Courier New" w:hint="eastAsia"/>
            <w:noProof/>
            <w:snapToGrid w:val="0"/>
            <w:sz w:val="16"/>
            <w:lang w:eastAsia="zh-CN"/>
          </w:rPr>
          <w:t>}</w:t>
        </w:r>
      </w:ins>
    </w:p>
    <w:p w:rsidR="005C1233" w:rsidRPr="007B26D3" w:rsidRDefault="005C1233" w:rsidP="005C1233">
      <w:pPr>
        <w:pStyle w:val="PL"/>
      </w:pPr>
    </w:p>
    <w:p w:rsidR="005C1233" w:rsidRDefault="005C1233" w:rsidP="005C1233">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07B3F" w:rsidRDefault="005C1233" w:rsidP="005C1233">
      <w:pPr>
        <w:pStyle w:val="PL"/>
        <w:spacing w:line="0" w:lineRule="atLeast"/>
        <w:outlineLvl w:val="3"/>
        <w:rPr>
          <w:snapToGrid w:val="0"/>
        </w:rPr>
      </w:pPr>
      <w:r w:rsidRPr="00707B3F">
        <w:rPr>
          <w:snapToGrid w:val="0"/>
        </w:rPr>
        <w:t>-- U</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723" w:author="Author" w:date="2023-10-23T10:04:00Z"/>
          <w:snapToGrid w:val="0"/>
        </w:rPr>
      </w:pPr>
      <w:ins w:id="1724" w:author="Author" w:date="2023-10-23T10:04:00Z">
        <w:r>
          <w:rPr>
            <w:snapToGrid w:val="0"/>
          </w:rPr>
          <w:t>UL-RSCPMeas ::= SEQUENCE {</w:t>
        </w:r>
      </w:ins>
    </w:p>
    <w:p w:rsidR="005C1233" w:rsidRDefault="005C1233" w:rsidP="005C1233">
      <w:pPr>
        <w:pStyle w:val="PL"/>
        <w:spacing w:line="0" w:lineRule="atLeast"/>
        <w:rPr>
          <w:ins w:id="1725" w:author="Author" w:date="2023-10-23T10:04:00Z"/>
          <w:snapToGrid w:val="0"/>
        </w:rPr>
      </w:pPr>
      <w:ins w:id="1726"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5C1233" w:rsidRDefault="005C1233" w:rsidP="005C1233">
      <w:pPr>
        <w:pStyle w:val="PL"/>
        <w:spacing w:line="0" w:lineRule="atLeast"/>
        <w:rPr>
          <w:ins w:id="1727" w:author="Author" w:date="2023-10-23T10:04:00Z"/>
          <w:snapToGrid w:val="0"/>
          <w:lang w:eastAsia="zh-CN"/>
        </w:rPr>
      </w:pPr>
      <w:ins w:id="1728"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5C1233" w:rsidRDefault="005C1233" w:rsidP="005C1233">
      <w:pPr>
        <w:pStyle w:val="PL"/>
        <w:spacing w:line="0" w:lineRule="atLeast"/>
        <w:rPr>
          <w:ins w:id="1729" w:author="Author" w:date="2023-10-23T10:04:00Z"/>
          <w:snapToGrid w:val="0"/>
        </w:rPr>
      </w:pPr>
      <w:ins w:id="1730" w:author="Author" w:date="2023-10-23T10:04:00Z">
        <w:r>
          <w:rPr>
            <w:rFonts w:hint="eastAsia"/>
            <w:snapToGrid w:val="0"/>
            <w:lang w:eastAsia="zh-CN"/>
          </w:rPr>
          <w:tab/>
        </w:r>
        <w:r>
          <w:rPr>
            <w:snapToGrid w:val="0"/>
          </w:rPr>
          <w:t>...</w:t>
        </w:r>
      </w:ins>
    </w:p>
    <w:p w:rsidR="005C1233" w:rsidRPr="00E17648" w:rsidRDefault="005C1233" w:rsidP="005C1233">
      <w:pPr>
        <w:pStyle w:val="PL"/>
        <w:spacing w:line="0" w:lineRule="atLeast"/>
        <w:rPr>
          <w:ins w:id="1731" w:author="Author" w:date="2023-10-23T10:04:00Z"/>
          <w:snapToGrid w:val="0"/>
        </w:rPr>
      </w:pPr>
      <w:ins w:id="1732" w:author="Author" w:date="2023-10-23T10:04:00Z">
        <w:r>
          <w:rPr>
            <w:snapToGrid w:val="0"/>
          </w:rPr>
          <w:t>}</w:t>
        </w:r>
      </w:ins>
    </w:p>
    <w:p w:rsidR="005C1233" w:rsidRPr="00E17648" w:rsidRDefault="005C1233" w:rsidP="005C1233">
      <w:pPr>
        <w:pStyle w:val="PL"/>
        <w:spacing w:line="0" w:lineRule="atLeast"/>
        <w:rPr>
          <w:ins w:id="1733" w:author="Author" w:date="2023-10-23T10:04:00Z"/>
          <w:snapToGrid w:val="0"/>
        </w:rPr>
      </w:pPr>
    </w:p>
    <w:p w:rsidR="005C1233" w:rsidRPr="00E17648" w:rsidRDefault="005C1233" w:rsidP="005C1233">
      <w:pPr>
        <w:pStyle w:val="PL"/>
        <w:rPr>
          <w:ins w:id="1734" w:author="Author" w:date="2023-10-23T10:04:00Z"/>
          <w:snapToGrid w:val="0"/>
        </w:rPr>
      </w:pPr>
      <w:ins w:id="1735" w:author="Author" w:date="2023-10-23T10:04:00Z">
        <w:r w:rsidRPr="00E17648">
          <w:rPr>
            <w:snapToGrid w:val="0"/>
          </w:rPr>
          <w:t>UL-R</w:t>
        </w:r>
        <w:r>
          <w:rPr>
            <w:snapToGrid w:val="0"/>
          </w:rPr>
          <w:t>SCPMeas</w:t>
        </w:r>
        <w:r w:rsidRPr="00E17648">
          <w:rPr>
            <w:snapToGrid w:val="0"/>
          </w:rPr>
          <w:t>-ExtIEs NRPPA-PROTOCOL-EXTENSION ::= {</w:t>
        </w:r>
      </w:ins>
    </w:p>
    <w:p w:rsidR="005C1233" w:rsidRPr="00E17648" w:rsidRDefault="005C1233" w:rsidP="005C1233">
      <w:pPr>
        <w:pStyle w:val="PL"/>
        <w:spacing w:line="0" w:lineRule="atLeast"/>
        <w:rPr>
          <w:ins w:id="1736" w:author="Author" w:date="2023-10-23T10:04:00Z"/>
          <w:snapToGrid w:val="0"/>
        </w:rPr>
      </w:pPr>
      <w:ins w:id="1737" w:author="Author" w:date="2023-10-23T10:04:00Z">
        <w:r w:rsidRPr="00E17648">
          <w:rPr>
            <w:snapToGrid w:val="0"/>
          </w:rPr>
          <w:tab/>
          <w:t>...</w:t>
        </w:r>
      </w:ins>
    </w:p>
    <w:p w:rsidR="005C1233" w:rsidRDefault="005C1233" w:rsidP="005C1233">
      <w:pPr>
        <w:pStyle w:val="PL"/>
        <w:spacing w:line="0" w:lineRule="atLeast"/>
        <w:rPr>
          <w:ins w:id="1738" w:author="Author" w:date="2023-10-23T10:04:00Z"/>
          <w:snapToGrid w:val="0"/>
        </w:rPr>
      </w:pPr>
      <w:ins w:id="1739" w:author="Author" w:date="2023-10-23T10:04:00Z">
        <w:r w:rsidRPr="00E17648">
          <w:rPr>
            <w:snapToGrid w:val="0"/>
          </w:rPr>
          <w:t>}</w:t>
        </w:r>
      </w:ins>
    </w:p>
    <w:p w:rsidR="005C1233" w:rsidRDefault="005C1233" w:rsidP="005C1233">
      <w:pPr>
        <w:pStyle w:val="PL"/>
        <w:spacing w:line="0" w:lineRule="atLeast"/>
        <w:rPr>
          <w:ins w:id="1740" w:author="Author" w:date="2023-10-23T10:04:00Z"/>
          <w:snapToGrid w:val="0"/>
        </w:rPr>
      </w:pP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ULRTOAMeas::= CHOICE {</w:t>
      </w:r>
    </w:p>
    <w:p w:rsidR="005C1233" w:rsidRPr="009745A4" w:rsidRDefault="005C1233" w:rsidP="005C1233">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5C1233" w:rsidRPr="009745A4" w:rsidRDefault="005C1233" w:rsidP="005C1233">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5C1233" w:rsidRPr="009745A4" w:rsidRDefault="005C1233" w:rsidP="005C1233">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5C1233" w:rsidRPr="009745A4" w:rsidRDefault="005C1233" w:rsidP="005C1233">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5C1233" w:rsidRPr="009745A4" w:rsidRDefault="005C1233" w:rsidP="005C1233">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5C1233" w:rsidRDefault="005C1233" w:rsidP="005C1233">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5C1233" w:rsidRPr="00E17648" w:rsidRDefault="005C1233" w:rsidP="005C1233">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5C1233" w:rsidRDefault="005C1233" w:rsidP="005C1233">
      <w:pPr>
        <w:pStyle w:val="PL"/>
        <w:rPr>
          <w:snapToGrid w:val="0"/>
        </w:rPr>
      </w:pPr>
      <w:r w:rsidRPr="00932472">
        <w:rPr>
          <w:snapToGrid w:val="0"/>
        </w:rPr>
        <w:t>}</w:t>
      </w:r>
    </w:p>
    <w:p w:rsidR="005C1233" w:rsidRDefault="005C1233" w:rsidP="005C1233">
      <w:pPr>
        <w:pStyle w:val="PL"/>
        <w:spacing w:line="0" w:lineRule="atLeast"/>
        <w:rPr>
          <w:ins w:id="1741" w:author="Author" w:date="2023-09-04T11:56:00Z"/>
          <w:snapToGrid w:val="0"/>
          <w:lang w:eastAsia="zh-CN"/>
        </w:rPr>
      </w:pPr>
      <w:r w:rsidRPr="00E17648">
        <w:rPr>
          <w:snapToGrid w:val="0"/>
        </w:rPr>
        <w:t>ULRTOAMeas</w:t>
      </w:r>
      <w:r w:rsidRPr="0029445C">
        <w:rPr>
          <w:snapToGrid w:val="0"/>
        </w:rPr>
        <w:t>-ExtIEs NRPPA-PROTOCOL-IES ::= {</w:t>
      </w:r>
    </w:p>
    <w:p w:rsidR="005C1233" w:rsidRDefault="005C1233" w:rsidP="005C1233">
      <w:pPr>
        <w:pStyle w:val="PL"/>
        <w:rPr>
          <w:ins w:id="1742" w:author="Author" w:date="2023-09-04T11:56:00Z"/>
          <w:snapToGrid w:val="0"/>
        </w:rPr>
      </w:pPr>
      <w:ins w:id="1743"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1744" w:author="Author" w:date="2023-10-23T10:04:00Z">
        <w:r>
          <w:rPr>
            <w:rFonts w:hint="eastAsia"/>
            <w:snapToGrid w:val="0"/>
            <w:lang w:eastAsia="zh-CN"/>
          </w:rPr>
          <w:t>TYPE</w:t>
        </w:r>
        <w:r w:rsidRPr="00492CD7">
          <w:rPr>
            <w:snapToGrid w:val="0"/>
          </w:rPr>
          <w:t xml:space="preserve"> </w:t>
        </w:r>
      </w:ins>
      <w:ins w:id="1745" w:author="Author" w:date="2023-09-04T11:56:00Z">
        <w:r>
          <w:rPr>
            <w:snapToGrid w:val="0"/>
          </w:rPr>
          <w:t>ReportingGranularitykminus1</w:t>
        </w:r>
        <w:r w:rsidRPr="00492CD7">
          <w:rPr>
            <w:snapToGrid w:val="0"/>
          </w:rPr>
          <w:t xml:space="preserve"> PRESENCE </w:t>
        </w:r>
        <w:r>
          <w:rPr>
            <w:snapToGrid w:val="0"/>
          </w:rPr>
          <w:t>mandatory}|</w:t>
        </w:r>
      </w:ins>
    </w:p>
    <w:p w:rsidR="00B75770" w:rsidRDefault="005C1233" w:rsidP="005C1233">
      <w:pPr>
        <w:pStyle w:val="PL"/>
        <w:spacing w:line="0" w:lineRule="atLeast"/>
        <w:rPr>
          <w:ins w:id="1746" w:author="CATT" w:date="2024-01-22T15:17:00Z"/>
          <w:snapToGrid w:val="0"/>
          <w:lang w:eastAsia="zh-CN"/>
        </w:rPr>
      </w:pPr>
      <w:ins w:id="1747"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1748" w:author="Author" w:date="2023-10-23T10:04:00Z">
        <w:r>
          <w:rPr>
            <w:rFonts w:hint="eastAsia"/>
            <w:snapToGrid w:val="0"/>
            <w:lang w:eastAsia="zh-CN"/>
          </w:rPr>
          <w:t>TYPE</w:t>
        </w:r>
        <w:r w:rsidRPr="00492CD7">
          <w:rPr>
            <w:snapToGrid w:val="0"/>
          </w:rPr>
          <w:t xml:space="preserve"> </w:t>
        </w:r>
      </w:ins>
      <w:ins w:id="1749" w:author="Author" w:date="2023-09-04T11:56:00Z">
        <w:r>
          <w:rPr>
            <w:snapToGrid w:val="0"/>
          </w:rPr>
          <w:t>ReportingGranularitykminus2</w:t>
        </w:r>
        <w:r w:rsidRPr="00492CD7">
          <w:rPr>
            <w:snapToGrid w:val="0"/>
          </w:rPr>
          <w:t xml:space="preserve"> PRESENCE </w:t>
        </w:r>
        <w:r>
          <w:rPr>
            <w:snapToGrid w:val="0"/>
          </w:rPr>
          <w:t>mandatory</w:t>
        </w:r>
        <w:del w:id="1750" w:author="CATT" w:date="2024-01-22T15:17:00Z">
          <w:r w:rsidDel="00B75770">
            <w:rPr>
              <w:snapToGrid w:val="0"/>
            </w:rPr>
            <w:delText xml:space="preserve"> </w:delText>
          </w:r>
        </w:del>
        <w:r>
          <w:rPr>
            <w:snapToGrid w:val="0"/>
          </w:rPr>
          <w:t>}</w:t>
        </w:r>
      </w:ins>
      <w:ins w:id="1751" w:author="CATT" w:date="2024-01-22T15:17:00Z">
        <w:r w:rsidR="00B75770">
          <w:rPr>
            <w:rFonts w:hint="eastAsia"/>
            <w:snapToGrid w:val="0"/>
            <w:lang w:eastAsia="zh-CN"/>
          </w:rPr>
          <w:t>|</w:t>
        </w:r>
      </w:ins>
    </w:p>
    <w:p w:rsidR="00B75770" w:rsidRDefault="00B75770" w:rsidP="005C1233">
      <w:pPr>
        <w:pStyle w:val="PL"/>
        <w:spacing w:line="0" w:lineRule="atLeast"/>
        <w:rPr>
          <w:ins w:id="1752" w:author="CATT" w:date="2024-01-22T15:17:00Z"/>
          <w:snapToGrid w:val="0"/>
          <w:lang w:eastAsia="zh-CN"/>
        </w:rPr>
      </w:pPr>
      <w:ins w:id="1753"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54" w:author="CATT" w:date="2024-01-22T15:18:00Z">
        <w:r>
          <w:rPr>
            <w:rFonts w:hint="eastAsia"/>
            <w:snapToGrid w:val="0"/>
            <w:lang w:eastAsia="zh-CN"/>
          </w:rPr>
          <w:t>3</w:t>
        </w:r>
      </w:ins>
      <w:ins w:id="1755" w:author="CATT" w:date="2024-01-22T15:17:00Z">
        <w:r w:rsidRPr="00492CD7">
          <w:rPr>
            <w:snapToGrid w:val="0"/>
          </w:rPr>
          <w:t xml:space="preserve"> PRESENCE </w:t>
        </w:r>
        <w:r>
          <w:rPr>
            <w:snapToGrid w:val="0"/>
          </w:rPr>
          <w:t>mandatory}</w:t>
        </w:r>
        <w:r>
          <w:rPr>
            <w:rFonts w:hint="eastAsia"/>
            <w:snapToGrid w:val="0"/>
            <w:lang w:eastAsia="zh-CN"/>
          </w:rPr>
          <w:t>|</w:t>
        </w:r>
      </w:ins>
    </w:p>
    <w:p w:rsidR="00B75770" w:rsidRDefault="00B75770" w:rsidP="005C1233">
      <w:pPr>
        <w:pStyle w:val="PL"/>
        <w:spacing w:line="0" w:lineRule="atLeast"/>
        <w:rPr>
          <w:ins w:id="1756" w:author="CATT" w:date="2024-01-22T15:17:00Z"/>
          <w:snapToGrid w:val="0"/>
          <w:lang w:eastAsia="zh-CN"/>
        </w:rPr>
      </w:pPr>
      <w:ins w:id="1757"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58" w:author="CATT" w:date="2024-01-22T15:18:00Z">
        <w:r>
          <w:rPr>
            <w:rFonts w:hint="eastAsia"/>
            <w:snapToGrid w:val="0"/>
            <w:lang w:eastAsia="zh-CN"/>
          </w:rPr>
          <w:t>4</w:t>
        </w:r>
      </w:ins>
      <w:ins w:id="1759" w:author="CATT" w:date="2024-01-22T15:17:00Z">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60" w:author="CATT" w:date="2024-01-22T15:18:00Z">
        <w:r>
          <w:rPr>
            <w:rFonts w:hint="eastAsia"/>
            <w:snapToGrid w:val="0"/>
            <w:lang w:eastAsia="zh-CN"/>
          </w:rPr>
          <w:t>5</w:t>
        </w:r>
      </w:ins>
      <w:ins w:id="1761" w:author="CATT" w:date="2024-01-22T15:17:00Z">
        <w:r w:rsidRPr="00492CD7">
          <w:rPr>
            <w:snapToGrid w:val="0"/>
          </w:rPr>
          <w:t xml:space="preserve"> PRESENCE </w:t>
        </w:r>
        <w:r>
          <w:rPr>
            <w:snapToGrid w:val="0"/>
          </w:rPr>
          <w:t>mandatory}</w:t>
        </w:r>
        <w:r>
          <w:rPr>
            <w:rFonts w:hint="eastAsia"/>
            <w:snapToGrid w:val="0"/>
            <w:lang w:eastAsia="zh-CN"/>
          </w:rPr>
          <w:t>|</w:t>
        </w:r>
      </w:ins>
    </w:p>
    <w:p w:rsidR="005C1233" w:rsidRPr="0029445C" w:rsidRDefault="00B75770" w:rsidP="005C1233">
      <w:pPr>
        <w:pStyle w:val="PL"/>
        <w:spacing w:line="0" w:lineRule="atLeast"/>
        <w:rPr>
          <w:snapToGrid w:val="0"/>
          <w:lang w:eastAsia="zh-CN"/>
        </w:rPr>
      </w:pPr>
      <w:ins w:id="1762"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63" w:author="CATT" w:date="2024-01-22T15:18:00Z">
        <w:r>
          <w:rPr>
            <w:rFonts w:hint="eastAsia"/>
            <w:snapToGrid w:val="0"/>
            <w:lang w:eastAsia="zh-CN"/>
          </w:rPr>
          <w:t>6</w:t>
        </w:r>
      </w:ins>
      <w:ins w:id="1764" w:author="CATT" w:date="2024-01-22T15:17:00Z">
        <w:r w:rsidRPr="00492CD7">
          <w:rPr>
            <w:snapToGrid w:val="0"/>
          </w:rPr>
          <w:t xml:space="preserve"> PRESENCE </w:t>
        </w:r>
        <w:r>
          <w:rPr>
            <w:snapToGrid w:val="0"/>
          </w:rPr>
          <w:t>mandatory}</w:t>
        </w:r>
      </w:ins>
      <w:ins w:id="1765" w:author="Author" w:date="2023-09-04T11:56:00Z">
        <w:r w:rsidR="005C1233">
          <w:rPr>
            <w:snapToGrid w:val="0"/>
          </w:rPr>
          <w:t>,</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766" w:name="_Toc534903105"/>
      <w:bookmarkStart w:id="1767" w:name="_Toc51776084"/>
      <w:bookmarkStart w:id="1768" w:name="_Toc56773106"/>
      <w:bookmarkStart w:id="1769" w:name="_Toc64447736"/>
      <w:bookmarkStart w:id="1770" w:name="_Toc74152392"/>
      <w:bookmarkStart w:id="1771" w:name="_Toc88654246"/>
      <w:bookmarkStart w:id="1772" w:name="_Toc99056337"/>
      <w:bookmarkStart w:id="1773" w:name="_Toc99959270"/>
      <w:bookmarkStart w:id="1774" w:name="_Toc105612456"/>
      <w:bookmarkStart w:id="1775" w:name="_Toc106109672"/>
      <w:bookmarkStart w:id="1776" w:name="_Toc112766565"/>
      <w:bookmarkStart w:id="1777" w:name="_Toc113379481"/>
      <w:bookmarkStart w:id="1778" w:name="_Toc120092037"/>
      <w:bookmarkStart w:id="1779"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Constant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NRPPA-Constants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nrppa-Constants (4)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pPr>
      <w:r w:rsidRPr="00707B3F">
        <w:lastRenderedPageBreak/>
        <w:t>IMPORTS</w:t>
      </w:r>
    </w:p>
    <w:p w:rsidR="005C1233" w:rsidRPr="00707B3F" w:rsidRDefault="005C1233" w:rsidP="005C1233">
      <w:pPr>
        <w:pStyle w:val="PL"/>
        <w:spacing w:line="0" w:lineRule="atLeast"/>
      </w:pPr>
    </w:p>
    <w:p w:rsidR="005C1233" w:rsidRPr="00707B3F" w:rsidRDefault="005C1233" w:rsidP="005C1233">
      <w:pPr>
        <w:pStyle w:val="PL"/>
        <w:spacing w:line="0" w:lineRule="atLeast"/>
      </w:pPr>
      <w:r w:rsidRPr="00707B3F">
        <w:tab/>
        <w:t>ProcedureCode,</w:t>
      </w:r>
    </w:p>
    <w:p w:rsidR="005C1233" w:rsidRPr="00707B3F" w:rsidRDefault="005C1233" w:rsidP="005C1233">
      <w:pPr>
        <w:pStyle w:val="PL"/>
        <w:spacing w:line="0" w:lineRule="atLeast"/>
      </w:pPr>
      <w:r w:rsidRPr="00707B3F">
        <w:tab/>
        <w:t>ProtocolIE-ID</w:t>
      </w:r>
    </w:p>
    <w:p w:rsidR="005C1233" w:rsidRPr="00707B3F" w:rsidRDefault="005C1233" w:rsidP="005C1233">
      <w:pPr>
        <w:pStyle w:val="PL"/>
        <w:spacing w:line="0" w:lineRule="atLeast"/>
        <w:rPr>
          <w:snapToGrid w:val="0"/>
        </w:rPr>
      </w:pPr>
      <w:r w:rsidRPr="00707B3F">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5C1233" w:rsidRPr="00707B3F" w:rsidRDefault="005C1233" w:rsidP="005C1233">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5C1233" w:rsidRPr="00707B3F" w:rsidRDefault="005C1233" w:rsidP="005C1233">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5C1233" w:rsidRPr="00707B3F" w:rsidRDefault="005C1233" w:rsidP="005C1233">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5C1233" w:rsidRPr="00707B3F" w:rsidRDefault="005C1233" w:rsidP="005C1233">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5C1233" w:rsidRPr="00707B3F" w:rsidRDefault="005C1233" w:rsidP="005C1233">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5C1233" w:rsidRPr="00707B3F" w:rsidRDefault="005C1233" w:rsidP="005C1233">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5C1233" w:rsidRPr="001E4F1C" w:rsidRDefault="005C1233" w:rsidP="005C1233">
      <w:pPr>
        <w:pStyle w:val="PL"/>
        <w:spacing w:line="0" w:lineRule="atLeast"/>
        <w:rPr>
          <w:noProof w:val="0"/>
          <w:snapToGrid w:val="0"/>
        </w:rPr>
      </w:pPr>
      <w:bookmarkStart w:id="1780"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5C1233" w:rsidRPr="001E4F1C" w:rsidRDefault="005C1233" w:rsidP="005C1233">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5C1233" w:rsidRPr="00531AB3" w:rsidRDefault="005C1233" w:rsidP="005C1233">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5C1233" w:rsidRPr="00531AB3" w:rsidRDefault="005C1233" w:rsidP="005C1233">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5C1233" w:rsidRPr="00531AB3" w:rsidRDefault="005C1233" w:rsidP="005C1233">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5C1233" w:rsidRDefault="005C1233" w:rsidP="005C1233">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5C1233" w:rsidRPr="00531AB3" w:rsidRDefault="005C1233" w:rsidP="005C1233">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5C1233" w:rsidRDefault="005C1233" w:rsidP="005C1233">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5C1233" w:rsidRDefault="005C1233" w:rsidP="005C1233">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5C1233" w:rsidRPr="00707B3F" w:rsidRDefault="005C1233" w:rsidP="005C1233">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5C1233" w:rsidRPr="00707B3F" w:rsidRDefault="005C1233" w:rsidP="005C1233">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5C1233" w:rsidRPr="00707B3F" w:rsidRDefault="005C1233" w:rsidP="005C1233">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1780"/>
    <w:p w:rsidR="005C1233" w:rsidRDefault="005C1233" w:rsidP="005C1233">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5C1233" w:rsidRPr="001645CB" w:rsidRDefault="005C1233" w:rsidP="005C1233">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5C1233" w:rsidRDefault="005C1233" w:rsidP="005C1233">
      <w:pPr>
        <w:pStyle w:val="PL"/>
        <w:rPr>
          <w:ins w:id="1781"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5C1233" w:rsidRPr="001645CB" w:rsidRDefault="005C1233" w:rsidP="005C1233">
      <w:pPr>
        <w:pStyle w:val="PL"/>
        <w:rPr>
          <w:ins w:id="1782" w:author="Author" w:date="2023-10-23T10:05:00Z"/>
          <w:snapToGrid w:val="0"/>
          <w:lang w:eastAsia="zh-CN"/>
        </w:rPr>
      </w:pPr>
      <w:ins w:id="1783"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5C1233" w:rsidRDefault="005C1233" w:rsidP="005C1233">
      <w:pPr>
        <w:pStyle w:val="PL"/>
        <w:rPr>
          <w:snapToGrid w:val="0"/>
          <w:lang w:eastAsia="zh-CN"/>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Lists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5C1233" w:rsidRPr="00707B3F" w:rsidRDefault="005C1233" w:rsidP="005C1233">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5C1233" w:rsidRPr="00FF5905" w:rsidRDefault="005C1233" w:rsidP="005C1233">
      <w:pPr>
        <w:pStyle w:val="PL"/>
        <w:spacing w:line="0" w:lineRule="atLeast"/>
        <w:rPr>
          <w:snapToGrid w:val="0"/>
          <w:lang w:val="sv-SE"/>
        </w:rPr>
      </w:pPr>
      <w:bookmarkStart w:id="1784"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1784"/>
    <w:p w:rsidR="005C1233" w:rsidRPr="00707B3F" w:rsidRDefault="005C1233" w:rsidP="005C1233">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5C1233" w:rsidRPr="00707B3F" w:rsidRDefault="005C1233" w:rsidP="005C1233">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5C1233" w:rsidRPr="00FF5905" w:rsidRDefault="005C1233" w:rsidP="005C1233">
      <w:pPr>
        <w:pStyle w:val="PL"/>
        <w:spacing w:line="0" w:lineRule="atLeast"/>
        <w:rPr>
          <w:snapToGrid w:val="0"/>
          <w:lang w:val="sv-SE"/>
        </w:rPr>
      </w:pPr>
      <w:bookmarkStart w:id="1785"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1785"/>
    <w:p w:rsidR="005C1233" w:rsidRPr="00707B3F" w:rsidRDefault="005C1233" w:rsidP="005C1233">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5C1233" w:rsidRPr="00707B3F" w:rsidRDefault="005C1233" w:rsidP="005C1233">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5C1233" w:rsidRPr="00FF5905" w:rsidRDefault="005C1233" w:rsidP="005C1233">
      <w:pPr>
        <w:pStyle w:val="PL"/>
        <w:spacing w:line="0" w:lineRule="atLeast"/>
        <w:rPr>
          <w:snapToGrid w:val="0"/>
          <w:lang w:val="sv-SE"/>
        </w:rPr>
      </w:pPr>
      <w:bookmarkStart w:id="1786" w:name="_Hlk50147438"/>
      <w:bookmarkStart w:id="1787"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786"/>
    </w:p>
    <w:bookmarkEnd w:id="1787"/>
    <w:p w:rsidR="005C1233" w:rsidRPr="00707B3F" w:rsidRDefault="005C1233" w:rsidP="005C1233">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FF5905" w:rsidRDefault="005C1233" w:rsidP="005C1233">
      <w:pPr>
        <w:pStyle w:val="PL"/>
        <w:spacing w:line="0" w:lineRule="atLeast"/>
        <w:rPr>
          <w:snapToGrid w:val="0"/>
          <w:lang w:val="sv-SE"/>
        </w:rPr>
      </w:pPr>
      <w:bookmarkStart w:id="1788" w:name="_Hlk50053350"/>
      <w:r w:rsidRPr="00FF5905">
        <w:rPr>
          <w:snapToGrid w:val="0"/>
          <w:lang w:val="sv-SE"/>
        </w:rPr>
        <w:lastRenderedPageBreak/>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1788"/>
    <w:p w:rsidR="005C1233" w:rsidRPr="00707B3F" w:rsidRDefault="005C1233" w:rsidP="005C1233">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707B3F" w:rsidRDefault="005C1233" w:rsidP="005C1233">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5C1233" w:rsidRPr="00FF5905" w:rsidRDefault="005C1233" w:rsidP="005C1233">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5C1233" w:rsidRPr="00805AE0" w:rsidRDefault="005C1233" w:rsidP="005C1233">
      <w:pPr>
        <w:pStyle w:val="PL"/>
        <w:spacing w:line="0" w:lineRule="atLeast"/>
        <w:rPr>
          <w:snapToGrid w:val="0"/>
          <w:lang w:val="sv-SE"/>
        </w:rPr>
      </w:pPr>
      <w:bookmarkStart w:id="1789" w:name="_Hlk50053376"/>
      <w:bookmarkStart w:id="1790"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5C1233" w:rsidRPr="00FF5905" w:rsidRDefault="005C1233" w:rsidP="005C1233">
      <w:pPr>
        <w:pStyle w:val="PL"/>
        <w:spacing w:line="0" w:lineRule="atLeast"/>
        <w:rPr>
          <w:snapToGrid w:val="0"/>
          <w:lang w:val="sv-SE"/>
        </w:rPr>
      </w:pPr>
      <w:bookmarkStart w:id="1791"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791"/>
      <w:r w:rsidRPr="0041327F">
        <w:rPr>
          <w:snapToGrid w:val="0"/>
          <w:lang w:val="sv-SE"/>
        </w:rPr>
        <w:t xml:space="preserve"> </w:t>
      </w:r>
    </w:p>
    <w:p w:rsidR="005C1233" w:rsidRPr="004151EA" w:rsidRDefault="005C1233" w:rsidP="005C1233">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5C1233" w:rsidRPr="004151EA" w:rsidRDefault="005C1233" w:rsidP="005C1233">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5C1233" w:rsidRPr="004151EA" w:rsidRDefault="005C1233" w:rsidP="005C1233">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5C1233" w:rsidRPr="004151EA" w:rsidRDefault="005C1233" w:rsidP="005C1233">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5C1233" w:rsidRPr="004151EA" w:rsidRDefault="005C1233" w:rsidP="005C1233">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5C1233" w:rsidRDefault="005C1233" w:rsidP="005C1233">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5C1233" w:rsidRPr="00FF5905" w:rsidRDefault="005C1233" w:rsidP="005C1233">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5C1233" w:rsidRDefault="005C1233" w:rsidP="005C1233">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5C1233" w:rsidRDefault="005C1233" w:rsidP="005C1233">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5C1233" w:rsidRPr="00112909" w:rsidRDefault="005C1233" w:rsidP="005C1233">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5C1233" w:rsidRPr="00112909" w:rsidRDefault="005C1233" w:rsidP="005C1233">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5C1233" w:rsidRPr="00112909" w:rsidRDefault="005C1233" w:rsidP="005C1233">
      <w:pPr>
        <w:pStyle w:val="PL"/>
        <w:rPr>
          <w:snapToGrid w:val="0"/>
          <w:lang w:val="sv-SE"/>
        </w:rPr>
      </w:pPr>
      <w:bookmarkStart w:id="1792"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5C1233" w:rsidRDefault="005C1233" w:rsidP="005C1233">
      <w:pPr>
        <w:pStyle w:val="PL"/>
        <w:rPr>
          <w:snapToGrid w:val="0"/>
          <w:lang w:val="sv-SE"/>
        </w:rPr>
      </w:pPr>
      <w:bookmarkStart w:id="1793" w:name="_Hlk50064167"/>
      <w:r w:rsidRPr="00112909">
        <w:rPr>
          <w:snapToGrid w:val="0"/>
          <w:lang w:val="sv-SE"/>
        </w:rPr>
        <w:t>maxnoSRS-PosResourcePerSet</w:t>
      </w:r>
      <w:bookmarkEnd w:id="1793"/>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1792"/>
    <w:p w:rsidR="005C1233" w:rsidRPr="007C49BE" w:rsidRDefault="005C1233" w:rsidP="005C1233">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5C1233" w:rsidRDefault="005C1233" w:rsidP="005C1233">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5C1233" w:rsidRPr="000F217C" w:rsidRDefault="005C1233" w:rsidP="005C1233">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1789"/>
    </w:p>
    <w:p w:rsidR="005C1233" w:rsidRPr="002A1C8D" w:rsidRDefault="005C1233" w:rsidP="005C1233">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5C1233" w:rsidRPr="00FF5905" w:rsidRDefault="005C1233" w:rsidP="005C1233">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1790"/>
    <w:p w:rsidR="005C1233" w:rsidRDefault="005C1233" w:rsidP="005C1233">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Pr="00DE4A15" w:rsidRDefault="005C1233" w:rsidP="005C1233">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Default="005C1233" w:rsidP="005C1233">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5C1233" w:rsidRPr="00BB083A" w:rsidRDefault="005C1233" w:rsidP="005C1233">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5C1233" w:rsidRPr="00A1143A" w:rsidRDefault="005C1233" w:rsidP="005C1233">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5C1233" w:rsidRDefault="005C1233" w:rsidP="005C1233">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5C1233" w:rsidRPr="005C700C" w:rsidRDefault="005C1233" w:rsidP="005C1233">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5C1233" w:rsidRPr="005C700C" w:rsidRDefault="005C1233" w:rsidP="005C1233">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5C1233" w:rsidRDefault="005C1233" w:rsidP="005C1233">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5C1233" w:rsidRDefault="005C1233" w:rsidP="005C1233">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5C1233" w:rsidRPr="00A1143A" w:rsidRDefault="005C1233" w:rsidP="005C1233">
      <w:pPr>
        <w:pStyle w:val="PL"/>
        <w:rPr>
          <w:ins w:id="1794" w:author="Author" w:date="2023-11-23T17:27:00Z"/>
          <w:snapToGrid w:val="0"/>
          <w:lang w:eastAsia="zh-CN"/>
        </w:rPr>
      </w:pPr>
      <w:ins w:id="1795"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96" w:author="Author" w:date="2023-11-23T17:27:00Z"/>
          <w:rFonts w:ascii="Courier New" w:hAnsi="Courier New"/>
          <w:bCs/>
          <w:noProof/>
          <w:sz w:val="16"/>
          <w:lang w:eastAsia="zh-CN"/>
        </w:rPr>
      </w:pPr>
      <w:ins w:id="1797"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98" w:author="Author" w:date="2023-11-23T17:27:00Z"/>
          <w:rFonts w:ascii="Courier New" w:hAnsi="Courier New"/>
          <w:bCs/>
          <w:noProof/>
          <w:sz w:val="16"/>
          <w:lang w:eastAsia="zh-CN"/>
        </w:rPr>
      </w:pPr>
      <w:ins w:id="1799"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0" w:author="Author" w:date="2023-11-23T17:27:00Z"/>
          <w:rFonts w:ascii="Courier New" w:hAnsi="Courier New"/>
          <w:bCs/>
          <w:noProof/>
          <w:sz w:val="16"/>
          <w:lang w:eastAsia="zh-CN"/>
        </w:rPr>
      </w:pPr>
      <w:ins w:id="1801"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2" w:author="Author" w:date="2023-11-23T17:27:00Z"/>
          <w:rFonts w:ascii="Courier New" w:hAnsi="Courier New"/>
          <w:noProof/>
          <w:snapToGrid w:val="0"/>
          <w:sz w:val="16"/>
          <w:lang w:eastAsia="zh-CN"/>
        </w:rPr>
      </w:pPr>
      <w:ins w:id="1803"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4" w:author="Author" w:date="2023-11-23T17:27:00Z"/>
          <w:rFonts w:ascii="Courier New" w:hAnsi="Courier New"/>
          <w:noProof/>
          <w:snapToGrid w:val="0"/>
          <w:sz w:val="16"/>
          <w:lang w:eastAsia="zh-CN"/>
        </w:rPr>
      </w:pPr>
      <w:ins w:id="1805"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B51213" w:rsidRDefault="005C1233" w:rsidP="005C1233">
      <w:pPr>
        <w:rPr>
          <w:rFonts w:eastAsia="等线"/>
          <w:color w:val="FF0000"/>
          <w:highlight w:val="yellow"/>
          <w:lang w:eastAsia="zh-CN"/>
        </w:rPr>
      </w:pPr>
    </w:p>
    <w:p w:rsidR="005C1233" w:rsidRDefault="005C1233" w:rsidP="005C1233">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lastRenderedPageBreak/>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5C1233" w:rsidRDefault="005C1233" w:rsidP="005C1233">
      <w:pPr>
        <w:pStyle w:val="PL"/>
      </w:pPr>
      <w:r>
        <w:t>id-ExtendedResourceSymbolOffset</w:t>
      </w:r>
      <w:r>
        <w:tab/>
      </w:r>
      <w:r>
        <w:tab/>
      </w:r>
      <w:r>
        <w:tab/>
      </w:r>
      <w:r>
        <w:tab/>
      </w:r>
      <w:r>
        <w:tab/>
      </w:r>
      <w:r>
        <w:tab/>
      </w:r>
      <w:r>
        <w:tab/>
      </w:r>
      <w:r>
        <w:tab/>
      </w:r>
      <w:r>
        <w:tab/>
        <w:t>ProtocolIE-ID ::= 112</w:t>
      </w:r>
    </w:p>
    <w:p w:rsidR="005C1233" w:rsidRDefault="005C1233" w:rsidP="005C1233">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5C1233" w:rsidRPr="00B06552" w:rsidRDefault="005C1233" w:rsidP="005C123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5C1233" w:rsidRPr="00B06552" w:rsidRDefault="005C1233" w:rsidP="005C1233">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5C1233" w:rsidRDefault="005C1233" w:rsidP="005C1233">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5C1233" w:rsidRPr="00747151" w:rsidRDefault="005C1233" w:rsidP="005C1233">
      <w:pPr>
        <w:pStyle w:val="PL"/>
        <w:rPr>
          <w:ins w:id="1806"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Author" w:date="2023-09-04T11:42:00Z"/>
          <w:rFonts w:ascii="Courier New" w:hAnsi="Courier New"/>
          <w:noProof/>
          <w:sz w:val="16"/>
          <w:lang w:eastAsia="zh-CN"/>
        </w:rPr>
      </w:pPr>
      <w:ins w:id="1808" w:author="Author" w:date="2023-09-04T11:42:00Z">
        <w:r w:rsidRPr="000F0B63">
          <w:rPr>
            <w:rFonts w:ascii="Courier New" w:hAnsi="Courier New"/>
            <w:noProof/>
            <w:sz w:val="16"/>
            <w:lang w:eastAsia="ko-KR"/>
          </w:rPr>
          <w:t>id-Bandwidth-Aggregation-Request-In</w:t>
        </w:r>
        <w:del w:id="1809" w:author="CATT" w:date="2024-02-29T16:46:00Z">
          <w:r w:rsidRPr="000F0B63" w:rsidDel="0056447B">
            <w:rPr>
              <w:rFonts w:ascii="Courier New" w:hAnsi="Courier New"/>
              <w:noProof/>
              <w:sz w:val="16"/>
              <w:lang w:eastAsia="ko-KR"/>
            </w:rPr>
            <w:delText>formation</w:delText>
          </w:r>
        </w:del>
      </w:ins>
      <w:ins w:id="1810" w:author="CATT" w:date="2024-02-29T16:46:00Z">
        <w:r w:rsidR="0056447B">
          <w:rPr>
            <w:rFonts w:ascii="Courier New" w:eastAsiaTheme="minorEastAsia" w:hAnsi="Courier New" w:hint="eastAsia"/>
            <w:noProof/>
            <w:sz w:val="16"/>
            <w:lang w:eastAsia="zh-CN"/>
          </w:rPr>
          <w:t>dication</w:t>
        </w:r>
      </w:ins>
      <w:ins w:id="1811" w:author="Author" w:date="2023-09-04T11:42:00Z">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ins>
      <w:ins w:id="1812" w:author="CATT" w:date="2024-02-29T16:47:00Z">
        <w:r w:rsidR="009568D4">
          <w:rPr>
            <w:rFonts w:ascii="Courier New" w:eastAsiaTheme="minorEastAsia" w:hAnsi="Courier New" w:hint="eastAsia"/>
            <w:noProof/>
            <w:sz w:val="16"/>
            <w:lang w:eastAsia="zh-CN"/>
          </w:rPr>
          <w:tab/>
        </w:r>
      </w:ins>
      <w:ins w:id="1813" w:author="Author" w:date="2023-09-04T11:42:00Z">
        <w:r w:rsidRPr="000F0B63">
          <w:rPr>
            <w:rFonts w:ascii="Courier New" w:hAnsi="Courier New"/>
            <w:noProof/>
            <w:sz w:val="16"/>
            <w:lang w:eastAsia="ko-KR"/>
          </w:rPr>
          <w:t>ProtocolIE-ID ::= xx</w:t>
        </w:r>
      </w:ins>
      <w:ins w:id="1814" w:author="Author" w:date="2023-09-13T19:52:00Z">
        <w:r w:rsidRPr="000F0B63">
          <w:rPr>
            <w:rFonts w:ascii="Courier New" w:hAnsi="Courier New"/>
            <w:noProof/>
            <w:sz w:val="16"/>
            <w:lang w:eastAsia="zh-CN"/>
          </w:rPr>
          <w:t>1</w:t>
        </w:r>
      </w:ins>
    </w:p>
    <w:p w:rsidR="005C1233" w:rsidRPr="00A93B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Author" w:date="2023-11-23T17:27:00Z"/>
          <w:rFonts w:ascii="Courier New" w:hAnsi="Courier New"/>
          <w:noProof/>
          <w:sz w:val="16"/>
          <w:lang w:eastAsia="zh-CN"/>
        </w:rPr>
      </w:pPr>
      <w:ins w:id="1816"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5C1233" w:rsidRPr="000F0B63" w:rsidRDefault="005C1233" w:rsidP="005C1233">
      <w:pPr>
        <w:pStyle w:val="PL"/>
        <w:rPr>
          <w:ins w:id="1817" w:author="Author" w:date="2023-11-23T17:27:00Z"/>
          <w:snapToGrid w:val="0"/>
          <w:lang w:eastAsia="zh-CN"/>
        </w:rPr>
      </w:pPr>
      <w:ins w:id="1818"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rsidR="005C1233" w:rsidRDefault="005C1233" w:rsidP="005C1233">
      <w:pPr>
        <w:pStyle w:val="PL"/>
        <w:rPr>
          <w:ins w:id="1819" w:author="CATT" w:date="2024-01-22T15:18:00Z"/>
          <w:snapToGrid w:val="0"/>
          <w:lang w:eastAsia="zh-CN"/>
        </w:rPr>
      </w:pPr>
      <w:ins w:id="1820"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rsidR="00375E9A" w:rsidRPr="000F0B63" w:rsidRDefault="00375E9A" w:rsidP="00375E9A">
      <w:pPr>
        <w:pStyle w:val="PL"/>
        <w:rPr>
          <w:ins w:id="1821" w:author="CATT" w:date="2024-01-22T15:18:00Z"/>
          <w:snapToGrid w:val="0"/>
          <w:lang w:eastAsia="zh-CN"/>
        </w:rPr>
      </w:pPr>
      <w:ins w:id="1822" w:author="CATT" w:date="2024-01-22T15:18: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Pr>
            <w:rFonts w:hint="eastAsia"/>
            <w:snapToGrid w:val="0"/>
            <w:lang w:eastAsia="zh-CN"/>
          </w:rPr>
          <w:t>5</w:t>
        </w:r>
      </w:ins>
    </w:p>
    <w:p w:rsidR="00375E9A" w:rsidRDefault="00375E9A" w:rsidP="00375E9A">
      <w:pPr>
        <w:pStyle w:val="PL"/>
        <w:rPr>
          <w:ins w:id="1823" w:author="CATT" w:date="2024-01-22T15:18:00Z"/>
          <w:snapToGrid w:val="0"/>
          <w:lang w:eastAsia="zh-CN"/>
        </w:rPr>
      </w:pPr>
      <w:ins w:id="1824" w:author="CATT" w:date="2024-01-22T15:18: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Pr>
            <w:rFonts w:hint="eastAsia"/>
            <w:snapToGrid w:val="0"/>
            <w:lang w:eastAsia="zh-CN"/>
          </w:rPr>
          <w:t>6</w:t>
        </w:r>
      </w:ins>
    </w:p>
    <w:p w:rsidR="00375E9A" w:rsidRPr="000F0B63" w:rsidRDefault="00375E9A" w:rsidP="00375E9A">
      <w:pPr>
        <w:pStyle w:val="PL"/>
        <w:rPr>
          <w:ins w:id="1825" w:author="CATT" w:date="2024-01-22T15:18:00Z"/>
          <w:snapToGrid w:val="0"/>
          <w:lang w:eastAsia="zh-CN"/>
        </w:rPr>
      </w:pPr>
      <w:ins w:id="1826" w:author="CATT" w:date="2024-01-22T15:18: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Pr>
            <w:rFonts w:hint="eastAsia"/>
            <w:snapToGrid w:val="0"/>
            <w:lang w:eastAsia="zh-CN"/>
          </w:rPr>
          <w:t>7</w:t>
        </w:r>
      </w:ins>
    </w:p>
    <w:p w:rsidR="00375E9A" w:rsidRPr="00375E9A" w:rsidRDefault="00375E9A" w:rsidP="005C1233">
      <w:pPr>
        <w:pStyle w:val="PL"/>
        <w:rPr>
          <w:ins w:id="1827" w:author="Author" w:date="2023-11-23T17:27:00Z"/>
          <w:snapToGrid w:val="0"/>
          <w:lang w:eastAsia="zh-CN"/>
        </w:rPr>
      </w:pPr>
      <w:ins w:id="1828" w:author="CATT" w:date="2024-01-22T15:18:00Z">
        <w:r w:rsidRPr="000F0B63">
          <w:rPr>
            <w:snapToGrid w:val="0"/>
          </w:rPr>
          <w:t>id-ReportingGranularitykminus</w:t>
        </w:r>
        <w:r>
          <w:rPr>
            <w:rFonts w:hint="eastAsia"/>
            <w:snapToGrid w:val="0"/>
            <w:lang w:eastAsia="zh-CN"/>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Pr>
            <w:rFonts w:hint="eastAsia"/>
            <w:snapToGrid w:val="0"/>
            <w:lang w:eastAsia="zh-CN"/>
          </w:rPr>
          <w:t>8</w:t>
        </w:r>
      </w:ins>
    </w:p>
    <w:p w:rsidR="005C1233" w:rsidRPr="000F0B63" w:rsidRDefault="005C1233" w:rsidP="005C1233">
      <w:pPr>
        <w:pStyle w:val="PL"/>
        <w:rPr>
          <w:ins w:id="1829" w:author="Author" w:date="2023-11-23T17:27:00Z"/>
          <w:snapToGrid w:val="0"/>
          <w:lang w:eastAsia="zh-CN"/>
        </w:rPr>
      </w:pPr>
      <w:ins w:id="1830"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del w:id="1831" w:author="CATT" w:date="2024-01-22T15:19:00Z">
          <w:r w:rsidRPr="000F0B63" w:rsidDel="00375E9A">
            <w:rPr>
              <w:snapToGrid w:val="0"/>
              <w:lang w:eastAsia="zh-CN"/>
            </w:rPr>
            <w:delText>5</w:delText>
          </w:r>
        </w:del>
      </w:ins>
      <w:ins w:id="1832" w:author="CATT" w:date="2024-01-22T15:19:00Z">
        <w:r w:rsidR="00375E9A">
          <w:rPr>
            <w:rFonts w:hint="eastAsia"/>
            <w:snapToGrid w:val="0"/>
            <w:lang w:eastAsia="zh-CN"/>
          </w:rPr>
          <w:t>9</w:t>
        </w:r>
      </w:ins>
    </w:p>
    <w:p w:rsidR="005C1233" w:rsidRPr="000F0B63" w:rsidRDefault="005C1233" w:rsidP="005C1233">
      <w:pPr>
        <w:pStyle w:val="PL"/>
        <w:rPr>
          <w:ins w:id="1833" w:author="Author" w:date="2023-11-23T17:27:00Z"/>
          <w:lang w:eastAsia="zh-CN"/>
        </w:rPr>
      </w:pPr>
      <w:bookmarkStart w:id="1834" w:name="OLE_LINK13"/>
      <w:bookmarkStart w:id="1835" w:name="OLE_LINK14"/>
      <w:ins w:id="1836" w:author="Author" w:date="2023-11-23T17:27:00Z">
        <w:r w:rsidRPr="000F0B63">
          <w:rPr>
            <w:snapToGrid w:val="0"/>
          </w:rPr>
          <w:t>id-</w:t>
        </w:r>
        <w:r w:rsidRPr="000F0B63">
          <w:t>TimeWindowInformation-SRS</w:t>
        </w:r>
      </w:ins>
      <w:ins w:id="1837" w:author="Author" w:date="2023-11-24T10:40:00Z">
        <w:r>
          <w:rPr>
            <w:rFonts w:hint="eastAsia"/>
            <w:lang w:eastAsia="zh-CN"/>
          </w:rPr>
          <w:t>-List</w:t>
        </w:r>
      </w:ins>
      <w:ins w:id="1838"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w:t>
        </w:r>
        <w:del w:id="1839" w:author="CATT" w:date="2024-01-22T15:19:00Z">
          <w:r w:rsidRPr="000F0B63" w:rsidDel="00375E9A">
            <w:rPr>
              <w:snapToGrid w:val="0"/>
            </w:rPr>
            <w:delText>x</w:delText>
          </w:r>
          <w:r w:rsidRPr="000F0B63" w:rsidDel="00375E9A">
            <w:rPr>
              <w:rFonts w:hint="eastAsia"/>
              <w:snapToGrid w:val="0"/>
              <w:lang w:eastAsia="zh-CN"/>
            </w:rPr>
            <w:delText>6</w:delText>
          </w:r>
        </w:del>
      </w:ins>
      <w:ins w:id="1840" w:author="CATT" w:date="2024-01-22T15:19:00Z">
        <w:r w:rsidR="00375E9A">
          <w:rPr>
            <w:rFonts w:hint="eastAsia"/>
            <w:snapToGrid w:val="0"/>
            <w:lang w:eastAsia="zh-CN"/>
          </w:rPr>
          <w:t>10</w:t>
        </w:r>
      </w:ins>
    </w:p>
    <w:p w:rsidR="005C1233" w:rsidRPr="000F0B63" w:rsidRDefault="005C1233" w:rsidP="005C1233">
      <w:pPr>
        <w:pStyle w:val="PL"/>
        <w:rPr>
          <w:ins w:id="1841" w:author="Author" w:date="2023-11-23T17:27:00Z"/>
          <w:snapToGrid w:val="0"/>
          <w:lang w:eastAsia="zh-CN"/>
        </w:rPr>
      </w:pPr>
      <w:ins w:id="1842" w:author="Author" w:date="2023-11-23T17:27:00Z">
        <w:r w:rsidRPr="000F0B63">
          <w:t>id-TimeWindowInformation-Measurement</w:t>
        </w:r>
      </w:ins>
      <w:ins w:id="1843" w:author="Author" w:date="2023-11-24T10:40:00Z">
        <w:r>
          <w:rPr>
            <w:rFonts w:hint="eastAsia"/>
            <w:lang w:eastAsia="zh-CN"/>
          </w:rPr>
          <w:t>-List</w:t>
        </w:r>
      </w:ins>
      <w:ins w:id="1844"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w:t>
        </w:r>
        <w:del w:id="1845" w:author="CATT" w:date="2024-01-22T15:19:00Z">
          <w:r w:rsidRPr="000F0B63" w:rsidDel="00375E9A">
            <w:rPr>
              <w:snapToGrid w:val="0"/>
            </w:rPr>
            <w:delText>x</w:delText>
          </w:r>
          <w:r w:rsidRPr="000F0B63" w:rsidDel="00375E9A">
            <w:rPr>
              <w:rFonts w:hint="eastAsia"/>
              <w:snapToGrid w:val="0"/>
              <w:lang w:eastAsia="zh-CN"/>
            </w:rPr>
            <w:delText>7</w:delText>
          </w:r>
        </w:del>
      </w:ins>
      <w:ins w:id="1846" w:author="CATT" w:date="2024-01-22T15:19:00Z">
        <w:r w:rsidR="00375E9A">
          <w:rPr>
            <w:rFonts w:hint="eastAsia"/>
            <w:snapToGrid w:val="0"/>
            <w:lang w:eastAsia="zh-CN"/>
          </w:rPr>
          <w:t>11</w:t>
        </w:r>
      </w:ins>
    </w:p>
    <w:bookmarkEnd w:id="1834"/>
    <w:bookmarkEnd w:id="1835"/>
    <w:p w:rsidR="005C1233" w:rsidRDefault="005C1233" w:rsidP="005C1233">
      <w:pPr>
        <w:pStyle w:val="PL"/>
        <w:rPr>
          <w:ins w:id="1847" w:author="Author" w:date="2023-11-23T17:27:00Z"/>
          <w:snapToGrid w:val="0"/>
          <w:lang w:eastAsia="zh-CN"/>
        </w:rPr>
      </w:pPr>
      <w:ins w:id="1848"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w:t>
        </w:r>
        <w:del w:id="1849" w:author="CATT" w:date="2024-01-22T15:19:00Z">
          <w:r w:rsidRPr="000F0B63" w:rsidDel="00375E9A">
            <w:rPr>
              <w:snapToGrid w:val="0"/>
            </w:rPr>
            <w:delText>x</w:delText>
          </w:r>
          <w:r w:rsidRPr="000F0B63" w:rsidDel="00375E9A">
            <w:rPr>
              <w:snapToGrid w:val="0"/>
              <w:lang w:eastAsia="zh-CN"/>
            </w:rPr>
            <w:delText>8</w:delText>
          </w:r>
        </w:del>
      </w:ins>
      <w:ins w:id="1850" w:author="CATT" w:date="2024-01-22T15:19:00Z">
        <w:r w:rsidR="00375E9A">
          <w:rPr>
            <w:rFonts w:hint="eastAsia"/>
            <w:snapToGrid w:val="0"/>
            <w:lang w:eastAsia="zh-CN"/>
          </w:rPr>
          <w:t>12</w:t>
        </w:r>
      </w:ins>
    </w:p>
    <w:p w:rsidR="005C1233" w:rsidRDefault="005C1233" w:rsidP="005C1233">
      <w:pPr>
        <w:pStyle w:val="PL"/>
        <w:rPr>
          <w:ins w:id="1851" w:author="Author" w:date="2023-11-23T17:27:00Z"/>
          <w:snapToGrid w:val="0"/>
          <w:lang w:eastAsia="zh-CN"/>
        </w:rPr>
      </w:pPr>
      <w:ins w:id="1852"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w:t>
        </w:r>
        <w:del w:id="1853" w:author="CATT" w:date="2024-01-22T15:19:00Z">
          <w:r w:rsidRPr="000F0B63" w:rsidDel="00375E9A">
            <w:rPr>
              <w:snapToGrid w:val="0"/>
            </w:rPr>
            <w:delText>x</w:delText>
          </w:r>
          <w:r w:rsidDel="00375E9A">
            <w:rPr>
              <w:snapToGrid w:val="0"/>
              <w:lang w:eastAsia="zh-CN"/>
            </w:rPr>
            <w:delText>9</w:delText>
          </w:r>
        </w:del>
      </w:ins>
      <w:ins w:id="1854" w:author="CATT" w:date="2024-01-22T15:19:00Z">
        <w:r w:rsidR="00375E9A">
          <w:rPr>
            <w:rFonts w:hint="eastAsia"/>
            <w:snapToGrid w:val="0"/>
            <w:lang w:eastAsia="zh-CN"/>
          </w:rPr>
          <w:t>13</w:t>
        </w:r>
      </w:ins>
    </w:p>
    <w:p w:rsidR="005C1233" w:rsidRDefault="005C1233" w:rsidP="005C1233">
      <w:pPr>
        <w:pStyle w:val="PL"/>
        <w:rPr>
          <w:ins w:id="1855" w:author="Author" w:date="2023-11-23T17:27:00Z"/>
          <w:snapToGrid w:val="0"/>
          <w:lang w:eastAsia="zh-CN"/>
        </w:rPr>
      </w:pPr>
      <w:ins w:id="1856"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w:t>
        </w:r>
        <w:del w:id="1857" w:author="CATT" w:date="2024-01-22T15:19:00Z">
          <w:r w:rsidDel="00375E9A">
            <w:rPr>
              <w:rFonts w:hint="eastAsia"/>
              <w:snapToGrid w:val="0"/>
              <w:lang w:eastAsia="zh-CN"/>
            </w:rPr>
            <w:delText>0</w:delText>
          </w:r>
        </w:del>
      </w:ins>
      <w:ins w:id="1858" w:author="CATT" w:date="2024-01-22T15:19:00Z">
        <w:r w:rsidR="00375E9A">
          <w:rPr>
            <w:rFonts w:hint="eastAsia"/>
            <w:snapToGrid w:val="0"/>
            <w:lang w:eastAsia="zh-CN"/>
          </w:rPr>
          <w:t>4</w:t>
        </w:r>
      </w:ins>
    </w:p>
    <w:p w:rsidR="005C1233" w:rsidRDefault="005C1233" w:rsidP="005C1233">
      <w:pPr>
        <w:pStyle w:val="PL"/>
        <w:rPr>
          <w:ins w:id="1859" w:author="Author" w:date="2023-11-23T17:27:00Z"/>
          <w:snapToGrid w:val="0"/>
          <w:lang w:eastAsia="zh-CN"/>
        </w:rPr>
      </w:pPr>
      <w:proofErr w:type="gramStart"/>
      <w:ins w:id="1860"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w:t>
        </w:r>
        <w:del w:id="1861" w:author="CATT" w:date="2024-01-22T15:19:00Z">
          <w:r w:rsidDel="00375E9A">
            <w:rPr>
              <w:rFonts w:hint="eastAsia"/>
              <w:snapToGrid w:val="0"/>
              <w:lang w:eastAsia="zh-CN"/>
            </w:rPr>
            <w:delText>1</w:delText>
          </w:r>
        </w:del>
      </w:ins>
      <w:ins w:id="1862" w:author="CATT" w:date="2024-01-22T15:19:00Z">
        <w:r w:rsidR="00375E9A">
          <w:rPr>
            <w:rFonts w:hint="eastAsia"/>
            <w:snapToGrid w:val="0"/>
            <w:lang w:eastAsia="zh-CN"/>
          </w:rPr>
          <w:t>5</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3" w:author="Author" w:date="2023-11-23T17:27:00Z"/>
          <w:rFonts w:ascii="Courier New" w:eastAsiaTheme="minorEastAsia" w:hAnsi="Courier New"/>
          <w:noProof/>
          <w:snapToGrid w:val="0"/>
          <w:sz w:val="16"/>
          <w:lang w:eastAsia="zh-CN"/>
          <w:rPrChange w:id="1864" w:author="CATT" w:date="2024-01-22T15:19:00Z">
            <w:rPr>
              <w:ins w:id="1865" w:author="Author" w:date="2023-11-23T17:27:00Z"/>
              <w:rFonts w:ascii="Courier New" w:hAnsi="Courier New"/>
              <w:noProof/>
              <w:snapToGrid w:val="0"/>
              <w:sz w:val="16"/>
              <w:lang w:eastAsia="ko-KR"/>
            </w:rPr>
          </w:rPrChange>
        </w:rPr>
      </w:pPr>
      <w:ins w:id="1866" w:author="Author" w:date="2023-11-23T17:27:00Z">
        <w:r w:rsidRPr="002F57C4">
          <w:rPr>
            <w:rFonts w:ascii="Courier New" w:hAnsi="Courier New"/>
            <w:noProof/>
            <w:snapToGrid w:val="0"/>
            <w:sz w:val="16"/>
            <w:lang w:eastAsia="ko-KR"/>
          </w:rPr>
          <w:t>id-TransmissionCombPos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67" w:author="CATT" w:date="2024-01-22T15:19:00Z">
          <w:r w:rsidDel="00375E9A">
            <w:rPr>
              <w:rFonts w:ascii="Courier New" w:hAnsi="Courier New"/>
              <w:noProof/>
              <w:snapToGrid w:val="0"/>
              <w:sz w:val="16"/>
              <w:lang w:eastAsia="ko-KR"/>
            </w:rPr>
            <w:delText>2</w:delText>
          </w:r>
        </w:del>
      </w:ins>
      <w:ins w:id="1868" w:author="CATT" w:date="2024-01-22T15:19:00Z">
        <w:r w:rsidR="00375E9A">
          <w:rPr>
            <w:rFonts w:ascii="Courier New" w:eastAsiaTheme="minorEastAsia" w:hAnsi="Courier New" w:hint="eastAsia"/>
            <w:noProof/>
            <w:snapToGrid w:val="0"/>
            <w:sz w:val="16"/>
            <w:lang w:eastAsia="zh-CN"/>
          </w:rPr>
          <w:t>6</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9" w:author="Author" w:date="2023-11-23T17:27:00Z"/>
          <w:rFonts w:ascii="Courier New" w:eastAsiaTheme="minorEastAsia" w:hAnsi="Courier New"/>
          <w:noProof/>
          <w:snapToGrid w:val="0"/>
          <w:sz w:val="16"/>
          <w:lang w:eastAsia="zh-CN"/>
          <w:rPrChange w:id="1870" w:author="CATT" w:date="2024-01-22T15:19:00Z">
            <w:rPr>
              <w:ins w:id="1871" w:author="Author" w:date="2023-11-23T17:27:00Z"/>
              <w:rFonts w:ascii="Courier New" w:hAnsi="Courier New"/>
              <w:noProof/>
              <w:snapToGrid w:val="0"/>
              <w:sz w:val="16"/>
              <w:lang w:eastAsia="ko-KR"/>
            </w:rPr>
          </w:rPrChange>
        </w:rPr>
      </w:pPr>
      <w:ins w:id="1872" w:author="Author" w:date="2023-11-23T17:27:00Z">
        <w:r w:rsidRPr="002F57C4">
          <w:rPr>
            <w:rFonts w:ascii="Courier New" w:hAnsi="Courier New"/>
            <w:noProof/>
            <w:snapToGrid w:val="0"/>
            <w:sz w:val="16"/>
            <w:lang w:eastAsia="ko-KR"/>
          </w:rPr>
          <w:t>id-ResourceMapping</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73" w:author="CATT" w:date="2024-01-22T15:19:00Z">
          <w:r w:rsidDel="00375E9A">
            <w:rPr>
              <w:rFonts w:ascii="Courier New" w:hAnsi="Courier New"/>
              <w:noProof/>
              <w:snapToGrid w:val="0"/>
              <w:sz w:val="16"/>
              <w:lang w:eastAsia="ko-KR"/>
            </w:rPr>
            <w:delText>3</w:delText>
          </w:r>
        </w:del>
      </w:ins>
      <w:ins w:id="1874" w:author="CATT" w:date="2024-01-22T15:19:00Z">
        <w:r w:rsidR="00375E9A">
          <w:rPr>
            <w:rFonts w:ascii="Courier New" w:eastAsiaTheme="minorEastAsia" w:hAnsi="Courier New" w:hint="eastAsia"/>
            <w:noProof/>
            <w:snapToGrid w:val="0"/>
            <w:sz w:val="16"/>
            <w:lang w:eastAsia="zh-CN"/>
          </w:rPr>
          <w:t>7</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5" w:author="Author" w:date="2023-11-23T17:27:00Z"/>
          <w:rFonts w:ascii="Courier New" w:eastAsiaTheme="minorEastAsia" w:hAnsi="Courier New"/>
          <w:noProof/>
          <w:snapToGrid w:val="0"/>
          <w:sz w:val="16"/>
          <w:lang w:eastAsia="zh-CN"/>
          <w:rPrChange w:id="1876" w:author="CATT" w:date="2024-01-22T15:19:00Z">
            <w:rPr>
              <w:ins w:id="1877" w:author="Author" w:date="2023-11-23T17:27:00Z"/>
              <w:rFonts w:ascii="Courier New" w:hAnsi="Courier New"/>
              <w:noProof/>
              <w:snapToGrid w:val="0"/>
              <w:sz w:val="16"/>
              <w:lang w:eastAsia="ko-KR"/>
            </w:rPr>
          </w:rPrChange>
        </w:rPr>
      </w:pPr>
      <w:ins w:id="1878" w:author="Author" w:date="2023-11-23T17:27:00Z">
        <w:r w:rsidRPr="002F57C4">
          <w:rPr>
            <w:rFonts w:ascii="Courier New" w:hAnsi="Courier New"/>
            <w:noProof/>
            <w:snapToGrid w:val="0"/>
            <w:sz w:val="16"/>
            <w:lang w:eastAsia="ko-KR"/>
          </w:rPr>
          <w:t>id-FreqDomainShift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79" w:author="CATT" w:date="2024-01-22T15:19:00Z">
          <w:r w:rsidDel="00375E9A">
            <w:rPr>
              <w:rFonts w:ascii="Courier New" w:hAnsi="Courier New"/>
              <w:noProof/>
              <w:snapToGrid w:val="0"/>
              <w:sz w:val="16"/>
              <w:lang w:eastAsia="ko-KR"/>
            </w:rPr>
            <w:delText>4</w:delText>
          </w:r>
        </w:del>
      </w:ins>
      <w:ins w:id="1880" w:author="CATT" w:date="2024-01-22T15:19:00Z">
        <w:r w:rsidR="00375E9A">
          <w:rPr>
            <w:rFonts w:ascii="Courier New" w:eastAsiaTheme="minorEastAsia" w:hAnsi="Courier New" w:hint="eastAsia"/>
            <w:noProof/>
            <w:snapToGrid w:val="0"/>
            <w:sz w:val="16"/>
            <w:lang w:eastAsia="zh-CN"/>
          </w:rPr>
          <w:t>8</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1" w:author="Author" w:date="2023-11-23T17:27:00Z"/>
          <w:rFonts w:ascii="Courier New" w:eastAsiaTheme="minorEastAsia" w:hAnsi="Courier New"/>
          <w:noProof/>
          <w:snapToGrid w:val="0"/>
          <w:sz w:val="16"/>
          <w:lang w:eastAsia="zh-CN"/>
          <w:rPrChange w:id="1882" w:author="CATT" w:date="2024-01-22T15:19:00Z">
            <w:rPr>
              <w:ins w:id="1883" w:author="Author" w:date="2023-11-23T17:27:00Z"/>
              <w:rFonts w:ascii="Courier New" w:hAnsi="Courier New"/>
              <w:noProof/>
              <w:snapToGrid w:val="0"/>
              <w:sz w:val="16"/>
              <w:lang w:eastAsia="ko-KR"/>
            </w:rPr>
          </w:rPrChange>
        </w:rPr>
      </w:pPr>
      <w:ins w:id="1884" w:author="Author" w:date="2023-11-23T17:27:00Z">
        <w:r w:rsidRPr="002F57C4">
          <w:rPr>
            <w:rFonts w:ascii="Courier New" w:hAnsi="Courier New"/>
            <w:noProof/>
            <w:snapToGrid w:val="0"/>
            <w:sz w:val="16"/>
            <w:lang w:eastAsia="ko-KR"/>
          </w:rPr>
          <w:t>id-C-SRS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del w:id="1885" w:author="CATT" w:date="2024-01-22T15:19:00Z">
          <w:r w:rsidDel="00375E9A">
            <w:rPr>
              <w:rFonts w:ascii="Courier New" w:hAnsi="Courier New"/>
              <w:noProof/>
              <w:snapToGrid w:val="0"/>
              <w:sz w:val="16"/>
              <w:lang w:eastAsia="ko-KR"/>
            </w:rPr>
            <w:delText>5</w:delText>
          </w:r>
        </w:del>
      </w:ins>
      <w:ins w:id="1886" w:author="CATT" w:date="2024-01-22T15:19:00Z">
        <w:r w:rsidR="00375E9A">
          <w:rPr>
            <w:rFonts w:ascii="Courier New" w:eastAsiaTheme="minorEastAsia" w:hAnsi="Courier New" w:hint="eastAsia"/>
            <w:noProof/>
            <w:snapToGrid w:val="0"/>
            <w:sz w:val="16"/>
            <w:lang w:eastAsia="zh-CN"/>
          </w:rPr>
          <w:t>9</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7" w:author="Author" w:date="2023-11-23T17:27:00Z"/>
          <w:rFonts w:ascii="Courier New" w:eastAsiaTheme="minorEastAsia" w:hAnsi="Courier New"/>
          <w:noProof/>
          <w:snapToGrid w:val="0"/>
          <w:sz w:val="16"/>
          <w:lang w:eastAsia="zh-CN"/>
          <w:rPrChange w:id="1888" w:author="CATT" w:date="2024-01-22T15:19:00Z">
            <w:rPr>
              <w:ins w:id="1889" w:author="Author" w:date="2023-11-23T17:27:00Z"/>
              <w:rFonts w:ascii="Courier New" w:hAnsi="Courier New"/>
              <w:noProof/>
              <w:snapToGrid w:val="0"/>
              <w:sz w:val="16"/>
              <w:lang w:eastAsia="ko-KR"/>
            </w:rPr>
          </w:rPrChange>
        </w:rPr>
      </w:pPr>
      <w:ins w:id="1890" w:author="Author" w:date="2023-11-23T17:27:00Z">
        <w:r w:rsidRPr="002F57C4">
          <w:rPr>
            <w:rFonts w:ascii="Courier New" w:hAnsi="Courier New"/>
            <w:noProof/>
            <w:snapToGrid w:val="0"/>
            <w:sz w:val="16"/>
            <w:lang w:eastAsia="ko-KR"/>
          </w:rPr>
          <w:t>id-ResourceTypePos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w:t>
        </w:r>
        <w:del w:id="1891" w:author="CATT" w:date="2024-01-22T15:19:00Z">
          <w:r w:rsidRPr="00A61A6A" w:rsidDel="00375E9A">
            <w:rPr>
              <w:rFonts w:ascii="Courier New" w:hAnsi="Courier New"/>
              <w:noProof/>
              <w:snapToGrid w:val="0"/>
              <w:sz w:val="16"/>
              <w:lang w:eastAsia="ko-KR"/>
            </w:rPr>
            <w:delText>1</w:delText>
          </w:r>
          <w:r w:rsidDel="00375E9A">
            <w:rPr>
              <w:rFonts w:ascii="Courier New" w:hAnsi="Courier New"/>
              <w:noProof/>
              <w:snapToGrid w:val="0"/>
              <w:sz w:val="16"/>
              <w:lang w:eastAsia="ko-KR"/>
            </w:rPr>
            <w:delText>6</w:delText>
          </w:r>
        </w:del>
      </w:ins>
      <w:ins w:id="1892" w:author="CATT" w:date="2024-01-22T15:19:00Z">
        <w:r w:rsidR="00375E9A">
          <w:rPr>
            <w:rFonts w:ascii="Courier New" w:eastAsiaTheme="minorEastAsia" w:hAnsi="Courier New" w:hint="eastAsia"/>
            <w:noProof/>
            <w:snapToGrid w:val="0"/>
            <w:sz w:val="16"/>
            <w:lang w:eastAsia="zh-CN"/>
          </w:rPr>
          <w:t>20</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3" w:author="Author" w:date="2023-11-23T17:27:00Z"/>
          <w:rFonts w:eastAsiaTheme="minorEastAsia"/>
          <w:noProof/>
          <w:snapToGrid w:val="0"/>
          <w:lang w:eastAsia="zh-CN"/>
          <w:rPrChange w:id="1894" w:author="CATT" w:date="2024-01-22T15:19:00Z">
            <w:rPr>
              <w:ins w:id="1895" w:author="Author" w:date="2023-11-23T17:27:00Z"/>
              <w:noProof/>
              <w:snapToGrid w:val="0"/>
              <w:lang w:eastAsia="zh-CN"/>
            </w:rPr>
          </w:rPrChange>
        </w:rPr>
      </w:pPr>
      <w:ins w:id="1896" w:author="Author" w:date="2023-11-23T17:27:00Z">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w:t>
        </w:r>
        <w:del w:id="1897" w:author="CATT" w:date="2024-01-22T15:19:00Z">
          <w:r w:rsidRPr="00A61A6A" w:rsidDel="00375E9A">
            <w:rPr>
              <w:rFonts w:ascii="Courier New" w:hAnsi="Courier New"/>
              <w:noProof/>
              <w:snapToGrid w:val="0"/>
              <w:sz w:val="16"/>
              <w:lang w:eastAsia="ko-KR"/>
            </w:rPr>
            <w:delText>1</w:delText>
          </w:r>
          <w:r w:rsidDel="00375E9A">
            <w:rPr>
              <w:rFonts w:ascii="Courier New" w:hAnsi="Courier New"/>
              <w:noProof/>
              <w:snapToGrid w:val="0"/>
              <w:sz w:val="16"/>
              <w:lang w:eastAsia="ko-KR"/>
            </w:rPr>
            <w:delText>7</w:delText>
          </w:r>
        </w:del>
      </w:ins>
      <w:ins w:id="1898" w:author="CATT" w:date="2024-01-22T15:19:00Z">
        <w:r w:rsidR="00375E9A">
          <w:rPr>
            <w:rFonts w:ascii="Courier New" w:eastAsiaTheme="minorEastAsia" w:hAnsi="Courier New" w:hint="eastAsia"/>
            <w:noProof/>
            <w:snapToGrid w:val="0"/>
            <w:sz w:val="16"/>
            <w:lang w:eastAsia="zh-CN"/>
          </w:rPr>
          <w:t>21</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9" w:author="Author" w:date="2023-11-23T17:27:00Z"/>
          <w:rFonts w:ascii="Courier New" w:eastAsiaTheme="minorEastAsia" w:hAnsi="Courier New"/>
          <w:noProof/>
          <w:snapToGrid w:val="0"/>
          <w:sz w:val="16"/>
          <w:lang w:eastAsia="ko-KR"/>
          <w:rPrChange w:id="1900" w:author="CATT" w:date="2024-01-22T15:19:00Z">
            <w:rPr>
              <w:ins w:id="1901" w:author="Author" w:date="2023-11-23T17:27:00Z"/>
              <w:rFonts w:ascii="Courier New" w:hAnsi="Courier New"/>
              <w:noProof/>
              <w:snapToGrid w:val="0"/>
              <w:sz w:val="16"/>
              <w:lang w:eastAsia="ko-KR"/>
            </w:rPr>
          </w:rPrChange>
        </w:rPr>
      </w:pPr>
      <w:ins w:id="1902" w:author="Author" w:date="2023-11-23T17:27:00Z">
        <w:r>
          <w:rPr>
            <w:rFonts w:ascii="Courier New" w:hAnsi="Courier New"/>
            <w:noProof/>
            <w:snapToGrid w:val="0"/>
            <w:sz w:val="16"/>
            <w:lang w:eastAsia="ko-KR"/>
          </w:rPr>
          <w:t>id-PRSBWAggregationRequest</w:t>
        </w:r>
        <w:del w:id="1903" w:author="CATT" w:date="2024-02-28T01:30:00Z">
          <w:r w:rsidDel="00625495">
            <w:rPr>
              <w:rFonts w:ascii="Courier New" w:hAnsi="Courier New"/>
              <w:noProof/>
              <w:snapToGrid w:val="0"/>
              <w:sz w:val="16"/>
              <w:lang w:eastAsia="ko-KR"/>
            </w:rPr>
            <w:delText>Info</w:delText>
          </w:r>
        </w:del>
      </w:ins>
      <w:ins w:id="1904" w:author="CATT" w:date="2024-02-28T01:30:00Z">
        <w:r w:rsidR="00625495">
          <w:rPr>
            <w:rFonts w:ascii="Courier New" w:eastAsiaTheme="minorEastAsia" w:hAnsi="Courier New" w:hint="eastAsia"/>
            <w:noProof/>
            <w:snapToGrid w:val="0"/>
            <w:sz w:val="16"/>
            <w:lang w:eastAsia="zh-CN"/>
          </w:rPr>
          <w:t>Indication</w:t>
        </w:r>
      </w:ins>
      <w:ins w:id="1905" w:author="Author" w:date="2023-11-23T17:2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del w:id="1906" w:author="CATT" w:date="2024-01-22T15:19:00Z">
          <w:r w:rsidDel="00375E9A">
            <w:rPr>
              <w:rFonts w:ascii="Courier New" w:hAnsi="Courier New"/>
              <w:noProof/>
              <w:snapToGrid w:val="0"/>
              <w:sz w:val="16"/>
              <w:lang w:eastAsia="zh-CN"/>
            </w:rPr>
            <w:delText>18</w:delText>
          </w:r>
        </w:del>
      </w:ins>
      <w:ins w:id="1907" w:author="CATT" w:date="2024-01-22T15:19:00Z">
        <w:r w:rsidR="00375E9A">
          <w:rPr>
            <w:rFonts w:ascii="Courier New" w:eastAsiaTheme="minorEastAsia" w:hAnsi="Courier New" w:hint="eastAsia"/>
            <w:noProof/>
            <w:snapToGrid w:val="0"/>
            <w:sz w:val="16"/>
            <w:lang w:eastAsia="zh-CN"/>
          </w:rPr>
          <w:t>22</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8" w:author="Author" w:date="2023-11-23T17:27:00Z"/>
          <w:rFonts w:ascii="Courier New" w:eastAsiaTheme="minorEastAsia" w:hAnsi="Courier New"/>
          <w:noProof/>
          <w:snapToGrid w:val="0"/>
          <w:sz w:val="16"/>
          <w:lang w:eastAsia="zh-CN"/>
          <w:rPrChange w:id="1909" w:author="CATT" w:date="2024-01-22T15:19:00Z">
            <w:rPr>
              <w:ins w:id="1910" w:author="Author" w:date="2023-11-23T17:27:00Z"/>
              <w:rFonts w:ascii="Courier New" w:hAnsi="Courier New"/>
              <w:noProof/>
              <w:snapToGrid w:val="0"/>
              <w:sz w:val="16"/>
              <w:lang w:eastAsia="zh-CN"/>
            </w:rPr>
          </w:rPrChange>
        </w:rPr>
      </w:pPr>
      <w:ins w:id="1911"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del w:id="1912" w:author="CATT" w:date="2024-01-22T15:19:00Z">
          <w:r w:rsidDel="00375E9A">
            <w:rPr>
              <w:rFonts w:ascii="Courier New" w:hAnsi="Courier New"/>
              <w:noProof/>
              <w:snapToGrid w:val="0"/>
              <w:sz w:val="16"/>
              <w:lang w:eastAsia="zh-CN"/>
            </w:rPr>
            <w:delText>19</w:delText>
          </w:r>
        </w:del>
      </w:ins>
      <w:ins w:id="1913" w:author="CATT" w:date="2024-01-22T15:19:00Z">
        <w:r w:rsidR="00375E9A">
          <w:rPr>
            <w:rFonts w:ascii="Courier New" w:eastAsiaTheme="minorEastAsia" w:hAnsi="Courier New" w:hint="eastAsia"/>
            <w:noProof/>
            <w:snapToGrid w:val="0"/>
            <w:sz w:val="16"/>
            <w:lang w:eastAsia="zh-CN"/>
          </w:rPr>
          <w:t>23</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4" w:author="Author" w:date="2023-11-23T17:27:00Z"/>
          <w:rFonts w:ascii="Courier New" w:eastAsiaTheme="minorEastAsia" w:hAnsi="Courier New"/>
          <w:noProof/>
          <w:snapToGrid w:val="0"/>
          <w:sz w:val="16"/>
          <w:lang w:eastAsia="zh-CN"/>
          <w:rPrChange w:id="1915" w:author="CATT" w:date="2024-01-22T15:19:00Z">
            <w:rPr>
              <w:ins w:id="1916" w:author="Author" w:date="2023-11-23T17:27:00Z"/>
              <w:rFonts w:ascii="Courier New" w:hAnsi="Courier New"/>
              <w:noProof/>
              <w:snapToGrid w:val="0"/>
              <w:sz w:val="16"/>
              <w:lang w:eastAsia="zh-CN"/>
            </w:rPr>
          </w:rPrChange>
        </w:rPr>
      </w:pPr>
      <w:ins w:id="1917"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w:t>
        </w:r>
        <w:del w:id="1918" w:author="CATT" w:date="2024-01-22T15:19:00Z">
          <w:r w:rsidDel="00375E9A">
            <w:rPr>
              <w:rFonts w:ascii="Courier New" w:hAnsi="Courier New"/>
              <w:noProof/>
              <w:snapToGrid w:val="0"/>
              <w:sz w:val="16"/>
              <w:lang w:eastAsia="zh-CN"/>
            </w:rPr>
            <w:delText>0</w:delText>
          </w:r>
        </w:del>
      </w:ins>
      <w:ins w:id="1919" w:author="CATT" w:date="2024-01-22T15:19:00Z">
        <w:r w:rsidR="00375E9A">
          <w:rPr>
            <w:rFonts w:ascii="Courier New" w:eastAsiaTheme="minorEastAsia" w:hAnsi="Courier New" w:hint="eastAsia"/>
            <w:noProof/>
            <w:snapToGrid w:val="0"/>
            <w:sz w:val="16"/>
            <w:lang w:eastAsia="zh-CN"/>
          </w:rPr>
          <w:t>4</w:t>
        </w:r>
      </w:ins>
    </w:p>
    <w:p w:rsidR="005C1233" w:rsidRPr="00375E9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0" w:author="Author" w:date="2023-11-23T17:27:00Z"/>
          <w:rFonts w:ascii="Courier New" w:eastAsiaTheme="minorEastAsia" w:hAnsi="Courier New"/>
          <w:noProof/>
          <w:snapToGrid w:val="0"/>
          <w:sz w:val="16"/>
          <w:lang w:eastAsia="zh-CN"/>
          <w:rPrChange w:id="1921" w:author="CATT" w:date="2024-01-22T15:19:00Z">
            <w:rPr>
              <w:ins w:id="1922" w:author="Author" w:date="2023-11-23T17:27:00Z"/>
              <w:rFonts w:ascii="Courier New" w:hAnsi="Courier New"/>
              <w:noProof/>
              <w:snapToGrid w:val="0"/>
              <w:sz w:val="16"/>
              <w:lang w:eastAsia="zh-CN"/>
            </w:rPr>
          </w:rPrChange>
        </w:rPr>
      </w:pPr>
      <w:ins w:id="1923"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w:t>
        </w:r>
        <w:del w:id="1924" w:author="CATT" w:date="2024-01-22T15:19:00Z">
          <w:r w:rsidDel="00375E9A">
            <w:rPr>
              <w:rFonts w:ascii="Courier New" w:hAnsi="Courier New"/>
              <w:noProof/>
              <w:snapToGrid w:val="0"/>
              <w:sz w:val="16"/>
              <w:lang w:eastAsia="zh-CN"/>
            </w:rPr>
            <w:delText>1</w:delText>
          </w:r>
        </w:del>
      </w:ins>
      <w:ins w:id="1925" w:author="CATT" w:date="2024-01-22T15:19:00Z">
        <w:r w:rsidR="00375E9A">
          <w:rPr>
            <w:rFonts w:ascii="Courier New" w:eastAsiaTheme="minorEastAsia" w:hAnsi="Courier New" w:hint="eastAsia"/>
            <w:noProof/>
            <w:snapToGrid w:val="0"/>
            <w:sz w:val="16"/>
            <w:lang w:eastAsia="zh-CN"/>
          </w:rPr>
          <w:t>5</w:t>
        </w:r>
      </w:ins>
    </w:p>
    <w:p w:rsidR="005C1233" w:rsidRPr="00B51213" w:rsidRDefault="005C1233" w:rsidP="005C1233">
      <w:pPr>
        <w:pStyle w:val="PL"/>
        <w:rPr>
          <w:ins w:id="1926" w:author="Author" w:date="2023-11-23T17:27:00Z"/>
          <w:snapToGrid w:val="0"/>
          <w:lang w:eastAsia="zh-CN"/>
        </w:rPr>
      </w:pPr>
      <w:bookmarkStart w:id="1927" w:name="OLE_LINK12"/>
      <w:bookmarkStart w:id="1928" w:name="OLE_LINK15"/>
      <w:ins w:id="1929" w:author="Author" w:date="2023-11-23T17:27:00Z">
        <w:r w:rsidRPr="00882865">
          <w:rPr>
            <w:snapToGrid w:val="0"/>
            <w:lang w:eastAsia="ko-KR"/>
          </w:rPr>
          <w:t>id-SRSNewCellIdentity</w:t>
        </w:r>
        <w:bookmarkEnd w:id="1927"/>
        <w:bookmarkEnd w:id="1928"/>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1930" w:author="Author" w:date="2023-11-23T17:28:00Z">
        <w:r>
          <w:rPr>
            <w:rFonts w:hint="eastAsia"/>
            <w:snapToGrid w:val="0"/>
            <w:lang w:eastAsia="zh-CN"/>
          </w:rPr>
          <w:t>2</w:t>
        </w:r>
        <w:del w:id="1931" w:author="CATT" w:date="2024-01-22T15:19:00Z">
          <w:r w:rsidDel="00375E9A">
            <w:rPr>
              <w:rFonts w:hint="eastAsia"/>
              <w:snapToGrid w:val="0"/>
              <w:lang w:eastAsia="zh-CN"/>
            </w:rPr>
            <w:delText>2</w:delText>
          </w:r>
        </w:del>
      </w:ins>
      <w:ins w:id="1932" w:author="CATT" w:date="2024-01-22T15:19:00Z">
        <w:r w:rsidR="00375E9A">
          <w:rPr>
            <w:rFonts w:hint="eastAsia"/>
            <w:snapToGrid w:val="0"/>
            <w:lang w:eastAsia="zh-CN"/>
          </w:rPr>
          <w:t>6</w:t>
        </w:r>
      </w:ins>
    </w:p>
    <w:p w:rsidR="002D26D7" w:rsidRPr="00BF4262"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3" w:author="CATT" w:date="2024-01-22T15:36:00Z"/>
          <w:rFonts w:ascii="Courier New" w:hAnsi="Courier New"/>
          <w:noProof/>
          <w:snapToGrid w:val="0"/>
          <w:sz w:val="16"/>
          <w:lang w:eastAsia="ko-KR"/>
        </w:rPr>
      </w:pPr>
      <w:ins w:id="1934" w:author="CATT" w:date="2024-01-22T15:36:00Z">
        <w:r w:rsidRPr="00BF4262">
          <w:rPr>
            <w:rFonts w:ascii="Courier New" w:hAnsi="Courier New"/>
            <w:noProof/>
            <w:snapToGrid w:val="0"/>
            <w:sz w:val="16"/>
            <w:lang w:eastAsia="ko-KR"/>
          </w:rPr>
          <w:t>id-</w:t>
        </w:r>
        <w:r w:rsidRPr="006F08ED">
          <w:rPr>
            <w:rFonts w:ascii="Courier New" w:hAnsi="Courier New"/>
            <w:noProof/>
            <w:snapToGrid w:val="0"/>
            <w:sz w:val="16"/>
            <w:lang w:eastAsia="ko-KR"/>
          </w:rPr>
          <w:t>ReportingGranularitykminus1</w:t>
        </w:r>
        <w:r w:rsidRPr="006F08ED">
          <w:rPr>
            <w:rFonts w:ascii="Courier New" w:hAnsi="Courier New" w:hint="eastAsia"/>
            <w:noProof/>
            <w:snapToGrid w:val="0"/>
            <w:sz w:val="16"/>
            <w:lang w:eastAsia="ko-KR"/>
          </w:rPr>
          <w:t>AdditionalPath</w:t>
        </w:r>
      </w:ins>
      <w:ins w:id="1935"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x27</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6" w:author="CATT" w:date="2024-01-22T15:36:00Z"/>
          <w:rFonts w:ascii="Courier New" w:eastAsiaTheme="minorEastAsia" w:hAnsi="Courier New"/>
          <w:noProof/>
          <w:snapToGrid w:val="0"/>
          <w:sz w:val="16"/>
          <w:lang w:eastAsia="zh-CN"/>
        </w:rPr>
      </w:pPr>
      <w:ins w:id="1937" w:author="CATT" w:date="2024-01-22T15:36:00Z">
        <w:r w:rsidRPr="000F0B63">
          <w:rPr>
            <w:rFonts w:ascii="Courier New" w:hAnsi="Courier New"/>
            <w:noProof/>
            <w:snapToGrid w:val="0"/>
            <w:sz w:val="16"/>
            <w:lang w:eastAsia="ko-KR"/>
          </w:rPr>
          <w:t>id-ReportingGranularitykminus</w:t>
        </w:r>
        <w:r w:rsidRPr="000F0B63">
          <w:rPr>
            <w:rFonts w:ascii="Courier New" w:hAnsi="Courier New"/>
            <w:noProof/>
            <w:snapToGrid w:val="0"/>
            <w:sz w:val="16"/>
            <w:lang w:eastAsia="zh-CN"/>
          </w:rPr>
          <w:t>2</w:t>
        </w:r>
        <w:r w:rsidRPr="006F08ED">
          <w:rPr>
            <w:rFonts w:ascii="Courier New" w:hAnsi="Courier New" w:hint="eastAsia"/>
            <w:noProof/>
            <w:snapToGrid w:val="0"/>
            <w:sz w:val="16"/>
            <w:lang w:eastAsia="ko-KR"/>
          </w:rPr>
          <w:t>AdditionalPath</w:t>
        </w:r>
      </w:ins>
      <w:ins w:id="1938"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x28</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9" w:author="CATT" w:date="2024-01-22T15:36:00Z"/>
          <w:rFonts w:ascii="Courier New" w:eastAsiaTheme="minorEastAsia" w:hAnsi="Courier New"/>
          <w:noProof/>
          <w:snapToGrid w:val="0"/>
          <w:sz w:val="16"/>
          <w:lang w:eastAsia="zh-CN"/>
        </w:rPr>
      </w:pPr>
      <w:ins w:id="1940"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3</w:t>
        </w:r>
        <w:r w:rsidRPr="006F08ED">
          <w:rPr>
            <w:rFonts w:ascii="Courier New" w:hAnsi="Courier New" w:hint="eastAsia"/>
            <w:noProof/>
            <w:snapToGrid w:val="0"/>
            <w:sz w:val="16"/>
            <w:lang w:eastAsia="ko-KR"/>
          </w:rPr>
          <w:t>AdditionalPath</w:t>
        </w:r>
      </w:ins>
      <w:ins w:id="1941"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x29</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2" w:author="CATT" w:date="2024-01-22T15:36:00Z"/>
          <w:rFonts w:ascii="Courier New" w:eastAsiaTheme="minorEastAsia" w:hAnsi="Courier New"/>
          <w:noProof/>
          <w:snapToGrid w:val="0"/>
          <w:sz w:val="16"/>
          <w:lang w:eastAsia="zh-CN"/>
        </w:rPr>
      </w:pPr>
      <w:ins w:id="1943"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4</w:t>
        </w:r>
        <w:r w:rsidRPr="006F08ED">
          <w:rPr>
            <w:rFonts w:ascii="Courier New" w:hAnsi="Courier New" w:hint="eastAsia"/>
            <w:noProof/>
            <w:snapToGrid w:val="0"/>
            <w:sz w:val="16"/>
            <w:lang w:eastAsia="ko-KR"/>
          </w:rPr>
          <w:t>AdditionalPath</w:t>
        </w:r>
      </w:ins>
      <w:ins w:id="1944"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x30</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5" w:author="CATT" w:date="2024-01-22T15:36:00Z"/>
          <w:rFonts w:ascii="Courier New" w:eastAsiaTheme="minorEastAsia" w:hAnsi="Courier New"/>
          <w:noProof/>
          <w:snapToGrid w:val="0"/>
          <w:sz w:val="16"/>
          <w:lang w:eastAsia="zh-CN"/>
        </w:rPr>
      </w:pPr>
      <w:ins w:id="1946"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5</w:t>
        </w:r>
        <w:r w:rsidRPr="006F08ED">
          <w:rPr>
            <w:rFonts w:ascii="Courier New" w:hAnsi="Courier New" w:hint="eastAsia"/>
            <w:noProof/>
            <w:snapToGrid w:val="0"/>
            <w:sz w:val="16"/>
            <w:lang w:eastAsia="ko-KR"/>
          </w:rPr>
          <w:t>AdditionalPath</w:t>
        </w:r>
      </w:ins>
      <w:ins w:id="1947"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x31</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8" w:author="CATT" w:date="2024-02-05T13:52:00Z"/>
          <w:rFonts w:ascii="Courier New" w:eastAsiaTheme="minorEastAsia" w:hAnsi="Courier New"/>
          <w:noProof/>
          <w:snapToGrid w:val="0"/>
          <w:sz w:val="16"/>
          <w:lang w:eastAsia="zh-CN"/>
        </w:rPr>
      </w:pPr>
      <w:ins w:id="1949"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6</w:t>
        </w:r>
        <w:r w:rsidRPr="006F08ED">
          <w:rPr>
            <w:rFonts w:ascii="Courier New" w:hAnsi="Courier New" w:hint="eastAsia"/>
            <w:noProof/>
            <w:snapToGrid w:val="0"/>
            <w:sz w:val="16"/>
            <w:lang w:eastAsia="ko-KR"/>
          </w:rPr>
          <w:t>AdditionalPath</w:t>
        </w:r>
      </w:ins>
      <w:ins w:id="1950"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w:t>
        </w:r>
      </w:ins>
      <w:ins w:id="1951" w:author="CATT" w:date="2024-01-22T15:38:00Z">
        <w:r>
          <w:rPr>
            <w:rFonts w:ascii="Courier New" w:eastAsiaTheme="minorEastAsia" w:hAnsi="Courier New" w:hint="eastAsia"/>
            <w:noProof/>
            <w:snapToGrid w:val="0"/>
            <w:sz w:val="16"/>
            <w:lang w:eastAsia="zh-CN"/>
          </w:rPr>
          <w:t>32</w:t>
        </w:r>
      </w:ins>
    </w:p>
    <w:p w:rsidR="005C1233" w:rsidRPr="002D26D7"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2" w:author="Author" w:date="2023-11-23T17:27:00Z"/>
          <w:rFonts w:ascii="Courier New" w:hAnsi="Courier New"/>
          <w:noProof/>
          <w:snapToGrid w:val="0"/>
          <w:sz w:val="16"/>
          <w:lang w:eastAsia="zh-CN"/>
        </w:rPr>
      </w:pPr>
    </w:p>
    <w:p w:rsidR="005C1233" w:rsidRPr="00A86EE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ja-JP"/>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rsidR="005C1233" w:rsidRPr="007F6BFF" w:rsidRDefault="005C1233" w:rsidP="005C1233">
      <w:pPr>
        <w:ind w:left="432"/>
        <w:jc w:val="center"/>
        <w:rPr>
          <w:rFonts w:eastAsia="等线"/>
          <w:color w:val="FF0000"/>
          <w:highlight w:val="yellow"/>
          <w:lang w:eastAsia="zh-CN"/>
        </w:rPr>
      </w:pP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rsidR="005C1233" w:rsidRPr="001F644D" w:rsidRDefault="005C1233" w:rsidP="005C1233">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713E34" w:rsidRPr="001F644D" w:rsidRDefault="00713E34" w:rsidP="00713E34">
      <w:pPr>
        <w:ind w:left="1420" w:firstLine="284"/>
        <w:rPr>
          <w:noProof/>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A90592" w:rsidRDefault="00A90592" w:rsidP="00A90592">
      <w:pPr>
        <w:ind w:left="432"/>
        <w:jc w:val="center"/>
        <w:rPr>
          <w:rFonts w:eastAsia="DengXian"/>
          <w:color w:val="FF0000"/>
          <w:highlight w:val="yellow"/>
          <w:lang w:eastAsia="zh-CN"/>
        </w:rPr>
      </w:pPr>
    </w:p>
    <w:sectPr w:rsidR="00A90592" w:rsidSect="00CB1F2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7E" w:rsidRDefault="002A127E">
      <w:r>
        <w:separator/>
      </w:r>
    </w:p>
  </w:endnote>
  <w:endnote w:type="continuationSeparator" w:id="0">
    <w:p w:rsidR="002A127E" w:rsidRDefault="002A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6" w:rsidRDefault="00F204E6"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204E6" w:rsidRDefault="00F204E6">
    <w:pPr>
      <w:pStyle w:val="ae"/>
    </w:pPr>
  </w:p>
  <w:p w:rsidR="00F204E6" w:rsidRDefault="00F204E6"/>
  <w:p w:rsidR="00F204E6" w:rsidRDefault="00F204E6"/>
  <w:p w:rsidR="00F204E6" w:rsidRDefault="00F204E6"/>
  <w:p w:rsidR="00F204E6" w:rsidRDefault="00F204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6" w:rsidRDefault="00F204E6"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05F77">
      <w:rPr>
        <w:rStyle w:val="af0"/>
        <w:noProof/>
      </w:rPr>
      <w:t>7</w:t>
    </w:r>
    <w:r>
      <w:rPr>
        <w:rStyle w:val="af0"/>
      </w:rPr>
      <w:fldChar w:fldCharType="end"/>
    </w:r>
  </w:p>
  <w:p w:rsidR="00F204E6" w:rsidRDefault="00F204E6"/>
  <w:p w:rsidR="00F204E6" w:rsidRDefault="00F204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7E" w:rsidRDefault="002A127E">
      <w:r>
        <w:separator/>
      </w:r>
    </w:p>
  </w:footnote>
  <w:footnote w:type="continuationSeparator" w:id="0">
    <w:p w:rsidR="002A127E" w:rsidRDefault="002A1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EC5F68"/>
    <w:multiLevelType w:val="hybridMultilevel"/>
    <w:tmpl w:val="487AF102"/>
    <w:lvl w:ilvl="0" w:tplc="0FC8A89E">
      <w:numFmt w:val="bullet"/>
      <w:lvlText w:val=""/>
      <w:lvlJc w:val="left"/>
      <w:pPr>
        <w:ind w:left="1080" w:hanging="360"/>
      </w:pPr>
      <w:rPr>
        <w:rFonts w:ascii="Wingdings" w:eastAsiaTheme="minorEastAsia" w:hAnsi="Wingdings"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7">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43687A"/>
    <w:multiLevelType w:val="hybridMultilevel"/>
    <w:tmpl w:val="B5864978"/>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EE72F06"/>
    <w:multiLevelType w:val="hybridMultilevel"/>
    <w:tmpl w:val="17E06520"/>
    <w:lvl w:ilvl="0" w:tplc="F1923784">
      <w:start w:val="9"/>
      <w:numFmt w:val="bullet"/>
      <w:lvlText w:val=""/>
      <w:lvlJc w:val="left"/>
      <w:pPr>
        <w:ind w:left="720" w:hanging="7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6"/>
  </w:num>
  <w:num w:numId="2">
    <w:abstractNumId w:val="11"/>
  </w:num>
  <w:num w:numId="3">
    <w:abstractNumId w:val="0"/>
  </w:num>
  <w:num w:numId="4">
    <w:abstractNumId w:val="33"/>
  </w:num>
  <w:num w:numId="5">
    <w:abstractNumId w:val="30"/>
  </w:num>
  <w:num w:numId="6">
    <w:abstractNumId w:val="14"/>
  </w:num>
  <w:num w:numId="7">
    <w:abstractNumId w:val="2"/>
  </w:num>
  <w:num w:numId="8">
    <w:abstractNumId w:val="7"/>
  </w:num>
  <w:num w:numId="9">
    <w:abstractNumId w:val="21"/>
  </w:num>
  <w:num w:numId="10">
    <w:abstractNumId w:val="31"/>
  </w:num>
  <w:num w:numId="11">
    <w:abstractNumId w:val="6"/>
  </w:num>
  <w:num w:numId="12">
    <w:abstractNumId w:val="5"/>
  </w:num>
  <w:num w:numId="13">
    <w:abstractNumId w:val="4"/>
  </w:num>
  <w:num w:numId="14">
    <w:abstractNumId w:val="39"/>
  </w:num>
  <w:num w:numId="15">
    <w:abstractNumId w:val="3"/>
  </w:num>
  <w:num w:numId="16">
    <w:abstractNumId w:val="23"/>
  </w:num>
  <w:num w:numId="17">
    <w:abstractNumId w:val="27"/>
  </w:num>
  <w:num w:numId="18">
    <w:abstractNumId w:val="35"/>
  </w:num>
  <w:num w:numId="19">
    <w:abstractNumId w:val="29"/>
  </w:num>
  <w:num w:numId="20">
    <w:abstractNumId w:val="22"/>
  </w:num>
  <w:num w:numId="21">
    <w:abstractNumId w:val="1"/>
  </w:num>
  <w:num w:numId="22">
    <w:abstractNumId w:val="8"/>
  </w:num>
  <w:num w:numId="23">
    <w:abstractNumId w:val="24"/>
  </w:num>
  <w:num w:numId="24">
    <w:abstractNumId w:val="37"/>
  </w:num>
  <w:num w:numId="25">
    <w:abstractNumId w:val="20"/>
  </w:num>
  <w:num w:numId="26">
    <w:abstractNumId w:val="13"/>
  </w:num>
  <w:num w:numId="27">
    <w:abstractNumId w:val="32"/>
  </w:num>
  <w:num w:numId="28">
    <w:abstractNumId w:val="38"/>
  </w:num>
  <w:num w:numId="29">
    <w:abstractNumId w:val="26"/>
  </w:num>
  <w:num w:numId="30">
    <w:abstractNumId w:val="16"/>
  </w:num>
  <w:num w:numId="31">
    <w:abstractNumId w:val="28"/>
  </w:num>
  <w:num w:numId="32">
    <w:abstractNumId w:val="15"/>
  </w:num>
  <w:num w:numId="33">
    <w:abstractNumId w:val="12"/>
  </w:num>
  <w:num w:numId="34">
    <w:abstractNumId w:val="18"/>
  </w:num>
  <w:num w:numId="35">
    <w:abstractNumId w:val="34"/>
  </w:num>
  <w:num w:numId="36">
    <w:abstractNumId w:val="17"/>
  </w:num>
  <w:num w:numId="37">
    <w:abstractNumId w:val="19"/>
  </w:num>
  <w:num w:numId="38">
    <w:abstractNumId w:val="10"/>
  </w:num>
  <w:num w:numId="39">
    <w:abstractNumId w:val="25"/>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A4E"/>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61C"/>
    <w:rsid w:val="00005770"/>
    <w:rsid w:val="00005BB3"/>
    <w:rsid w:val="00005CFC"/>
    <w:rsid w:val="00005D65"/>
    <w:rsid w:val="00005F77"/>
    <w:rsid w:val="00006966"/>
    <w:rsid w:val="00007266"/>
    <w:rsid w:val="00007355"/>
    <w:rsid w:val="0000738C"/>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1EF9"/>
    <w:rsid w:val="00012140"/>
    <w:rsid w:val="00012BBE"/>
    <w:rsid w:val="00012C29"/>
    <w:rsid w:val="00012CEB"/>
    <w:rsid w:val="00012D46"/>
    <w:rsid w:val="0001306B"/>
    <w:rsid w:val="0001316F"/>
    <w:rsid w:val="00013201"/>
    <w:rsid w:val="000132EB"/>
    <w:rsid w:val="00013598"/>
    <w:rsid w:val="000135D1"/>
    <w:rsid w:val="0001375D"/>
    <w:rsid w:val="00013B41"/>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160"/>
    <w:rsid w:val="0001729F"/>
    <w:rsid w:val="00017DAC"/>
    <w:rsid w:val="00017EF1"/>
    <w:rsid w:val="00017F49"/>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BA2"/>
    <w:rsid w:val="00024A08"/>
    <w:rsid w:val="00025441"/>
    <w:rsid w:val="00025697"/>
    <w:rsid w:val="0002595F"/>
    <w:rsid w:val="00025988"/>
    <w:rsid w:val="000260DE"/>
    <w:rsid w:val="000260FD"/>
    <w:rsid w:val="0002618B"/>
    <w:rsid w:val="0002633D"/>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2E6"/>
    <w:rsid w:val="00051781"/>
    <w:rsid w:val="0005179A"/>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EDC"/>
    <w:rsid w:val="000620F4"/>
    <w:rsid w:val="00062171"/>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95"/>
    <w:rsid w:val="00066CB9"/>
    <w:rsid w:val="000672D4"/>
    <w:rsid w:val="00067445"/>
    <w:rsid w:val="00067F43"/>
    <w:rsid w:val="00067F6B"/>
    <w:rsid w:val="00067FB9"/>
    <w:rsid w:val="0007008A"/>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958"/>
    <w:rsid w:val="00075A3A"/>
    <w:rsid w:val="00075BDA"/>
    <w:rsid w:val="000760D9"/>
    <w:rsid w:val="00076531"/>
    <w:rsid w:val="00076713"/>
    <w:rsid w:val="00076A16"/>
    <w:rsid w:val="00076B03"/>
    <w:rsid w:val="00076E3A"/>
    <w:rsid w:val="00077ACF"/>
    <w:rsid w:val="00077C20"/>
    <w:rsid w:val="00077C50"/>
    <w:rsid w:val="00077D67"/>
    <w:rsid w:val="00077F81"/>
    <w:rsid w:val="00080430"/>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4CB8"/>
    <w:rsid w:val="000850F5"/>
    <w:rsid w:val="000853F5"/>
    <w:rsid w:val="000856D3"/>
    <w:rsid w:val="00085877"/>
    <w:rsid w:val="00085898"/>
    <w:rsid w:val="0008591B"/>
    <w:rsid w:val="00085A4C"/>
    <w:rsid w:val="00085B00"/>
    <w:rsid w:val="00085E21"/>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9FF"/>
    <w:rsid w:val="00090CFF"/>
    <w:rsid w:val="00091383"/>
    <w:rsid w:val="00091448"/>
    <w:rsid w:val="000915F6"/>
    <w:rsid w:val="00091C0B"/>
    <w:rsid w:val="00091F9A"/>
    <w:rsid w:val="0009214C"/>
    <w:rsid w:val="00092246"/>
    <w:rsid w:val="00092888"/>
    <w:rsid w:val="00093522"/>
    <w:rsid w:val="0009352F"/>
    <w:rsid w:val="00094B3B"/>
    <w:rsid w:val="00094F41"/>
    <w:rsid w:val="00095749"/>
    <w:rsid w:val="0009676F"/>
    <w:rsid w:val="00096AB7"/>
    <w:rsid w:val="00096D0A"/>
    <w:rsid w:val="000970A1"/>
    <w:rsid w:val="000975B8"/>
    <w:rsid w:val="00097610"/>
    <w:rsid w:val="00097620"/>
    <w:rsid w:val="00097F64"/>
    <w:rsid w:val="000A0AD0"/>
    <w:rsid w:val="000A0CB2"/>
    <w:rsid w:val="000A0CDD"/>
    <w:rsid w:val="000A0ECB"/>
    <w:rsid w:val="000A102F"/>
    <w:rsid w:val="000A14E2"/>
    <w:rsid w:val="000A1C23"/>
    <w:rsid w:val="000A1DC5"/>
    <w:rsid w:val="000A22D2"/>
    <w:rsid w:val="000A2319"/>
    <w:rsid w:val="000A2482"/>
    <w:rsid w:val="000A277D"/>
    <w:rsid w:val="000A2C7E"/>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7"/>
    <w:rsid w:val="000A7085"/>
    <w:rsid w:val="000A71E9"/>
    <w:rsid w:val="000A7633"/>
    <w:rsid w:val="000B02E8"/>
    <w:rsid w:val="000B0CE2"/>
    <w:rsid w:val="000B0D84"/>
    <w:rsid w:val="000B1236"/>
    <w:rsid w:val="000B1387"/>
    <w:rsid w:val="000B1691"/>
    <w:rsid w:val="000B1869"/>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D20"/>
    <w:rsid w:val="000C020A"/>
    <w:rsid w:val="000C025E"/>
    <w:rsid w:val="000C02D3"/>
    <w:rsid w:val="000C0967"/>
    <w:rsid w:val="000C09BF"/>
    <w:rsid w:val="000C1497"/>
    <w:rsid w:val="000C14BE"/>
    <w:rsid w:val="000C1557"/>
    <w:rsid w:val="000C1E2A"/>
    <w:rsid w:val="000C22CF"/>
    <w:rsid w:val="000C2A18"/>
    <w:rsid w:val="000C2BE5"/>
    <w:rsid w:val="000C3096"/>
    <w:rsid w:val="000C37AE"/>
    <w:rsid w:val="000C3912"/>
    <w:rsid w:val="000C3A0F"/>
    <w:rsid w:val="000C3A29"/>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70"/>
    <w:rsid w:val="000E5FE8"/>
    <w:rsid w:val="000E63A8"/>
    <w:rsid w:val="000E65A5"/>
    <w:rsid w:val="000E662B"/>
    <w:rsid w:val="000E6A98"/>
    <w:rsid w:val="000E6DA3"/>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755"/>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2074D"/>
    <w:rsid w:val="00120BED"/>
    <w:rsid w:val="00121207"/>
    <w:rsid w:val="00121312"/>
    <w:rsid w:val="00121706"/>
    <w:rsid w:val="001217DD"/>
    <w:rsid w:val="00121809"/>
    <w:rsid w:val="00121B03"/>
    <w:rsid w:val="00122016"/>
    <w:rsid w:val="001223EB"/>
    <w:rsid w:val="00122795"/>
    <w:rsid w:val="00122DA0"/>
    <w:rsid w:val="00122F05"/>
    <w:rsid w:val="00122F83"/>
    <w:rsid w:val="0012323F"/>
    <w:rsid w:val="00123BFE"/>
    <w:rsid w:val="00123D07"/>
    <w:rsid w:val="00124884"/>
    <w:rsid w:val="001248F4"/>
    <w:rsid w:val="0012585E"/>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230"/>
    <w:rsid w:val="001346AE"/>
    <w:rsid w:val="00134780"/>
    <w:rsid w:val="001350CD"/>
    <w:rsid w:val="00135547"/>
    <w:rsid w:val="00135A85"/>
    <w:rsid w:val="00135BFC"/>
    <w:rsid w:val="00136BF5"/>
    <w:rsid w:val="00136FE9"/>
    <w:rsid w:val="00137347"/>
    <w:rsid w:val="001378BC"/>
    <w:rsid w:val="00137AC7"/>
    <w:rsid w:val="00137F31"/>
    <w:rsid w:val="0014004B"/>
    <w:rsid w:val="0014004E"/>
    <w:rsid w:val="001405F6"/>
    <w:rsid w:val="00140A2E"/>
    <w:rsid w:val="00140E6E"/>
    <w:rsid w:val="00141344"/>
    <w:rsid w:val="00141399"/>
    <w:rsid w:val="00141506"/>
    <w:rsid w:val="00141565"/>
    <w:rsid w:val="00141E53"/>
    <w:rsid w:val="001421F0"/>
    <w:rsid w:val="001425AA"/>
    <w:rsid w:val="00142AE6"/>
    <w:rsid w:val="00142E13"/>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0D0"/>
    <w:rsid w:val="001476E8"/>
    <w:rsid w:val="00147B72"/>
    <w:rsid w:val="00150167"/>
    <w:rsid w:val="00150351"/>
    <w:rsid w:val="001503B6"/>
    <w:rsid w:val="001508A4"/>
    <w:rsid w:val="0015137A"/>
    <w:rsid w:val="0015163B"/>
    <w:rsid w:val="001516D7"/>
    <w:rsid w:val="00151BC0"/>
    <w:rsid w:val="00151E8C"/>
    <w:rsid w:val="0015312E"/>
    <w:rsid w:val="00153479"/>
    <w:rsid w:val="0015370B"/>
    <w:rsid w:val="00153F94"/>
    <w:rsid w:val="001544F5"/>
    <w:rsid w:val="00154789"/>
    <w:rsid w:val="00154963"/>
    <w:rsid w:val="00154B3D"/>
    <w:rsid w:val="00154CAB"/>
    <w:rsid w:val="00154DCE"/>
    <w:rsid w:val="00155C22"/>
    <w:rsid w:val="00155C94"/>
    <w:rsid w:val="00155D0F"/>
    <w:rsid w:val="00155D9C"/>
    <w:rsid w:val="00155E38"/>
    <w:rsid w:val="001563DE"/>
    <w:rsid w:val="001563E3"/>
    <w:rsid w:val="00156A68"/>
    <w:rsid w:val="00156F31"/>
    <w:rsid w:val="00157273"/>
    <w:rsid w:val="00157672"/>
    <w:rsid w:val="00157861"/>
    <w:rsid w:val="001578E7"/>
    <w:rsid w:val="001578EF"/>
    <w:rsid w:val="00160017"/>
    <w:rsid w:val="001600BB"/>
    <w:rsid w:val="0016042A"/>
    <w:rsid w:val="001604EF"/>
    <w:rsid w:val="0016093F"/>
    <w:rsid w:val="00160C73"/>
    <w:rsid w:val="00160F0C"/>
    <w:rsid w:val="00160FEF"/>
    <w:rsid w:val="00161422"/>
    <w:rsid w:val="001614FD"/>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686"/>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2158"/>
    <w:rsid w:val="00172171"/>
    <w:rsid w:val="001723BF"/>
    <w:rsid w:val="001723D3"/>
    <w:rsid w:val="001725C3"/>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3A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979"/>
    <w:rsid w:val="00195A53"/>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1DEC"/>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DD4"/>
    <w:rsid w:val="001A5E14"/>
    <w:rsid w:val="001A5FC8"/>
    <w:rsid w:val="001A6351"/>
    <w:rsid w:val="001A6361"/>
    <w:rsid w:val="001A6AB0"/>
    <w:rsid w:val="001A6B28"/>
    <w:rsid w:val="001A6CC5"/>
    <w:rsid w:val="001A70E3"/>
    <w:rsid w:val="001B04E9"/>
    <w:rsid w:val="001B07A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00"/>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1498"/>
    <w:rsid w:val="001D151B"/>
    <w:rsid w:val="001D1A18"/>
    <w:rsid w:val="001D1F5A"/>
    <w:rsid w:val="001D2404"/>
    <w:rsid w:val="001D2414"/>
    <w:rsid w:val="001D2E47"/>
    <w:rsid w:val="001D30A3"/>
    <w:rsid w:val="001D37B9"/>
    <w:rsid w:val="001D39DA"/>
    <w:rsid w:val="001D3C10"/>
    <w:rsid w:val="001D3C83"/>
    <w:rsid w:val="001D3F7E"/>
    <w:rsid w:val="001D41C0"/>
    <w:rsid w:val="001D4700"/>
    <w:rsid w:val="001D4721"/>
    <w:rsid w:val="001D4D98"/>
    <w:rsid w:val="001D59D9"/>
    <w:rsid w:val="001D5D41"/>
    <w:rsid w:val="001D5D75"/>
    <w:rsid w:val="001D5F61"/>
    <w:rsid w:val="001D680E"/>
    <w:rsid w:val="001D72EF"/>
    <w:rsid w:val="001D74DA"/>
    <w:rsid w:val="001D7C47"/>
    <w:rsid w:val="001E0458"/>
    <w:rsid w:val="001E0B6D"/>
    <w:rsid w:val="001E0F2C"/>
    <w:rsid w:val="001E16DC"/>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77F"/>
    <w:rsid w:val="001F1872"/>
    <w:rsid w:val="001F2172"/>
    <w:rsid w:val="001F24C9"/>
    <w:rsid w:val="001F2701"/>
    <w:rsid w:val="001F29B2"/>
    <w:rsid w:val="001F2CD1"/>
    <w:rsid w:val="001F2D71"/>
    <w:rsid w:val="001F2DD0"/>
    <w:rsid w:val="001F3027"/>
    <w:rsid w:val="001F322B"/>
    <w:rsid w:val="001F3687"/>
    <w:rsid w:val="001F3849"/>
    <w:rsid w:val="001F3861"/>
    <w:rsid w:val="001F438F"/>
    <w:rsid w:val="001F4B44"/>
    <w:rsid w:val="001F4F71"/>
    <w:rsid w:val="001F5280"/>
    <w:rsid w:val="001F52CC"/>
    <w:rsid w:val="001F5A80"/>
    <w:rsid w:val="001F5AF1"/>
    <w:rsid w:val="001F5B25"/>
    <w:rsid w:val="001F5C5E"/>
    <w:rsid w:val="001F6048"/>
    <w:rsid w:val="001F656A"/>
    <w:rsid w:val="001F6B23"/>
    <w:rsid w:val="001F6B93"/>
    <w:rsid w:val="001F6E33"/>
    <w:rsid w:val="001F744C"/>
    <w:rsid w:val="001F7776"/>
    <w:rsid w:val="0020004E"/>
    <w:rsid w:val="0020152D"/>
    <w:rsid w:val="002016DB"/>
    <w:rsid w:val="0020196E"/>
    <w:rsid w:val="00202440"/>
    <w:rsid w:val="00202B10"/>
    <w:rsid w:val="00202FCE"/>
    <w:rsid w:val="00203182"/>
    <w:rsid w:val="002035A0"/>
    <w:rsid w:val="0020398E"/>
    <w:rsid w:val="00203A92"/>
    <w:rsid w:val="0020540C"/>
    <w:rsid w:val="0020541E"/>
    <w:rsid w:val="0020570A"/>
    <w:rsid w:val="00205A9D"/>
    <w:rsid w:val="0020621F"/>
    <w:rsid w:val="002062B3"/>
    <w:rsid w:val="0020639D"/>
    <w:rsid w:val="002069AB"/>
    <w:rsid w:val="00206A26"/>
    <w:rsid w:val="00206CDD"/>
    <w:rsid w:val="00206F11"/>
    <w:rsid w:val="00207514"/>
    <w:rsid w:val="00207583"/>
    <w:rsid w:val="00207698"/>
    <w:rsid w:val="00207E60"/>
    <w:rsid w:val="002102FB"/>
    <w:rsid w:val="00210DB8"/>
    <w:rsid w:val="002113D0"/>
    <w:rsid w:val="0021140E"/>
    <w:rsid w:val="0021161A"/>
    <w:rsid w:val="00211AC6"/>
    <w:rsid w:val="002127EF"/>
    <w:rsid w:val="00212FE2"/>
    <w:rsid w:val="00213088"/>
    <w:rsid w:val="0021344A"/>
    <w:rsid w:val="0021380E"/>
    <w:rsid w:val="0021394C"/>
    <w:rsid w:val="00213DF2"/>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143"/>
    <w:rsid w:val="00222798"/>
    <w:rsid w:val="00222AF0"/>
    <w:rsid w:val="002231C9"/>
    <w:rsid w:val="002233F0"/>
    <w:rsid w:val="00223BDC"/>
    <w:rsid w:val="0022467E"/>
    <w:rsid w:val="00225237"/>
    <w:rsid w:val="00225B74"/>
    <w:rsid w:val="00225C08"/>
    <w:rsid w:val="00225E6D"/>
    <w:rsid w:val="00226314"/>
    <w:rsid w:val="00226B30"/>
    <w:rsid w:val="00226BCB"/>
    <w:rsid w:val="00226DFA"/>
    <w:rsid w:val="00227A22"/>
    <w:rsid w:val="00227FED"/>
    <w:rsid w:val="00230545"/>
    <w:rsid w:val="002305C1"/>
    <w:rsid w:val="00231107"/>
    <w:rsid w:val="00231B95"/>
    <w:rsid w:val="00231E3A"/>
    <w:rsid w:val="002321C0"/>
    <w:rsid w:val="002327B0"/>
    <w:rsid w:val="00232808"/>
    <w:rsid w:val="002328A2"/>
    <w:rsid w:val="00232BFA"/>
    <w:rsid w:val="0023365C"/>
    <w:rsid w:val="0023383A"/>
    <w:rsid w:val="00233A07"/>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FE3"/>
    <w:rsid w:val="002403D2"/>
    <w:rsid w:val="00240404"/>
    <w:rsid w:val="002408F6"/>
    <w:rsid w:val="00240B1D"/>
    <w:rsid w:val="00240CE4"/>
    <w:rsid w:val="00240D18"/>
    <w:rsid w:val="00240FE0"/>
    <w:rsid w:val="00241009"/>
    <w:rsid w:val="002413B1"/>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57E"/>
    <w:rsid w:val="0024463C"/>
    <w:rsid w:val="00244650"/>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061"/>
    <w:rsid w:val="00260110"/>
    <w:rsid w:val="0026022B"/>
    <w:rsid w:val="002606B6"/>
    <w:rsid w:val="00260BF5"/>
    <w:rsid w:val="002615A8"/>
    <w:rsid w:val="0026287A"/>
    <w:rsid w:val="00263781"/>
    <w:rsid w:val="002638F7"/>
    <w:rsid w:val="00263C7E"/>
    <w:rsid w:val="00263F17"/>
    <w:rsid w:val="00263F86"/>
    <w:rsid w:val="0026412A"/>
    <w:rsid w:val="002644BF"/>
    <w:rsid w:val="002648B0"/>
    <w:rsid w:val="00264BC9"/>
    <w:rsid w:val="00264E43"/>
    <w:rsid w:val="00265175"/>
    <w:rsid w:val="002654E7"/>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284D"/>
    <w:rsid w:val="00273300"/>
    <w:rsid w:val="0027330D"/>
    <w:rsid w:val="002734A5"/>
    <w:rsid w:val="002735B3"/>
    <w:rsid w:val="0027368A"/>
    <w:rsid w:val="002737B6"/>
    <w:rsid w:val="00273A93"/>
    <w:rsid w:val="00273D60"/>
    <w:rsid w:val="00273E81"/>
    <w:rsid w:val="00273EE7"/>
    <w:rsid w:val="0027431A"/>
    <w:rsid w:val="002746E8"/>
    <w:rsid w:val="00274778"/>
    <w:rsid w:val="00275303"/>
    <w:rsid w:val="00275484"/>
    <w:rsid w:val="00275488"/>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7E9"/>
    <w:rsid w:val="00282A64"/>
    <w:rsid w:val="00282E0D"/>
    <w:rsid w:val="00283218"/>
    <w:rsid w:val="002836D3"/>
    <w:rsid w:val="0028383A"/>
    <w:rsid w:val="00283B28"/>
    <w:rsid w:val="00283C14"/>
    <w:rsid w:val="00283D6E"/>
    <w:rsid w:val="00283FF7"/>
    <w:rsid w:val="002842D1"/>
    <w:rsid w:val="00284B0A"/>
    <w:rsid w:val="00284D3D"/>
    <w:rsid w:val="00285103"/>
    <w:rsid w:val="00285277"/>
    <w:rsid w:val="002853CF"/>
    <w:rsid w:val="00285778"/>
    <w:rsid w:val="00285BF0"/>
    <w:rsid w:val="0028616B"/>
    <w:rsid w:val="0028644F"/>
    <w:rsid w:val="002866B2"/>
    <w:rsid w:val="00286BCF"/>
    <w:rsid w:val="00286E03"/>
    <w:rsid w:val="00286ECA"/>
    <w:rsid w:val="0028740F"/>
    <w:rsid w:val="002874EC"/>
    <w:rsid w:val="00287C4B"/>
    <w:rsid w:val="002910FF"/>
    <w:rsid w:val="002911A8"/>
    <w:rsid w:val="00291584"/>
    <w:rsid w:val="002916A6"/>
    <w:rsid w:val="002916F0"/>
    <w:rsid w:val="00291CB6"/>
    <w:rsid w:val="00292048"/>
    <w:rsid w:val="002923D6"/>
    <w:rsid w:val="00292AC2"/>
    <w:rsid w:val="00293036"/>
    <w:rsid w:val="00293444"/>
    <w:rsid w:val="00293D34"/>
    <w:rsid w:val="00293D41"/>
    <w:rsid w:val="00293E28"/>
    <w:rsid w:val="002941C8"/>
    <w:rsid w:val="002947BD"/>
    <w:rsid w:val="00294870"/>
    <w:rsid w:val="00295031"/>
    <w:rsid w:val="00295060"/>
    <w:rsid w:val="00295C07"/>
    <w:rsid w:val="0029656C"/>
    <w:rsid w:val="00296C75"/>
    <w:rsid w:val="00296CEB"/>
    <w:rsid w:val="0029791D"/>
    <w:rsid w:val="00297B62"/>
    <w:rsid w:val="00297DEC"/>
    <w:rsid w:val="00297EAE"/>
    <w:rsid w:val="002A009B"/>
    <w:rsid w:val="002A012F"/>
    <w:rsid w:val="002A0501"/>
    <w:rsid w:val="002A07F2"/>
    <w:rsid w:val="002A0BA2"/>
    <w:rsid w:val="002A0C4A"/>
    <w:rsid w:val="002A1036"/>
    <w:rsid w:val="002A1080"/>
    <w:rsid w:val="002A127E"/>
    <w:rsid w:val="002A14A0"/>
    <w:rsid w:val="002A1566"/>
    <w:rsid w:val="002A1CAD"/>
    <w:rsid w:val="002A2007"/>
    <w:rsid w:val="002A21BA"/>
    <w:rsid w:val="002A233E"/>
    <w:rsid w:val="002A26F4"/>
    <w:rsid w:val="002A2788"/>
    <w:rsid w:val="002A27F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95A"/>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67E"/>
    <w:rsid w:val="002B48D3"/>
    <w:rsid w:val="002B4A4E"/>
    <w:rsid w:val="002B4D28"/>
    <w:rsid w:val="002B5208"/>
    <w:rsid w:val="002B5677"/>
    <w:rsid w:val="002B56BE"/>
    <w:rsid w:val="002B586C"/>
    <w:rsid w:val="002B5A9E"/>
    <w:rsid w:val="002B6471"/>
    <w:rsid w:val="002B6643"/>
    <w:rsid w:val="002B6DF8"/>
    <w:rsid w:val="002B6EBD"/>
    <w:rsid w:val="002B6EC3"/>
    <w:rsid w:val="002B70C9"/>
    <w:rsid w:val="002B70FF"/>
    <w:rsid w:val="002B72C2"/>
    <w:rsid w:val="002B77F1"/>
    <w:rsid w:val="002B7E4B"/>
    <w:rsid w:val="002C0601"/>
    <w:rsid w:val="002C0854"/>
    <w:rsid w:val="002C0C68"/>
    <w:rsid w:val="002C2063"/>
    <w:rsid w:val="002C2751"/>
    <w:rsid w:val="002C2BC9"/>
    <w:rsid w:val="002C2FF3"/>
    <w:rsid w:val="002C304E"/>
    <w:rsid w:val="002C31CB"/>
    <w:rsid w:val="002C3215"/>
    <w:rsid w:val="002C3283"/>
    <w:rsid w:val="002C33E4"/>
    <w:rsid w:val="002C3727"/>
    <w:rsid w:val="002C3981"/>
    <w:rsid w:val="002C3BAA"/>
    <w:rsid w:val="002C3C2A"/>
    <w:rsid w:val="002C3DCC"/>
    <w:rsid w:val="002C3F1B"/>
    <w:rsid w:val="002C42EC"/>
    <w:rsid w:val="002C48DF"/>
    <w:rsid w:val="002C4DA1"/>
    <w:rsid w:val="002C512D"/>
    <w:rsid w:val="002C542A"/>
    <w:rsid w:val="002C5799"/>
    <w:rsid w:val="002C5DDE"/>
    <w:rsid w:val="002C5DE5"/>
    <w:rsid w:val="002C5F34"/>
    <w:rsid w:val="002C5F54"/>
    <w:rsid w:val="002C615E"/>
    <w:rsid w:val="002C6318"/>
    <w:rsid w:val="002C6D4A"/>
    <w:rsid w:val="002C7730"/>
    <w:rsid w:val="002C7AA1"/>
    <w:rsid w:val="002C7B70"/>
    <w:rsid w:val="002C7B99"/>
    <w:rsid w:val="002C7C53"/>
    <w:rsid w:val="002C7E69"/>
    <w:rsid w:val="002C7F88"/>
    <w:rsid w:val="002D0055"/>
    <w:rsid w:val="002D017F"/>
    <w:rsid w:val="002D0247"/>
    <w:rsid w:val="002D0E77"/>
    <w:rsid w:val="002D2379"/>
    <w:rsid w:val="002D26D7"/>
    <w:rsid w:val="002D29B0"/>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818"/>
    <w:rsid w:val="002D6A7E"/>
    <w:rsid w:val="002D6AD4"/>
    <w:rsid w:val="002D6FB3"/>
    <w:rsid w:val="002D7D91"/>
    <w:rsid w:val="002E0018"/>
    <w:rsid w:val="002E002B"/>
    <w:rsid w:val="002E0A7E"/>
    <w:rsid w:val="002E21EF"/>
    <w:rsid w:val="002E2391"/>
    <w:rsid w:val="002E243A"/>
    <w:rsid w:val="002E2746"/>
    <w:rsid w:val="002E2F43"/>
    <w:rsid w:val="002E35E6"/>
    <w:rsid w:val="002E3E4E"/>
    <w:rsid w:val="002E43F6"/>
    <w:rsid w:val="002E46B7"/>
    <w:rsid w:val="002E4B8C"/>
    <w:rsid w:val="002E5042"/>
    <w:rsid w:val="002E508D"/>
    <w:rsid w:val="002E522F"/>
    <w:rsid w:val="002E5277"/>
    <w:rsid w:val="002E5285"/>
    <w:rsid w:val="002E58F3"/>
    <w:rsid w:val="002E5C9F"/>
    <w:rsid w:val="002E5D01"/>
    <w:rsid w:val="002E6407"/>
    <w:rsid w:val="002E653B"/>
    <w:rsid w:val="002E6716"/>
    <w:rsid w:val="002E67A5"/>
    <w:rsid w:val="002E6BF2"/>
    <w:rsid w:val="002E707C"/>
    <w:rsid w:val="002E7680"/>
    <w:rsid w:val="002E7A14"/>
    <w:rsid w:val="002E7BCE"/>
    <w:rsid w:val="002E7F3E"/>
    <w:rsid w:val="002F0260"/>
    <w:rsid w:val="002F0625"/>
    <w:rsid w:val="002F0909"/>
    <w:rsid w:val="002F0A6B"/>
    <w:rsid w:val="002F0F05"/>
    <w:rsid w:val="002F1101"/>
    <w:rsid w:val="002F1E18"/>
    <w:rsid w:val="002F29DF"/>
    <w:rsid w:val="002F2A22"/>
    <w:rsid w:val="002F2A84"/>
    <w:rsid w:val="002F387C"/>
    <w:rsid w:val="002F3982"/>
    <w:rsid w:val="002F3BF7"/>
    <w:rsid w:val="002F4325"/>
    <w:rsid w:val="002F4476"/>
    <w:rsid w:val="002F4800"/>
    <w:rsid w:val="002F5070"/>
    <w:rsid w:val="002F5079"/>
    <w:rsid w:val="002F5100"/>
    <w:rsid w:val="002F5746"/>
    <w:rsid w:val="002F607F"/>
    <w:rsid w:val="002F6089"/>
    <w:rsid w:val="002F6CF0"/>
    <w:rsid w:val="002F6E83"/>
    <w:rsid w:val="002F7201"/>
    <w:rsid w:val="002F7245"/>
    <w:rsid w:val="002F7533"/>
    <w:rsid w:val="002F7817"/>
    <w:rsid w:val="002F7A09"/>
    <w:rsid w:val="002F7D52"/>
    <w:rsid w:val="00300156"/>
    <w:rsid w:val="00300276"/>
    <w:rsid w:val="00300D40"/>
    <w:rsid w:val="00300D64"/>
    <w:rsid w:val="00300E12"/>
    <w:rsid w:val="00300E17"/>
    <w:rsid w:val="00300F0C"/>
    <w:rsid w:val="00301192"/>
    <w:rsid w:val="0030133E"/>
    <w:rsid w:val="003017A0"/>
    <w:rsid w:val="003017A4"/>
    <w:rsid w:val="003017D2"/>
    <w:rsid w:val="00301D1E"/>
    <w:rsid w:val="00301DFF"/>
    <w:rsid w:val="00302017"/>
    <w:rsid w:val="0030218A"/>
    <w:rsid w:val="0030230E"/>
    <w:rsid w:val="00302DD2"/>
    <w:rsid w:val="00303152"/>
    <w:rsid w:val="003038B6"/>
    <w:rsid w:val="003038D4"/>
    <w:rsid w:val="0030458F"/>
    <w:rsid w:val="00305334"/>
    <w:rsid w:val="0030542F"/>
    <w:rsid w:val="003059F2"/>
    <w:rsid w:val="00305BBB"/>
    <w:rsid w:val="00305D50"/>
    <w:rsid w:val="00306320"/>
    <w:rsid w:val="0030667D"/>
    <w:rsid w:val="00306775"/>
    <w:rsid w:val="00306A41"/>
    <w:rsid w:val="00306D0F"/>
    <w:rsid w:val="0030713F"/>
    <w:rsid w:val="00307167"/>
    <w:rsid w:val="00307286"/>
    <w:rsid w:val="00307325"/>
    <w:rsid w:val="003074D6"/>
    <w:rsid w:val="003078BF"/>
    <w:rsid w:val="003100B3"/>
    <w:rsid w:val="003101D6"/>
    <w:rsid w:val="003108DD"/>
    <w:rsid w:val="00311CA2"/>
    <w:rsid w:val="003120E3"/>
    <w:rsid w:val="003121D6"/>
    <w:rsid w:val="003129D4"/>
    <w:rsid w:val="0031308C"/>
    <w:rsid w:val="003138E8"/>
    <w:rsid w:val="00313BA2"/>
    <w:rsid w:val="00313D54"/>
    <w:rsid w:val="00314038"/>
    <w:rsid w:val="003147F3"/>
    <w:rsid w:val="00314FBB"/>
    <w:rsid w:val="003152AD"/>
    <w:rsid w:val="003153B9"/>
    <w:rsid w:val="003153FA"/>
    <w:rsid w:val="00315437"/>
    <w:rsid w:val="00315740"/>
    <w:rsid w:val="003157B2"/>
    <w:rsid w:val="003158FE"/>
    <w:rsid w:val="00315C88"/>
    <w:rsid w:val="00316162"/>
    <w:rsid w:val="00316A51"/>
    <w:rsid w:val="00316ECD"/>
    <w:rsid w:val="0031730B"/>
    <w:rsid w:val="00317564"/>
    <w:rsid w:val="00317619"/>
    <w:rsid w:val="00317ECC"/>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3EC5"/>
    <w:rsid w:val="00334595"/>
    <w:rsid w:val="0033493E"/>
    <w:rsid w:val="003359BF"/>
    <w:rsid w:val="003361CB"/>
    <w:rsid w:val="003364EE"/>
    <w:rsid w:val="00336705"/>
    <w:rsid w:val="003367AD"/>
    <w:rsid w:val="00336A9D"/>
    <w:rsid w:val="00336CB1"/>
    <w:rsid w:val="003373F4"/>
    <w:rsid w:val="00337819"/>
    <w:rsid w:val="00337E77"/>
    <w:rsid w:val="00337ECE"/>
    <w:rsid w:val="00337F8E"/>
    <w:rsid w:val="00337FE6"/>
    <w:rsid w:val="0034021D"/>
    <w:rsid w:val="003405C8"/>
    <w:rsid w:val="00340B96"/>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B09"/>
    <w:rsid w:val="00350199"/>
    <w:rsid w:val="0035062C"/>
    <w:rsid w:val="00350B9F"/>
    <w:rsid w:val="00351118"/>
    <w:rsid w:val="00351FAB"/>
    <w:rsid w:val="003520EE"/>
    <w:rsid w:val="00352313"/>
    <w:rsid w:val="0035254C"/>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4E6"/>
    <w:rsid w:val="00360649"/>
    <w:rsid w:val="003607B1"/>
    <w:rsid w:val="003608C4"/>
    <w:rsid w:val="003609B8"/>
    <w:rsid w:val="00360B17"/>
    <w:rsid w:val="003615D8"/>
    <w:rsid w:val="00361711"/>
    <w:rsid w:val="00361C45"/>
    <w:rsid w:val="00362453"/>
    <w:rsid w:val="00363301"/>
    <w:rsid w:val="003643A3"/>
    <w:rsid w:val="00364754"/>
    <w:rsid w:val="003647AD"/>
    <w:rsid w:val="00364BCE"/>
    <w:rsid w:val="00364DC4"/>
    <w:rsid w:val="00365505"/>
    <w:rsid w:val="00365CC7"/>
    <w:rsid w:val="00365E16"/>
    <w:rsid w:val="0036676C"/>
    <w:rsid w:val="003670A8"/>
    <w:rsid w:val="003674AA"/>
    <w:rsid w:val="00367AA6"/>
    <w:rsid w:val="00370530"/>
    <w:rsid w:val="0037093E"/>
    <w:rsid w:val="00371805"/>
    <w:rsid w:val="00371A4B"/>
    <w:rsid w:val="00371ED8"/>
    <w:rsid w:val="00371EE2"/>
    <w:rsid w:val="00372DF8"/>
    <w:rsid w:val="00373323"/>
    <w:rsid w:val="0037358A"/>
    <w:rsid w:val="00373988"/>
    <w:rsid w:val="00373DB5"/>
    <w:rsid w:val="00373E37"/>
    <w:rsid w:val="0037401E"/>
    <w:rsid w:val="0037480E"/>
    <w:rsid w:val="00374DCD"/>
    <w:rsid w:val="00375212"/>
    <w:rsid w:val="00375E9A"/>
    <w:rsid w:val="00375FFF"/>
    <w:rsid w:val="003761FA"/>
    <w:rsid w:val="00376AE6"/>
    <w:rsid w:val="00376BE8"/>
    <w:rsid w:val="00376C82"/>
    <w:rsid w:val="00376E35"/>
    <w:rsid w:val="00377216"/>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F66"/>
    <w:rsid w:val="00390275"/>
    <w:rsid w:val="003902FE"/>
    <w:rsid w:val="0039056F"/>
    <w:rsid w:val="00390714"/>
    <w:rsid w:val="00390B84"/>
    <w:rsid w:val="00390BEA"/>
    <w:rsid w:val="00391069"/>
    <w:rsid w:val="0039176F"/>
    <w:rsid w:val="00391FA0"/>
    <w:rsid w:val="00392169"/>
    <w:rsid w:val="003927AF"/>
    <w:rsid w:val="00392A26"/>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1"/>
    <w:rsid w:val="003A4AE6"/>
    <w:rsid w:val="003A4E15"/>
    <w:rsid w:val="003A541F"/>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721"/>
    <w:rsid w:val="003A787B"/>
    <w:rsid w:val="003A7C5E"/>
    <w:rsid w:val="003A7FEA"/>
    <w:rsid w:val="003B0345"/>
    <w:rsid w:val="003B0661"/>
    <w:rsid w:val="003B1103"/>
    <w:rsid w:val="003B1815"/>
    <w:rsid w:val="003B2993"/>
    <w:rsid w:val="003B2C9E"/>
    <w:rsid w:val="003B376D"/>
    <w:rsid w:val="003B3A07"/>
    <w:rsid w:val="003B3A5C"/>
    <w:rsid w:val="003B4093"/>
    <w:rsid w:val="003B43A2"/>
    <w:rsid w:val="003B4B56"/>
    <w:rsid w:val="003B52F4"/>
    <w:rsid w:val="003B553A"/>
    <w:rsid w:val="003B5A9B"/>
    <w:rsid w:val="003B660C"/>
    <w:rsid w:val="003B6902"/>
    <w:rsid w:val="003B6D8C"/>
    <w:rsid w:val="003B6E4C"/>
    <w:rsid w:val="003B7A32"/>
    <w:rsid w:val="003B7F9C"/>
    <w:rsid w:val="003C10D2"/>
    <w:rsid w:val="003C17D2"/>
    <w:rsid w:val="003C1B71"/>
    <w:rsid w:val="003C205F"/>
    <w:rsid w:val="003C207D"/>
    <w:rsid w:val="003C24EF"/>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C4"/>
    <w:rsid w:val="003C777F"/>
    <w:rsid w:val="003C7966"/>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FC1"/>
    <w:rsid w:val="003D53EE"/>
    <w:rsid w:val="003D5705"/>
    <w:rsid w:val="003D5B3A"/>
    <w:rsid w:val="003D5F01"/>
    <w:rsid w:val="003D69DB"/>
    <w:rsid w:val="003D6AAC"/>
    <w:rsid w:val="003D7665"/>
    <w:rsid w:val="003D7821"/>
    <w:rsid w:val="003D7B23"/>
    <w:rsid w:val="003E03AB"/>
    <w:rsid w:val="003E0CC3"/>
    <w:rsid w:val="003E0EF6"/>
    <w:rsid w:val="003E1021"/>
    <w:rsid w:val="003E1DBD"/>
    <w:rsid w:val="003E1EC2"/>
    <w:rsid w:val="003E1F92"/>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82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E23"/>
    <w:rsid w:val="00403352"/>
    <w:rsid w:val="0040369F"/>
    <w:rsid w:val="00403CFE"/>
    <w:rsid w:val="00403E26"/>
    <w:rsid w:val="00403FD4"/>
    <w:rsid w:val="0040468A"/>
    <w:rsid w:val="00404A59"/>
    <w:rsid w:val="00404E14"/>
    <w:rsid w:val="00404EF2"/>
    <w:rsid w:val="00404F3F"/>
    <w:rsid w:val="00405335"/>
    <w:rsid w:val="00406347"/>
    <w:rsid w:val="0040642E"/>
    <w:rsid w:val="0040699D"/>
    <w:rsid w:val="00406AF9"/>
    <w:rsid w:val="00406C61"/>
    <w:rsid w:val="00406D9D"/>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17E72"/>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405"/>
    <w:rsid w:val="00427577"/>
    <w:rsid w:val="00427607"/>
    <w:rsid w:val="00427713"/>
    <w:rsid w:val="00427A14"/>
    <w:rsid w:val="00427AFE"/>
    <w:rsid w:val="00427ED5"/>
    <w:rsid w:val="00430040"/>
    <w:rsid w:val="00430714"/>
    <w:rsid w:val="00430F7B"/>
    <w:rsid w:val="00431545"/>
    <w:rsid w:val="0043177D"/>
    <w:rsid w:val="00432453"/>
    <w:rsid w:val="0043246E"/>
    <w:rsid w:val="004328D5"/>
    <w:rsid w:val="00432AB4"/>
    <w:rsid w:val="00432D01"/>
    <w:rsid w:val="004332B8"/>
    <w:rsid w:val="00433A93"/>
    <w:rsid w:val="0043428B"/>
    <w:rsid w:val="0043453C"/>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80D"/>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9BF"/>
    <w:rsid w:val="0044736D"/>
    <w:rsid w:val="0044749B"/>
    <w:rsid w:val="00447FFD"/>
    <w:rsid w:val="004503EE"/>
    <w:rsid w:val="00450B65"/>
    <w:rsid w:val="00450DE8"/>
    <w:rsid w:val="00450FB8"/>
    <w:rsid w:val="0045169C"/>
    <w:rsid w:val="004516D0"/>
    <w:rsid w:val="00451782"/>
    <w:rsid w:val="00451E42"/>
    <w:rsid w:val="004521A6"/>
    <w:rsid w:val="0045230D"/>
    <w:rsid w:val="00452346"/>
    <w:rsid w:val="004523E7"/>
    <w:rsid w:val="00452749"/>
    <w:rsid w:val="00453124"/>
    <w:rsid w:val="00453593"/>
    <w:rsid w:val="004535E8"/>
    <w:rsid w:val="00453905"/>
    <w:rsid w:val="004539C2"/>
    <w:rsid w:val="00453AA1"/>
    <w:rsid w:val="00453CC6"/>
    <w:rsid w:val="00453E96"/>
    <w:rsid w:val="004546B9"/>
    <w:rsid w:val="00454817"/>
    <w:rsid w:val="00454B87"/>
    <w:rsid w:val="00454CA1"/>
    <w:rsid w:val="00454D0B"/>
    <w:rsid w:val="00454FB4"/>
    <w:rsid w:val="004557DB"/>
    <w:rsid w:val="0045598A"/>
    <w:rsid w:val="00455A16"/>
    <w:rsid w:val="004563E6"/>
    <w:rsid w:val="0045656C"/>
    <w:rsid w:val="00456D9D"/>
    <w:rsid w:val="00457560"/>
    <w:rsid w:val="00457E44"/>
    <w:rsid w:val="00460329"/>
    <w:rsid w:val="00460625"/>
    <w:rsid w:val="00460B6D"/>
    <w:rsid w:val="00460B7F"/>
    <w:rsid w:val="004619A2"/>
    <w:rsid w:val="00461BC9"/>
    <w:rsid w:val="00461CD4"/>
    <w:rsid w:val="00461D01"/>
    <w:rsid w:val="00461D7C"/>
    <w:rsid w:val="00461F8C"/>
    <w:rsid w:val="004638A0"/>
    <w:rsid w:val="00463A25"/>
    <w:rsid w:val="00463AEC"/>
    <w:rsid w:val="00463E8A"/>
    <w:rsid w:val="0046532C"/>
    <w:rsid w:val="004655AA"/>
    <w:rsid w:val="00465741"/>
    <w:rsid w:val="00466521"/>
    <w:rsid w:val="00466919"/>
    <w:rsid w:val="00467410"/>
    <w:rsid w:val="004676E6"/>
    <w:rsid w:val="00467B80"/>
    <w:rsid w:val="00467F84"/>
    <w:rsid w:val="00467FAC"/>
    <w:rsid w:val="004703E7"/>
    <w:rsid w:val="00470DAA"/>
    <w:rsid w:val="00470F1D"/>
    <w:rsid w:val="00470F72"/>
    <w:rsid w:val="00471643"/>
    <w:rsid w:val="00471A68"/>
    <w:rsid w:val="004721B4"/>
    <w:rsid w:val="0047220A"/>
    <w:rsid w:val="004722A8"/>
    <w:rsid w:val="004722CF"/>
    <w:rsid w:val="0047271C"/>
    <w:rsid w:val="00472C56"/>
    <w:rsid w:val="0047353F"/>
    <w:rsid w:val="004739AC"/>
    <w:rsid w:val="00474197"/>
    <w:rsid w:val="004741EE"/>
    <w:rsid w:val="00474271"/>
    <w:rsid w:val="0047493A"/>
    <w:rsid w:val="00474C2D"/>
    <w:rsid w:val="00475099"/>
    <w:rsid w:val="00475416"/>
    <w:rsid w:val="00475BA7"/>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D03"/>
    <w:rsid w:val="00483D15"/>
    <w:rsid w:val="004843EA"/>
    <w:rsid w:val="00484417"/>
    <w:rsid w:val="0048443D"/>
    <w:rsid w:val="00484A5E"/>
    <w:rsid w:val="00485744"/>
    <w:rsid w:val="00485955"/>
    <w:rsid w:val="0048605B"/>
    <w:rsid w:val="00486547"/>
    <w:rsid w:val="004866C6"/>
    <w:rsid w:val="00486AE3"/>
    <w:rsid w:val="00486AEE"/>
    <w:rsid w:val="00486CB3"/>
    <w:rsid w:val="00486E1F"/>
    <w:rsid w:val="00487281"/>
    <w:rsid w:val="004873A6"/>
    <w:rsid w:val="004877DF"/>
    <w:rsid w:val="00487807"/>
    <w:rsid w:val="004878E3"/>
    <w:rsid w:val="00487CCE"/>
    <w:rsid w:val="004902EB"/>
    <w:rsid w:val="00490B00"/>
    <w:rsid w:val="00490D8A"/>
    <w:rsid w:val="00490FC9"/>
    <w:rsid w:val="00491267"/>
    <w:rsid w:val="00491618"/>
    <w:rsid w:val="004918DD"/>
    <w:rsid w:val="00491CBF"/>
    <w:rsid w:val="0049227A"/>
    <w:rsid w:val="00492337"/>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BD8"/>
    <w:rsid w:val="00496CA0"/>
    <w:rsid w:val="00497140"/>
    <w:rsid w:val="004973F3"/>
    <w:rsid w:val="0049789E"/>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2D3F"/>
    <w:rsid w:val="004A31FE"/>
    <w:rsid w:val="004A34FC"/>
    <w:rsid w:val="004A3911"/>
    <w:rsid w:val="004A3BC2"/>
    <w:rsid w:val="004A3F22"/>
    <w:rsid w:val="004A4123"/>
    <w:rsid w:val="004A432B"/>
    <w:rsid w:val="004A4456"/>
    <w:rsid w:val="004A4696"/>
    <w:rsid w:val="004A561E"/>
    <w:rsid w:val="004A5A7B"/>
    <w:rsid w:val="004A5D47"/>
    <w:rsid w:val="004A5E28"/>
    <w:rsid w:val="004A6950"/>
    <w:rsid w:val="004A6CB6"/>
    <w:rsid w:val="004A6D04"/>
    <w:rsid w:val="004A6E6B"/>
    <w:rsid w:val="004A72D5"/>
    <w:rsid w:val="004A74E7"/>
    <w:rsid w:val="004A7A9E"/>
    <w:rsid w:val="004A7F9A"/>
    <w:rsid w:val="004B01EE"/>
    <w:rsid w:val="004B03B4"/>
    <w:rsid w:val="004B0497"/>
    <w:rsid w:val="004B059E"/>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AB0"/>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2EC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4DCB"/>
    <w:rsid w:val="004D55B1"/>
    <w:rsid w:val="004D55FF"/>
    <w:rsid w:val="004D56AE"/>
    <w:rsid w:val="004D5AD8"/>
    <w:rsid w:val="004D5B94"/>
    <w:rsid w:val="004D6159"/>
    <w:rsid w:val="004D6756"/>
    <w:rsid w:val="004D6F54"/>
    <w:rsid w:val="004D7137"/>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4E"/>
    <w:rsid w:val="004E68D7"/>
    <w:rsid w:val="004E6938"/>
    <w:rsid w:val="004E6A41"/>
    <w:rsid w:val="004E6FA6"/>
    <w:rsid w:val="004E734A"/>
    <w:rsid w:val="004E765A"/>
    <w:rsid w:val="004E7E1A"/>
    <w:rsid w:val="004F0047"/>
    <w:rsid w:val="004F0408"/>
    <w:rsid w:val="004F06BC"/>
    <w:rsid w:val="004F2535"/>
    <w:rsid w:val="004F2622"/>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C0F"/>
    <w:rsid w:val="004F6190"/>
    <w:rsid w:val="004F6302"/>
    <w:rsid w:val="004F7382"/>
    <w:rsid w:val="004F7427"/>
    <w:rsid w:val="004F753A"/>
    <w:rsid w:val="004F7549"/>
    <w:rsid w:val="004F78EE"/>
    <w:rsid w:val="004F7C95"/>
    <w:rsid w:val="004F7CDC"/>
    <w:rsid w:val="004F7E43"/>
    <w:rsid w:val="00500127"/>
    <w:rsid w:val="005001F0"/>
    <w:rsid w:val="005001F2"/>
    <w:rsid w:val="0050035B"/>
    <w:rsid w:val="00500A9F"/>
    <w:rsid w:val="00500FAA"/>
    <w:rsid w:val="00501247"/>
    <w:rsid w:val="00501329"/>
    <w:rsid w:val="0050147D"/>
    <w:rsid w:val="0050158A"/>
    <w:rsid w:val="00501796"/>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7377"/>
    <w:rsid w:val="00507493"/>
    <w:rsid w:val="0050763A"/>
    <w:rsid w:val="00507640"/>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DCB"/>
    <w:rsid w:val="00517074"/>
    <w:rsid w:val="00517205"/>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B94"/>
    <w:rsid w:val="00531F1F"/>
    <w:rsid w:val="0053254A"/>
    <w:rsid w:val="005327B6"/>
    <w:rsid w:val="005329DC"/>
    <w:rsid w:val="00532AE4"/>
    <w:rsid w:val="005331B2"/>
    <w:rsid w:val="00533652"/>
    <w:rsid w:val="00533686"/>
    <w:rsid w:val="005336CA"/>
    <w:rsid w:val="00533874"/>
    <w:rsid w:val="00533D47"/>
    <w:rsid w:val="00534041"/>
    <w:rsid w:val="00534251"/>
    <w:rsid w:val="005349BE"/>
    <w:rsid w:val="00534CD2"/>
    <w:rsid w:val="00534ED9"/>
    <w:rsid w:val="00535010"/>
    <w:rsid w:val="00535AC2"/>
    <w:rsid w:val="00535BBE"/>
    <w:rsid w:val="00535DCE"/>
    <w:rsid w:val="00535DF6"/>
    <w:rsid w:val="005361E8"/>
    <w:rsid w:val="00536445"/>
    <w:rsid w:val="005365F9"/>
    <w:rsid w:val="005366A9"/>
    <w:rsid w:val="00536A3E"/>
    <w:rsid w:val="00536C63"/>
    <w:rsid w:val="00536CFA"/>
    <w:rsid w:val="0053758E"/>
    <w:rsid w:val="00537645"/>
    <w:rsid w:val="0053771E"/>
    <w:rsid w:val="005377C5"/>
    <w:rsid w:val="00537F09"/>
    <w:rsid w:val="00537FB3"/>
    <w:rsid w:val="00540022"/>
    <w:rsid w:val="00540200"/>
    <w:rsid w:val="00540894"/>
    <w:rsid w:val="00540A2A"/>
    <w:rsid w:val="00540AA1"/>
    <w:rsid w:val="0054108E"/>
    <w:rsid w:val="00541101"/>
    <w:rsid w:val="0054175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21A"/>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E11"/>
    <w:rsid w:val="00557EAC"/>
    <w:rsid w:val="00560049"/>
    <w:rsid w:val="00560064"/>
    <w:rsid w:val="00560307"/>
    <w:rsid w:val="00560490"/>
    <w:rsid w:val="005608C1"/>
    <w:rsid w:val="00560B0D"/>
    <w:rsid w:val="00560C92"/>
    <w:rsid w:val="0056138B"/>
    <w:rsid w:val="00561736"/>
    <w:rsid w:val="0056191C"/>
    <w:rsid w:val="00561C63"/>
    <w:rsid w:val="00561FEB"/>
    <w:rsid w:val="0056225A"/>
    <w:rsid w:val="00562AB4"/>
    <w:rsid w:val="00563106"/>
    <w:rsid w:val="005638D5"/>
    <w:rsid w:val="00563AD1"/>
    <w:rsid w:val="00563D81"/>
    <w:rsid w:val="00563F52"/>
    <w:rsid w:val="0056447B"/>
    <w:rsid w:val="005649A7"/>
    <w:rsid w:val="00565AF6"/>
    <w:rsid w:val="00566045"/>
    <w:rsid w:val="00566601"/>
    <w:rsid w:val="0056682B"/>
    <w:rsid w:val="0056684F"/>
    <w:rsid w:val="005669EE"/>
    <w:rsid w:val="00566B20"/>
    <w:rsid w:val="00566C76"/>
    <w:rsid w:val="00566E45"/>
    <w:rsid w:val="0056726E"/>
    <w:rsid w:val="005673FA"/>
    <w:rsid w:val="00567782"/>
    <w:rsid w:val="00567D41"/>
    <w:rsid w:val="00570199"/>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6ECD"/>
    <w:rsid w:val="00576FF2"/>
    <w:rsid w:val="0057764F"/>
    <w:rsid w:val="00577926"/>
    <w:rsid w:val="005779A7"/>
    <w:rsid w:val="00577BC7"/>
    <w:rsid w:val="00577FAE"/>
    <w:rsid w:val="005800A6"/>
    <w:rsid w:val="00580428"/>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A5C"/>
    <w:rsid w:val="0058532C"/>
    <w:rsid w:val="0058581E"/>
    <w:rsid w:val="005859DD"/>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08"/>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9C7"/>
    <w:rsid w:val="005A2E1A"/>
    <w:rsid w:val="005A36D8"/>
    <w:rsid w:val="005A39E6"/>
    <w:rsid w:val="005A401E"/>
    <w:rsid w:val="005A435F"/>
    <w:rsid w:val="005A439B"/>
    <w:rsid w:val="005A45E6"/>
    <w:rsid w:val="005A4D8A"/>
    <w:rsid w:val="005A53CC"/>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5FA"/>
    <w:rsid w:val="005C093A"/>
    <w:rsid w:val="005C0950"/>
    <w:rsid w:val="005C0A9B"/>
    <w:rsid w:val="005C0AC4"/>
    <w:rsid w:val="005C0B50"/>
    <w:rsid w:val="005C0C9E"/>
    <w:rsid w:val="005C0E58"/>
    <w:rsid w:val="005C0EA4"/>
    <w:rsid w:val="005C1233"/>
    <w:rsid w:val="005C12F8"/>
    <w:rsid w:val="005C1F8B"/>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68F"/>
    <w:rsid w:val="005C670E"/>
    <w:rsid w:val="005C67CC"/>
    <w:rsid w:val="005C6EBD"/>
    <w:rsid w:val="005C6FC7"/>
    <w:rsid w:val="005C79C1"/>
    <w:rsid w:val="005D0045"/>
    <w:rsid w:val="005D087E"/>
    <w:rsid w:val="005D0C78"/>
    <w:rsid w:val="005D0DFB"/>
    <w:rsid w:val="005D0EF8"/>
    <w:rsid w:val="005D1605"/>
    <w:rsid w:val="005D1A1E"/>
    <w:rsid w:val="005D1A57"/>
    <w:rsid w:val="005D1E41"/>
    <w:rsid w:val="005D1E93"/>
    <w:rsid w:val="005D1F46"/>
    <w:rsid w:val="005D2161"/>
    <w:rsid w:val="005D2D30"/>
    <w:rsid w:val="005D2E9E"/>
    <w:rsid w:val="005D332A"/>
    <w:rsid w:val="005D338B"/>
    <w:rsid w:val="005D38DC"/>
    <w:rsid w:val="005D4004"/>
    <w:rsid w:val="005D4274"/>
    <w:rsid w:val="005D46A8"/>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D7C11"/>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2D97"/>
    <w:rsid w:val="005F31F8"/>
    <w:rsid w:val="005F344C"/>
    <w:rsid w:val="005F370F"/>
    <w:rsid w:val="005F3815"/>
    <w:rsid w:val="005F3EE7"/>
    <w:rsid w:val="005F4143"/>
    <w:rsid w:val="005F4664"/>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104"/>
    <w:rsid w:val="00602641"/>
    <w:rsid w:val="006037BC"/>
    <w:rsid w:val="00603A8F"/>
    <w:rsid w:val="00603BFA"/>
    <w:rsid w:val="006040DD"/>
    <w:rsid w:val="0060449D"/>
    <w:rsid w:val="00605135"/>
    <w:rsid w:val="00605B7E"/>
    <w:rsid w:val="00605CD9"/>
    <w:rsid w:val="00605EEC"/>
    <w:rsid w:val="00606302"/>
    <w:rsid w:val="00606331"/>
    <w:rsid w:val="00606BDE"/>
    <w:rsid w:val="00606BEE"/>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77"/>
    <w:rsid w:val="00615FD0"/>
    <w:rsid w:val="0061656C"/>
    <w:rsid w:val="006165B1"/>
    <w:rsid w:val="00616AE7"/>
    <w:rsid w:val="00617AE3"/>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495"/>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89B"/>
    <w:rsid w:val="00641FE2"/>
    <w:rsid w:val="00642471"/>
    <w:rsid w:val="006424CF"/>
    <w:rsid w:val="00642B26"/>
    <w:rsid w:val="00642F9C"/>
    <w:rsid w:val="0064300C"/>
    <w:rsid w:val="0064364C"/>
    <w:rsid w:val="006436B7"/>
    <w:rsid w:val="0064398F"/>
    <w:rsid w:val="00643AC3"/>
    <w:rsid w:val="00643B83"/>
    <w:rsid w:val="0064421E"/>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4FF"/>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563"/>
    <w:rsid w:val="00654719"/>
    <w:rsid w:val="0065478D"/>
    <w:rsid w:val="006548C6"/>
    <w:rsid w:val="00654BDC"/>
    <w:rsid w:val="00654D4E"/>
    <w:rsid w:val="0065532A"/>
    <w:rsid w:val="00655B3C"/>
    <w:rsid w:val="00655DE5"/>
    <w:rsid w:val="00655EFA"/>
    <w:rsid w:val="0065665E"/>
    <w:rsid w:val="00656902"/>
    <w:rsid w:val="00656B47"/>
    <w:rsid w:val="00656CC4"/>
    <w:rsid w:val="00660012"/>
    <w:rsid w:val="00660092"/>
    <w:rsid w:val="006600E4"/>
    <w:rsid w:val="00660120"/>
    <w:rsid w:val="0066035C"/>
    <w:rsid w:val="00660446"/>
    <w:rsid w:val="00660873"/>
    <w:rsid w:val="006608AF"/>
    <w:rsid w:val="00660B9E"/>
    <w:rsid w:val="00660D6E"/>
    <w:rsid w:val="00660E46"/>
    <w:rsid w:val="0066104E"/>
    <w:rsid w:val="006611C8"/>
    <w:rsid w:val="00661206"/>
    <w:rsid w:val="00661415"/>
    <w:rsid w:val="00661C8E"/>
    <w:rsid w:val="00661CEC"/>
    <w:rsid w:val="0066238B"/>
    <w:rsid w:val="0066255E"/>
    <w:rsid w:val="00662A1C"/>
    <w:rsid w:val="00662ADC"/>
    <w:rsid w:val="00663109"/>
    <w:rsid w:val="0066332D"/>
    <w:rsid w:val="00663461"/>
    <w:rsid w:val="00663842"/>
    <w:rsid w:val="00663D3F"/>
    <w:rsid w:val="006643B4"/>
    <w:rsid w:val="0066455B"/>
    <w:rsid w:val="00664696"/>
    <w:rsid w:val="00664DE5"/>
    <w:rsid w:val="00664FF8"/>
    <w:rsid w:val="00665064"/>
    <w:rsid w:val="00665073"/>
    <w:rsid w:val="006653D5"/>
    <w:rsid w:val="00665861"/>
    <w:rsid w:val="00665A57"/>
    <w:rsid w:val="00666030"/>
    <w:rsid w:val="0066636E"/>
    <w:rsid w:val="006666D9"/>
    <w:rsid w:val="00666B40"/>
    <w:rsid w:val="00666CA9"/>
    <w:rsid w:val="006671EB"/>
    <w:rsid w:val="0066728E"/>
    <w:rsid w:val="00667807"/>
    <w:rsid w:val="00667C4C"/>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B7A"/>
    <w:rsid w:val="00673B96"/>
    <w:rsid w:val="00674A9E"/>
    <w:rsid w:val="00675144"/>
    <w:rsid w:val="006755C8"/>
    <w:rsid w:val="006755CD"/>
    <w:rsid w:val="00675615"/>
    <w:rsid w:val="0067576B"/>
    <w:rsid w:val="00675966"/>
    <w:rsid w:val="00675A97"/>
    <w:rsid w:val="00675C30"/>
    <w:rsid w:val="00676095"/>
    <w:rsid w:val="00676197"/>
    <w:rsid w:val="006764B0"/>
    <w:rsid w:val="00676F1F"/>
    <w:rsid w:val="00676FAC"/>
    <w:rsid w:val="006771EE"/>
    <w:rsid w:val="006772D0"/>
    <w:rsid w:val="00680210"/>
    <w:rsid w:val="00680842"/>
    <w:rsid w:val="00680E15"/>
    <w:rsid w:val="00680EAD"/>
    <w:rsid w:val="00681053"/>
    <w:rsid w:val="0068111D"/>
    <w:rsid w:val="0068116C"/>
    <w:rsid w:val="00681390"/>
    <w:rsid w:val="00681765"/>
    <w:rsid w:val="00681AE7"/>
    <w:rsid w:val="00681F91"/>
    <w:rsid w:val="00683314"/>
    <w:rsid w:val="00683465"/>
    <w:rsid w:val="0068360D"/>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898"/>
    <w:rsid w:val="00691C37"/>
    <w:rsid w:val="00691D08"/>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460"/>
    <w:rsid w:val="006B17A5"/>
    <w:rsid w:val="006B1BA8"/>
    <w:rsid w:val="006B2061"/>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5C9D"/>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0BB"/>
    <w:rsid w:val="006C07C4"/>
    <w:rsid w:val="006C17C8"/>
    <w:rsid w:val="006C1AA0"/>
    <w:rsid w:val="006C1DD8"/>
    <w:rsid w:val="006C22AC"/>
    <w:rsid w:val="006C2775"/>
    <w:rsid w:val="006C2C0A"/>
    <w:rsid w:val="006C2E75"/>
    <w:rsid w:val="006C35D5"/>
    <w:rsid w:val="006C38EF"/>
    <w:rsid w:val="006C3D3D"/>
    <w:rsid w:val="006C409F"/>
    <w:rsid w:val="006C4402"/>
    <w:rsid w:val="006C488F"/>
    <w:rsid w:val="006C4D2D"/>
    <w:rsid w:val="006C4D2E"/>
    <w:rsid w:val="006C4DCA"/>
    <w:rsid w:val="006C4E7A"/>
    <w:rsid w:val="006C545E"/>
    <w:rsid w:val="006C5BF6"/>
    <w:rsid w:val="006C61B0"/>
    <w:rsid w:val="006C652C"/>
    <w:rsid w:val="006C6A8D"/>
    <w:rsid w:val="006C6D87"/>
    <w:rsid w:val="006C7445"/>
    <w:rsid w:val="006D0195"/>
    <w:rsid w:val="006D030A"/>
    <w:rsid w:val="006D041D"/>
    <w:rsid w:val="006D0791"/>
    <w:rsid w:val="006D0A4C"/>
    <w:rsid w:val="006D0B20"/>
    <w:rsid w:val="006D0D0E"/>
    <w:rsid w:val="006D0EB6"/>
    <w:rsid w:val="006D1452"/>
    <w:rsid w:val="006D21C0"/>
    <w:rsid w:val="006D235D"/>
    <w:rsid w:val="006D2504"/>
    <w:rsid w:val="006D3208"/>
    <w:rsid w:val="006D3777"/>
    <w:rsid w:val="006D3A5D"/>
    <w:rsid w:val="006D3CB3"/>
    <w:rsid w:val="006D401F"/>
    <w:rsid w:val="006D40A9"/>
    <w:rsid w:val="006D43A3"/>
    <w:rsid w:val="006D4F5D"/>
    <w:rsid w:val="006D5147"/>
    <w:rsid w:val="006D51BD"/>
    <w:rsid w:val="006D5289"/>
    <w:rsid w:val="006D5585"/>
    <w:rsid w:val="006D58E0"/>
    <w:rsid w:val="006D5AC7"/>
    <w:rsid w:val="006D5D23"/>
    <w:rsid w:val="006D5E59"/>
    <w:rsid w:val="006D5F56"/>
    <w:rsid w:val="006D6836"/>
    <w:rsid w:val="006D68B2"/>
    <w:rsid w:val="006D6DB5"/>
    <w:rsid w:val="006D75D6"/>
    <w:rsid w:val="006D78BF"/>
    <w:rsid w:val="006D7B8E"/>
    <w:rsid w:val="006D7CB8"/>
    <w:rsid w:val="006D7E68"/>
    <w:rsid w:val="006E0341"/>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6D8"/>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428"/>
    <w:rsid w:val="0070795C"/>
    <w:rsid w:val="007101B8"/>
    <w:rsid w:val="0071111E"/>
    <w:rsid w:val="0071165A"/>
    <w:rsid w:val="007117BC"/>
    <w:rsid w:val="00711C1F"/>
    <w:rsid w:val="0071278A"/>
    <w:rsid w:val="007127D7"/>
    <w:rsid w:val="00712FAA"/>
    <w:rsid w:val="00713307"/>
    <w:rsid w:val="0071358B"/>
    <w:rsid w:val="00713626"/>
    <w:rsid w:val="00713E34"/>
    <w:rsid w:val="00714E41"/>
    <w:rsid w:val="00714E87"/>
    <w:rsid w:val="00714EFB"/>
    <w:rsid w:val="00714F6E"/>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5AC"/>
    <w:rsid w:val="007217B3"/>
    <w:rsid w:val="007219FE"/>
    <w:rsid w:val="00722438"/>
    <w:rsid w:val="00722EFD"/>
    <w:rsid w:val="00723469"/>
    <w:rsid w:val="00723470"/>
    <w:rsid w:val="007235F6"/>
    <w:rsid w:val="0072381B"/>
    <w:rsid w:val="00723B0C"/>
    <w:rsid w:val="00724066"/>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2EDC"/>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A59"/>
    <w:rsid w:val="00751A7A"/>
    <w:rsid w:val="00751C5F"/>
    <w:rsid w:val="00752145"/>
    <w:rsid w:val="007522FC"/>
    <w:rsid w:val="007526A1"/>
    <w:rsid w:val="00752E38"/>
    <w:rsid w:val="00752FDE"/>
    <w:rsid w:val="00753D55"/>
    <w:rsid w:val="00753D84"/>
    <w:rsid w:val="00754398"/>
    <w:rsid w:val="00754676"/>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33B"/>
    <w:rsid w:val="00764627"/>
    <w:rsid w:val="007646C9"/>
    <w:rsid w:val="0076498D"/>
    <w:rsid w:val="00765606"/>
    <w:rsid w:val="00765D8F"/>
    <w:rsid w:val="00765E6F"/>
    <w:rsid w:val="00766A5E"/>
    <w:rsid w:val="00766EFB"/>
    <w:rsid w:val="0076790B"/>
    <w:rsid w:val="00767B16"/>
    <w:rsid w:val="007716AE"/>
    <w:rsid w:val="00771C84"/>
    <w:rsid w:val="0077256A"/>
    <w:rsid w:val="00772932"/>
    <w:rsid w:val="00772A75"/>
    <w:rsid w:val="00772D5F"/>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387"/>
    <w:rsid w:val="00777564"/>
    <w:rsid w:val="007779DF"/>
    <w:rsid w:val="0078011A"/>
    <w:rsid w:val="00780145"/>
    <w:rsid w:val="00780585"/>
    <w:rsid w:val="007805FF"/>
    <w:rsid w:val="007807C3"/>
    <w:rsid w:val="00780DC4"/>
    <w:rsid w:val="0078168D"/>
    <w:rsid w:val="00781A5F"/>
    <w:rsid w:val="007821CF"/>
    <w:rsid w:val="00782DF8"/>
    <w:rsid w:val="007836C9"/>
    <w:rsid w:val="007837FE"/>
    <w:rsid w:val="00783989"/>
    <w:rsid w:val="00783DD2"/>
    <w:rsid w:val="00783E34"/>
    <w:rsid w:val="00783EA1"/>
    <w:rsid w:val="00784258"/>
    <w:rsid w:val="00784809"/>
    <w:rsid w:val="00784CCB"/>
    <w:rsid w:val="00785041"/>
    <w:rsid w:val="00785206"/>
    <w:rsid w:val="007853AD"/>
    <w:rsid w:val="007854DD"/>
    <w:rsid w:val="00785845"/>
    <w:rsid w:val="00785B2B"/>
    <w:rsid w:val="00785BC9"/>
    <w:rsid w:val="007860AE"/>
    <w:rsid w:val="007865B9"/>
    <w:rsid w:val="00786DD2"/>
    <w:rsid w:val="007870BB"/>
    <w:rsid w:val="00787307"/>
    <w:rsid w:val="0078737C"/>
    <w:rsid w:val="00787F90"/>
    <w:rsid w:val="00790A12"/>
    <w:rsid w:val="007912A6"/>
    <w:rsid w:val="00791513"/>
    <w:rsid w:val="00792102"/>
    <w:rsid w:val="0079274C"/>
    <w:rsid w:val="00792E00"/>
    <w:rsid w:val="0079388B"/>
    <w:rsid w:val="00793E0C"/>
    <w:rsid w:val="00793F0F"/>
    <w:rsid w:val="00794097"/>
    <w:rsid w:val="007947C6"/>
    <w:rsid w:val="00794BAF"/>
    <w:rsid w:val="00794C78"/>
    <w:rsid w:val="00795D88"/>
    <w:rsid w:val="0079606D"/>
    <w:rsid w:val="00796073"/>
    <w:rsid w:val="007961A4"/>
    <w:rsid w:val="007966C7"/>
    <w:rsid w:val="00796BC3"/>
    <w:rsid w:val="007972D2"/>
    <w:rsid w:val="00797A6A"/>
    <w:rsid w:val="007A053D"/>
    <w:rsid w:val="007A06F0"/>
    <w:rsid w:val="007A0A7D"/>
    <w:rsid w:val="007A0E4F"/>
    <w:rsid w:val="007A0E5F"/>
    <w:rsid w:val="007A0EBE"/>
    <w:rsid w:val="007A0F3C"/>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24F"/>
    <w:rsid w:val="007A53CA"/>
    <w:rsid w:val="007A5654"/>
    <w:rsid w:val="007A59F1"/>
    <w:rsid w:val="007A5C2D"/>
    <w:rsid w:val="007A5D35"/>
    <w:rsid w:val="007A6467"/>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203E"/>
    <w:rsid w:val="007B27F8"/>
    <w:rsid w:val="007B2E04"/>
    <w:rsid w:val="007B3041"/>
    <w:rsid w:val="007B3305"/>
    <w:rsid w:val="007B3A1E"/>
    <w:rsid w:val="007B3A2C"/>
    <w:rsid w:val="007B3B0E"/>
    <w:rsid w:val="007B3F08"/>
    <w:rsid w:val="007B41CF"/>
    <w:rsid w:val="007B44B7"/>
    <w:rsid w:val="007B45A7"/>
    <w:rsid w:val="007B4886"/>
    <w:rsid w:val="007B537F"/>
    <w:rsid w:val="007B57B2"/>
    <w:rsid w:val="007B5806"/>
    <w:rsid w:val="007B5D04"/>
    <w:rsid w:val="007B603D"/>
    <w:rsid w:val="007B60F2"/>
    <w:rsid w:val="007B670D"/>
    <w:rsid w:val="007B67A5"/>
    <w:rsid w:val="007B685D"/>
    <w:rsid w:val="007B68C9"/>
    <w:rsid w:val="007B6A1E"/>
    <w:rsid w:val="007B6C8C"/>
    <w:rsid w:val="007B6EB3"/>
    <w:rsid w:val="007B7133"/>
    <w:rsid w:val="007B7303"/>
    <w:rsid w:val="007B7450"/>
    <w:rsid w:val="007B7691"/>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EA6"/>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43C"/>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DE2"/>
    <w:rsid w:val="007E5023"/>
    <w:rsid w:val="007E5152"/>
    <w:rsid w:val="007E585F"/>
    <w:rsid w:val="007E5F11"/>
    <w:rsid w:val="007E5FB1"/>
    <w:rsid w:val="007E6038"/>
    <w:rsid w:val="007E70CD"/>
    <w:rsid w:val="007E77F8"/>
    <w:rsid w:val="007E7C59"/>
    <w:rsid w:val="007F08DE"/>
    <w:rsid w:val="007F0ACC"/>
    <w:rsid w:val="007F0C19"/>
    <w:rsid w:val="007F0F73"/>
    <w:rsid w:val="007F196B"/>
    <w:rsid w:val="007F1992"/>
    <w:rsid w:val="007F1C7A"/>
    <w:rsid w:val="007F2858"/>
    <w:rsid w:val="007F37FA"/>
    <w:rsid w:val="007F3846"/>
    <w:rsid w:val="007F3857"/>
    <w:rsid w:val="007F3C31"/>
    <w:rsid w:val="007F3ED2"/>
    <w:rsid w:val="007F3F39"/>
    <w:rsid w:val="007F42A2"/>
    <w:rsid w:val="007F4557"/>
    <w:rsid w:val="007F4AAE"/>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4F8F"/>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74D"/>
    <w:rsid w:val="00810BDE"/>
    <w:rsid w:val="00810E1E"/>
    <w:rsid w:val="00810FFD"/>
    <w:rsid w:val="008113D1"/>
    <w:rsid w:val="008119C0"/>
    <w:rsid w:val="00811B97"/>
    <w:rsid w:val="0081224A"/>
    <w:rsid w:val="00812259"/>
    <w:rsid w:val="008123C1"/>
    <w:rsid w:val="00812B65"/>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E1B"/>
    <w:rsid w:val="0082208A"/>
    <w:rsid w:val="00822318"/>
    <w:rsid w:val="008224B3"/>
    <w:rsid w:val="00822728"/>
    <w:rsid w:val="0082272F"/>
    <w:rsid w:val="00822904"/>
    <w:rsid w:val="00822D62"/>
    <w:rsid w:val="0082301B"/>
    <w:rsid w:val="00823046"/>
    <w:rsid w:val="008252C4"/>
    <w:rsid w:val="00825EED"/>
    <w:rsid w:val="00826229"/>
    <w:rsid w:val="00826268"/>
    <w:rsid w:val="008262AD"/>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3F54"/>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341"/>
    <w:rsid w:val="00841447"/>
    <w:rsid w:val="008415C9"/>
    <w:rsid w:val="00841996"/>
    <w:rsid w:val="00841E3B"/>
    <w:rsid w:val="008426B4"/>
    <w:rsid w:val="0084296E"/>
    <w:rsid w:val="00842BEC"/>
    <w:rsid w:val="0084318B"/>
    <w:rsid w:val="00843802"/>
    <w:rsid w:val="00843825"/>
    <w:rsid w:val="00843880"/>
    <w:rsid w:val="00844251"/>
    <w:rsid w:val="0084427A"/>
    <w:rsid w:val="008442D0"/>
    <w:rsid w:val="00844B77"/>
    <w:rsid w:val="00844CCE"/>
    <w:rsid w:val="00844F65"/>
    <w:rsid w:val="008450A6"/>
    <w:rsid w:val="008457B3"/>
    <w:rsid w:val="008457C1"/>
    <w:rsid w:val="00845836"/>
    <w:rsid w:val="00845A3F"/>
    <w:rsid w:val="00845A75"/>
    <w:rsid w:val="00845ED6"/>
    <w:rsid w:val="008461CC"/>
    <w:rsid w:val="00846E1E"/>
    <w:rsid w:val="008472B5"/>
    <w:rsid w:val="00847463"/>
    <w:rsid w:val="00847528"/>
    <w:rsid w:val="00847B0F"/>
    <w:rsid w:val="00847BBE"/>
    <w:rsid w:val="00847E1A"/>
    <w:rsid w:val="0085010E"/>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F09"/>
    <w:rsid w:val="00860F27"/>
    <w:rsid w:val="008611CD"/>
    <w:rsid w:val="00861391"/>
    <w:rsid w:val="00862131"/>
    <w:rsid w:val="008624E8"/>
    <w:rsid w:val="00863010"/>
    <w:rsid w:val="0086308F"/>
    <w:rsid w:val="008633D0"/>
    <w:rsid w:val="00863E3A"/>
    <w:rsid w:val="00864513"/>
    <w:rsid w:val="0086484F"/>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8C4"/>
    <w:rsid w:val="00872C13"/>
    <w:rsid w:val="00872CC9"/>
    <w:rsid w:val="00873868"/>
    <w:rsid w:val="008738FC"/>
    <w:rsid w:val="008740B1"/>
    <w:rsid w:val="00874193"/>
    <w:rsid w:val="0087450A"/>
    <w:rsid w:val="00874B59"/>
    <w:rsid w:val="00875408"/>
    <w:rsid w:val="00875507"/>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3B8"/>
    <w:rsid w:val="00881965"/>
    <w:rsid w:val="00881A85"/>
    <w:rsid w:val="00881AD1"/>
    <w:rsid w:val="00881F27"/>
    <w:rsid w:val="00882486"/>
    <w:rsid w:val="008824B1"/>
    <w:rsid w:val="008829C6"/>
    <w:rsid w:val="0088313F"/>
    <w:rsid w:val="008832FD"/>
    <w:rsid w:val="008833C3"/>
    <w:rsid w:val="00883F27"/>
    <w:rsid w:val="00884139"/>
    <w:rsid w:val="00884EE7"/>
    <w:rsid w:val="00885089"/>
    <w:rsid w:val="008853F9"/>
    <w:rsid w:val="00885680"/>
    <w:rsid w:val="00885772"/>
    <w:rsid w:val="00885C16"/>
    <w:rsid w:val="00885CDB"/>
    <w:rsid w:val="008864D8"/>
    <w:rsid w:val="00886C08"/>
    <w:rsid w:val="00886CF4"/>
    <w:rsid w:val="00886E3D"/>
    <w:rsid w:val="00887290"/>
    <w:rsid w:val="008873A8"/>
    <w:rsid w:val="0088756A"/>
    <w:rsid w:val="00887B6B"/>
    <w:rsid w:val="00890366"/>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425C"/>
    <w:rsid w:val="00894798"/>
    <w:rsid w:val="00894A1A"/>
    <w:rsid w:val="00894C08"/>
    <w:rsid w:val="0089556C"/>
    <w:rsid w:val="008955EB"/>
    <w:rsid w:val="008964B0"/>
    <w:rsid w:val="00896EA0"/>
    <w:rsid w:val="0089709C"/>
    <w:rsid w:val="00897AD6"/>
    <w:rsid w:val="00897B48"/>
    <w:rsid w:val="008A06BB"/>
    <w:rsid w:val="008A095E"/>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5C2"/>
    <w:rsid w:val="008B077E"/>
    <w:rsid w:val="008B0F18"/>
    <w:rsid w:val="008B0FBB"/>
    <w:rsid w:val="008B12E2"/>
    <w:rsid w:val="008B14E9"/>
    <w:rsid w:val="008B1A84"/>
    <w:rsid w:val="008B1E2E"/>
    <w:rsid w:val="008B201D"/>
    <w:rsid w:val="008B2197"/>
    <w:rsid w:val="008B3039"/>
    <w:rsid w:val="008B31EC"/>
    <w:rsid w:val="008B33A4"/>
    <w:rsid w:val="008B3472"/>
    <w:rsid w:val="008B36EA"/>
    <w:rsid w:val="008B3B55"/>
    <w:rsid w:val="008B3B59"/>
    <w:rsid w:val="008B4253"/>
    <w:rsid w:val="008B44E3"/>
    <w:rsid w:val="008B4E2F"/>
    <w:rsid w:val="008B4F5B"/>
    <w:rsid w:val="008B50D2"/>
    <w:rsid w:val="008B575F"/>
    <w:rsid w:val="008B5B09"/>
    <w:rsid w:val="008B60E2"/>
    <w:rsid w:val="008B6108"/>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28AE"/>
    <w:rsid w:val="008C33A7"/>
    <w:rsid w:val="008C3C96"/>
    <w:rsid w:val="008C4596"/>
    <w:rsid w:val="008C48BB"/>
    <w:rsid w:val="008C4BDA"/>
    <w:rsid w:val="008C4BFC"/>
    <w:rsid w:val="008C4C97"/>
    <w:rsid w:val="008C4F63"/>
    <w:rsid w:val="008C5517"/>
    <w:rsid w:val="008C5599"/>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765"/>
    <w:rsid w:val="008D377A"/>
    <w:rsid w:val="008D3C7C"/>
    <w:rsid w:val="008D3E76"/>
    <w:rsid w:val="008D3E79"/>
    <w:rsid w:val="008D4224"/>
    <w:rsid w:val="008D44A9"/>
    <w:rsid w:val="008D4C74"/>
    <w:rsid w:val="008D5010"/>
    <w:rsid w:val="008D50FE"/>
    <w:rsid w:val="008D5833"/>
    <w:rsid w:val="008D58C3"/>
    <w:rsid w:val="008D5F21"/>
    <w:rsid w:val="008D606B"/>
    <w:rsid w:val="008D62B3"/>
    <w:rsid w:val="008D6BBB"/>
    <w:rsid w:val="008D6F5D"/>
    <w:rsid w:val="008D713F"/>
    <w:rsid w:val="008D7570"/>
    <w:rsid w:val="008D7E9F"/>
    <w:rsid w:val="008E0466"/>
    <w:rsid w:val="008E074A"/>
    <w:rsid w:val="008E0E21"/>
    <w:rsid w:val="008E1139"/>
    <w:rsid w:val="008E126E"/>
    <w:rsid w:val="008E194F"/>
    <w:rsid w:val="008E1B13"/>
    <w:rsid w:val="008E1BD7"/>
    <w:rsid w:val="008E20AA"/>
    <w:rsid w:val="008E246A"/>
    <w:rsid w:val="008E262B"/>
    <w:rsid w:val="008E2921"/>
    <w:rsid w:val="008E3355"/>
    <w:rsid w:val="008E388B"/>
    <w:rsid w:val="008E3CF9"/>
    <w:rsid w:val="008E461B"/>
    <w:rsid w:val="008E4C5C"/>
    <w:rsid w:val="008E4DD1"/>
    <w:rsid w:val="008E4E8C"/>
    <w:rsid w:val="008E57AC"/>
    <w:rsid w:val="008E5E94"/>
    <w:rsid w:val="008E6F2A"/>
    <w:rsid w:val="008E7CCC"/>
    <w:rsid w:val="008E7E50"/>
    <w:rsid w:val="008E7F21"/>
    <w:rsid w:val="008F0763"/>
    <w:rsid w:val="008F0993"/>
    <w:rsid w:val="008F0A86"/>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465"/>
    <w:rsid w:val="008F65CF"/>
    <w:rsid w:val="008F6690"/>
    <w:rsid w:val="008F693A"/>
    <w:rsid w:val="008F69AE"/>
    <w:rsid w:val="008F7152"/>
    <w:rsid w:val="008F749A"/>
    <w:rsid w:val="008F76AD"/>
    <w:rsid w:val="008F77C6"/>
    <w:rsid w:val="008F7A8E"/>
    <w:rsid w:val="008F7E56"/>
    <w:rsid w:val="008F7ECA"/>
    <w:rsid w:val="008F7FEA"/>
    <w:rsid w:val="009002AC"/>
    <w:rsid w:val="009007A9"/>
    <w:rsid w:val="00900C7D"/>
    <w:rsid w:val="00900DCB"/>
    <w:rsid w:val="009014EB"/>
    <w:rsid w:val="009015A3"/>
    <w:rsid w:val="0090164F"/>
    <w:rsid w:val="00902075"/>
    <w:rsid w:val="009020D2"/>
    <w:rsid w:val="00902584"/>
    <w:rsid w:val="0090259B"/>
    <w:rsid w:val="009028E9"/>
    <w:rsid w:val="0090365E"/>
    <w:rsid w:val="0090413E"/>
    <w:rsid w:val="009045A2"/>
    <w:rsid w:val="00905AA1"/>
    <w:rsid w:val="00905D4F"/>
    <w:rsid w:val="009062DA"/>
    <w:rsid w:val="009063DC"/>
    <w:rsid w:val="009066DE"/>
    <w:rsid w:val="00907800"/>
    <w:rsid w:val="00907BAE"/>
    <w:rsid w:val="00907E49"/>
    <w:rsid w:val="0091037B"/>
    <w:rsid w:val="009106B9"/>
    <w:rsid w:val="009107B5"/>
    <w:rsid w:val="00910E3B"/>
    <w:rsid w:val="0091102B"/>
    <w:rsid w:val="00911392"/>
    <w:rsid w:val="0091171A"/>
    <w:rsid w:val="009117F5"/>
    <w:rsid w:val="00911A2C"/>
    <w:rsid w:val="00911B48"/>
    <w:rsid w:val="00911DF2"/>
    <w:rsid w:val="0091262A"/>
    <w:rsid w:val="009128E3"/>
    <w:rsid w:val="00912AC9"/>
    <w:rsid w:val="00913026"/>
    <w:rsid w:val="0091399D"/>
    <w:rsid w:val="009143D3"/>
    <w:rsid w:val="00914F6F"/>
    <w:rsid w:val="00915E3D"/>
    <w:rsid w:val="00915FC0"/>
    <w:rsid w:val="00916758"/>
    <w:rsid w:val="00916AF4"/>
    <w:rsid w:val="00916D7E"/>
    <w:rsid w:val="00916FF6"/>
    <w:rsid w:val="0091726D"/>
    <w:rsid w:val="009174A6"/>
    <w:rsid w:val="009178E1"/>
    <w:rsid w:val="00920327"/>
    <w:rsid w:val="00920C32"/>
    <w:rsid w:val="0092122B"/>
    <w:rsid w:val="009216BC"/>
    <w:rsid w:val="0092172F"/>
    <w:rsid w:val="00921793"/>
    <w:rsid w:val="00921BF7"/>
    <w:rsid w:val="00921ED0"/>
    <w:rsid w:val="00922016"/>
    <w:rsid w:val="009228AF"/>
    <w:rsid w:val="00922FFC"/>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779"/>
    <w:rsid w:val="009339C4"/>
    <w:rsid w:val="00933DC2"/>
    <w:rsid w:val="009340E2"/>
    <w:rsid w:val="00934185"/>
    <w:rsid w:val="009342B5"/>
    <w:rsid w:val="009347B0"/>
    <w:rsid w:val="00934879"/>
    <w:rsid w:val="00935229"/>
    <w:rsid w:val="009352C2"/>
    <w:rsid w:val="00935518"/>
    <w:rsid w:val="00935AEC"/>
    <w:rsid w:val="00935DF0"/>
    <w:rsid w:val="0093656F"/>
    <w:rsid w:val="0093664C"/>
    <w:rsid w:val="009366A1"/>
    <w:rsid w:val="00936972"/>
    <w:rsid w:val="00936BA7"/>
    <w:rsid w:val="0093718C"/>
    <w:rsid w:val="00937340"/>
    <w:rsid w:val="00937850"/>
    <w:rsid w:val="00937936"/>
    <w:rsid w:val="00937BF6"/>
    <w:rsid w:val="00937C04"/>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CD7"/>
    <w:rsid w:val="00944E57"/>
    <w:rsid w:val="00944FE4"/>
    <w:rsid w:val="00945211"/>
    <w:rsid w:val="00945296"/>
    <w:rsid w:val="00945A1D"/>
    <w:rsid w:val="00946215"/>
    <w:rsid w:val="0094630D"/>
    <w:rsid w:val="009465C1"/>
    <w:rsid w:val="009465CB"/>
    <w:rsid w:val="00946B4A"/>
    <w:rsid w:val="00946F03"/>
    <w:rsid w:val="0094715E"/>
    <w:rsid w:val="0094722F"/>
    <w:rsid w:val="0094772A"/>
    <w:rsid w:val="0094779F"/>
    <w:rsid w:val="00947DB4"/>
    <w:rsid w:val="00950565"/>
    <w:rsid w:val="00950573"/>
    <w:rsid w:val="009508D7"/>
    <w:rsid w:val="0095097B"/>
    <w:rsid w:val="00950CCB"/>
    <w:rsid w:val="00950DE7"/>
    <w:rsid w:val="00950FAD"/>
    <w:rsid w:val="009512AE"/>
    <w:rsid w:val="0095157D"/>
    <w:rsid w:val="00951594"/>
    <w:rsid w:val="00952DE3"/>
    <w:rsid w:val="00952E40"/>
    <w:rsid w:val="00952F7F"/>
    <w:rsid w:val="0095352B"/>
    <w:rsid w:val="00953D47"/>
    <w:rsid w:val="00953F84"/>
    <w:rsid w:val="00954162"/>
    <w:rsid w:val="009546A9"/>
    <w:rsid w:val="009550E6"/>
    <w:rsid w:val="0095652C"/>
    <w:rsid w:val="009568D4"/>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C51"/>
    <w:rsid w:val="00964440"/>
    <w:rsid w:val="00964AAA"/>
    <w:rsid w:val="00964E44"/>
    <w:rsid w:val="00965794"/>
    <w:rsid w:val="0096586E"/>
    <w:rsid w:val="00965CEB"/>
    <w:rsid w:val="00965D52"/>
    <w:rsid w:val="009660AC"/>
    <w:rsid w:val="009660F5"/>
    <w:rsid w:val="009661C0"/>
    <w:rsid w:val="00966401"/>
    <w:rsid w:val="00966B57"/>
    <w:rsid w:val="00967467"/>
    <w:rsid w:val="00967A70"/>
    <w:rsid w:val="00967DC1"/>
    <w:rsid w:val="00967F55"/>
    <w:rsid w:val="00970208"/>
    <w:rsid w:val="00970374"/>
    <w:rsid w:val="00970C14"/>
    <w:rsid w:val="00970F59"/>
    <w:rsid w:val="0097114A"/>
    <w:rsid w:val="009711E2"/>
    <w:rsid w:val="009712C3"/>
    <w:rsid w:val="009713A4"/>
    <w:rsid w:val="0097144C"/>
    <w:rsid w:val="00971999"/>
    <w:rsid w:val="0097230E"/>
    <w:rsid w:val="009727E4"/>
    <w:rsid w:val="00972B1C"/>
    <w:rsid w:val="00972E97"/>
    <w:rsid w:val="00972F16"/>
    <w:rsid w:val="00972FD4"/>
    <w:rsid w:val="0097300B"/>
    <w:rsid w:val="00973AAE"/>
    <w:rsid w:val="00973B2F"/>
    <w:rsid w:val="00973F53"/>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999"/>
    <w:rsid w:val="00980C88"/>
    <w:rsid w:val="00980F48"/>
    <w:rsid w:val="00981029"/>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61D"/>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42DB"/>
    <w:rsid w:val="009A480B"/>
    <w:rsid w:val="009A4AA1"/>
    <w:rsid w:val="009A4EA0"/>
    <w:rsid w:val="009A4EA3"/>
    <w:rsid w:val="009A4F7F"/>
    <w:rsid w:val="009A52C1"/>
    <w:rsid w:val="009A533B"/>
    <w:rsid w:val="009A559C"/>
    <w:rsid w:val="009A581E"/>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5792"/>
    <w:rsid w:val="009B6832"/>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A7"/>
    <w:rsid w:val="009C35EE"/>
    <w:rsid w:val="009C382E"/>
    <w:rsid w:val="009C408B"/>
    <w:rsid w:val="009C4217"/>
    <w:rsid w:val="009C4670"/>
    <w:rsid w:val="009C46E0"/>
    <w:rsid w:val="009C4716"/>
    <w:rsid w:val="009C4731"/>
    <w:rsid w:val="009C4A9E"/>
    <w:rsid w:val="009C4AC4"/>
    <w:rsid w:val="009C4D45"/>
    <w:rsid w:val="009C4DC9"/>
    <w:rsid w:val="009C5083"/>
    <w:rsid w:val="009C530E"/>
    <w:rsid w:val="009C5C98"/>
    <w:rsid w:val="009C5DB9"/>
    <w:rsid w:val="009C62B3"/>
    <w:rsid w:val="009C6372"/>
    <w:rsid w:val="009C69F5"/>
    <w:rsid w:val="009C6EDD"/>
    <w:rsid w:val="009C7163"/>
    <w:rsid w:val="009C7326"/>
    <w:rsid w:val="009C75C9"/>
    <w:rsid w:val="009C788B"/>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F9F"/>
    <w:rsid w:val="009D5021"/>
    <w:rsid w:val="009D51C7"/>
    <w:rsid w:val="009D5415"/>
    <w:rsid w:val="009D5D52"/>
    <w:rsid w:val="009D65FA"/>
    <w:rsid w:val="009D6716"/>
    <w:rsid w:val="009D6DB7"/>
    <w:rsid w:val="009D79B8"/>
    <w:rsid w:val="009D7FE1"/>
    <w:rsid w:val="009D7FF0"/>
    <w:rsid w:val="009E01D6"/>
    <w:rsid w:val="009E0419"/>
    <w:rsid w:val="009E04C0"/>
    <w:rsid w:val="009E0988"/>
    <w:rsid w:val="009E09B3"/>
    <w:rsid w:val="009E0A51"/>
    <w:rsid w:val="009E0BC5"/>
    <w:rsid w:val="009E0C19"/>
    <w:rsid w:val="009E0EB7"/>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7A4"/>
    <w:rsid w:val="009E6B5C"/>
    <w:rsid w:val="009E75C1"/>
    <w:rsid w:val="009E7A14"/>
    <w:rsid w:val="009E7E8A"/>
    <w:rsid w:val="009F0082"/>
    <w:rsid w:val="009F00F1"/>
    <w:rsid w:val="009F049E"/>
    <w:rsid w:val="009F15DA"/>
    <w:rsid w:val="009F1693"/>
    <w:rsid w:val="009F233D"/>
    <w:rsid w:val="009F234C"/>
    <w:rsid w:val="009F24E7"/>
    <w:rsid w:val="009F263C"/>
    <w:rsid w:val="009F26E5"/>
    <w:rsid w:val="009F28C8"/>
    <w:rsid w:val="009F2AD5"/>
    <w:rsid w:val="009F2AF5"/>
    <w:rsid w:val="009F2B80"/>
    <w:rsid w:val="009F3210"/>
    <w:rsid w:val="009F3411"/>
    <w:rsid w:val="009F3519"/>
    <w:rsid w:val="009F45F9"/>
    <w:rsid w:val="009F4662"/>
    <w:rsid w:val="009F4968"/>
    <w:rsid w:val="009F4993"/>
    <w:rsid w:val="009F4A6E"/>
    <w:rsid w:val="009F4D7B"/>
    <w:rsid w:val="009F51DC"/>
    <w:rsid w:val="009F5668"/>
    <w:rsid w:val="009F57C3"/>
    <w:rsid w:val="009F5BC3"/>
    <w:rsid w:val="009F6067"/>
    <w:rsid w:val="009F640A"/>
    <w:rsid w:val="009F66CB"/>
    <w:rsid w:val="009F6711"/>
    <w:rsid w:val="009F6E29"/>
    <w:rsid w:val="009F72C6"/>
    <w:rsid w:val="009F7FA8"/>
    <w:rsid w:val="00A00697"/>
    <w:rsid w:val="00A00C0D"/>
    <w:rsid w:val="00A00CBB"/>
    <w:rsid w:val="00A00CBE"/>
    <w:rsid w:val="00A00CDE"/>
    <w:rsid w:val="00A00E74"/>
    <w:rsid w:val="00A018FD"/>
    <w:rsid w:val="00A019D7"/>
    <w:rsid w:val="00A01A0B"/>
    <w:rsid w:val="00A01F61"/>
    <w:rsid w:val="00A02281"/>
    <w:rsid w:val="00A02397"/>
    <w:rsid w:val="00A026D4"/>
    <w:rsid w:val="00A027C4"/>
    <w:rsid w:val="00A02A0B"/>
    <w:rsid w:val="00A02B60"/>
    <w:rsid w:val="00A02D8A"/>
    <w:rsid w:val="00A0302B"/>
    <w:rsid w:val="00A036D8"/>
    <w:rsid w:val="00A036FA"/>
    <w:rsid w:val="00A03E44"/>
    <w:rsid w:val="00A04521"/>
    <w:rsid w:val="00A04D13"/>
    <w:rsid w:val="00A05D63"/>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959"/>
    <w:rsid w:val="00A11A07"/>
    <w:rsid w:val="00A1216E"/>
    <w:rsid w:val="00A124C3"/>
    <w:rsid w:val="00A12586"/>
    <w:rsid w:val="00A1259D"/>
    <w:rsid w:val="00A127A7"/>
    <w:rsid w:val="00A129F8"/>
    <w:rsid w:val="00A12A12"/>
    <w:rsid w:val="00A12EAA"/>
    <w:rsid w:val="00A12FE9"/>
    <w:rsid w:val="00A137AA"/>
    <w:rsid w:val="00A139E5"/>
    <w:rsid w:val="00A13ED7"/>
    <w:rsid w:val="00A1426A"/>
    <w:rsid w:val="00A14292"/>
    <w:rsid w:val="00A14DFA"/>
    <w:rsid w:val="00A14EEA"/>
    <w:rsid w:val="00A155E3"/>
    <w:rsid w:val="00A15C87"/>
    <w:rsid w:val="00A15F73"/>
    <w:rsid w:val="00A15FF2"/>
    <w:rsid w:val="00A16E2A"/>
    <w:rsid w:val="00A17674"/>
    <w:rsid w:val="00A1769E"/>
    <w:rsid w:val="00A1799B"/>
    <w:rsid w:val="00A17B14"/>
    <w:rsid w:val="00A20135"/>
    <w:rsid w:val="00A2067D"/>
    <w:rsid w:val="00A208AC"/>
    <w:rsid w:val="00A212F1"/>
    <w:rsid w:val="00A216C3"/>
    <w:rsid w:val="00A2179A"/>
    <w:rsid w:val="00A219B1"/>
    <w:rsid w:val="00A21CC5"/>
    <w:rsid w:val="00A21FE0"/>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7079"/>
    <w:rsid w:val="00A27238"/>
    <w:rsid w:val="00A27A45"/>
    <w:rsid w:val="00A27B1A"/>
    <w:rsid w:val="00A27B86"/>
    <w:rsid w:val="00A27DBC"/>
    <w:rsid w:val="00A27F3B"/>
    <w:rsid w:val="00A300B6"/>
    <w:rsid w:val="00A302BD"/>
    <w:rsid w:val="00A306AE"/>
    <w:rsid w:val="00A30FE9"/>
    <w:rsid w:val="00A312F3"/>
    <w:rsid w:val="00A31376"/>
    <w:rsid w:val="00A317AA"/>
    <w:rsid w:val="00A3236B"/>
    <w:rsid w:val="00A32968"/>
    <w:rsid w:val="00A32D8F"/>
    <w:rsid w:val="00A32E95"/>
    <w:rsid w:val="00A33099"/>
    <w:rsid w:val="00A33C83"/>
    <w:rsid w:val="00A33E60"/>
    <w:rsid w:val="00A3407E"/>
    <w:rsid w:val="00A34122"/>
    <w:rsid w:val="00A348B6"/>
    <w:rsid w:val="00A34F2B"/>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88A"/>
    <w:rsid w:val="00A41B38"/>
    <w:rsid w:val="00A41CA7"/>
    <w:rsid w:val="00A41DFB"/>
    <w:rsid w:val="00A425E6"/>
    <w:rsid w:val="00A42F40"/>
    <w:rsid w:val="00A43370"/>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E15"/>
    <w:rsid w:val="00A572C0"/>
    <w:rsid w:val="00A577EC"/>
    <w:rsid w:val="00A57CF4"/>
    <w:rsid w:val="00A57FA9"/>
    <w:rsid w:val="00A60004"/>
    <w:rsid w:val="00A6051E"/>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7BB"/>
    <w:rsid w:val="00A648D1"/>
    <w:rsid w:val="00A64900"/>
    <w:rsid w:val="00A652A5"/>
    <w:rsid w:val="00A655EE"/>
    <w:rsid w:val="00A66000"/>
    <w:rsid w:val="00A6653E"/>
    <w:rsid w:val="00A66590"/>
    <w:rsid w:val="00A6676B"/>
    <w:rsid w:val="00A6676C"/>
    <w:rsid w:val="00A66B71"/>
    <w:rsid w:val="00A66E11"/>
    <w:rsid w:val="00A70CA5"/>
    <w:rsid w:val="00A71001"/>
    <w:rsid w:val="00A71025"/>
    <w:rsid w:val="00A7106D"/>
    <w:rsid w:val="00A71E0A"/>
    <w:rsid w:val="00A71F70"/>
    <w:rsid w:val="00A721D4"/>
    <w:rsid w:val="00A7261A"/>
    <w:rsid w:val="00A7264C"/>
    <w:rsid w:val="00A72BE1"/>
    <w:rsid w:val="00A72E4A"/>
    <w:rsid w:val="00A730AE"/>
    <w:rsid w:val="00A73B85"/>
    <w:rsid w:val="00A73CD0"/>
    <w:rsid w:val="00A742B4"/>
    <w:rsid w:val="00A749D5"/>
    <w:rsid w:val="00A7553F"/>
    <w:rsid w:val="00A755C4"/>
    <w:rsid w:val="00A7579E"/>
    <w:rsid w:val="00A75BDE"/>
    <w:rsid w:val="00A75D88"/>
    <w:rsid w:val="00A761AB"/>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D38"/>
    <w:rsid w:val="00A84F87"/>
    <w:rsid w:val="00A8587E"/>
    <w:rsid w:val="00A85C13"/>
    <w:rsid w:val="00A8605F"/>
    <w:rsid w:val="00A86288"/>
    <w:rsid w:val="00A8635F"/>
    <w:rsid w:val="00A86D1A"/>
    <w:rsid w:val="00A86E3A"/>
    <w:rsid w:val="00A87176"/>
    <w:rsid w:val="00A87B64"/>
    <w:rsid w:val="00A900F3"/>
    <w:rsid w:val="00A901CA"/>
    <w:rsid w:val="00A90592"/>
    <w:rsid w:val="00A91170"/>
    <w:rsid w:val="00A9132A"/>
    <w:rsid w:val="00A91559"/>
    <w:rsid w:val="00A916F5"/>
    <w:rsid w:val="00A9230E"/>
    <w:rsid w:val="00A93260"/>
    <w:rsid w:val="00A93272"/>
    <w:rsid w:val="00A934CD"/>
    <w:rsid w:val="00A93773"/>
    <w:rsid w:val="00A94AE2"/>
    <w:rsid w:val="00A94D8E"/>
    <w:rsid w:val="00A953C3"/>
    <w:rsid w:val="00A9564B"/>
    <w:rsid w:val="00A9570B"/>
    <w:rsid w:val="00A95E13"/>
    <w:rsid w:val="00A963A5"/>
    <w:rsid w:val="00A96BDB"/>
    <w:rsid w:val="00A970C3"/>
    <w:rsid w:val="00A9725F"/>
    <w:rsid w:val="00A974A1"/>
    <w:rsid w:val="00A9786C"/>
    <w:rsid w:val="00A97CEE"/>
    <w:rsid w:val="00AA027C"/>
    <w:rsid w:val="00AA0B2C"/>
    <w:rsid w:val="00AA167E"/>
    <w:rsid w:val="00AA17EA"/>
    <w:rsid w:val="00AA1915"/>
    <w:rsid w:val="00AA1A7B"/>
    <w:rsid w:val="00AA1D77"/>
    <w:rsid w:val="00AA208A"/>
    <w:rsid w:val="00AA245B"/>
    <w:rsid w:val="00AA25ED"/>
    <w:rsid w:val="00AA31A2"/>
    <w:rsid w:val="00AA37C5"/>
    <w:rsid w:val="00AA3B82"/>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0F75"/>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2DF"/>
    <w:rsid w:val="00AB4498"/>
    <w:rsid w:val="00AB4892"/>
    <w:rsid w:val="00AB497C"/>
    <w:rsid w:val="00AB4C44"/>
    <w:rsid w:val="00AB5217"/>
    <w:rsid w:val="00AB5581"/>
    <w:rsid w:val="00AB58BB"/>
    <w:rsid w:val="00AB5DDF"/>
    <w:rsid w:val="00AB6191"/>
    <w:rsid w:val="00AB631E"/>
    <w:rsid w:val="00AB638A"/>
    <w:rsid w:val="00AB66F3"/>
    <w:rsid w:val="00AB6EEE"/>
    <w:rsid w:val="00AB7091"/>
    <w:rsid w:val="00AB70AE"/>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67"/>
    <w:rsid w:val="00AC34A6"/>
    <w:rsid w:val="00AC3D44"/>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C7E97"/>
    <w:rsid w:val="00AD03E2"/>
    <w:rsid w:val="00AD0802"/>
    <w:rsid w:val="00AD09D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590"/>
    <w:rsid w:val="00AD48B3"/>
    <w:rsid w:val="00AD4A8F"/>
    <w:rsid w:val="00AD4D3E"/>
    <w:rsid w:val="00AD514D"/>
    <w:rsid w:val="00AD5328"/>
    <w:rsid w:val="00AD594B"/>
    <w:rsid w:val="00AD5A20"/>
    <w:rsid w:val="00AD5AB4"/>
    <w:rsid w:val="00AD5BA3"/>
    <w:rsid w:val="00AD60B7"/>
    <w:rsid w:val="00AD6402"/>
    <w:rsid w:val="00AD6CD2"/>
    <w:rsid w:val="00AD6EBF"/>
    <w:rsid w:val="00AD7198"/>
    <w:rsid w:val="00AD7454"/>
    <w:rsid w:val="00AD7A4E"/>
    <w:rsid w:val="00AE0042"/>
    <w:rsid w:val="00AE029C"/>
    <w:rsid w:val="00AE02F2"/>
    <w:rsid w:val="00AE0390"/>
    <w:rsid w:val="00AE0896"/>
    <w:rsid w:val="00AE0937"/>
    <w:rsid w:val="00AE0CAF"/>
    <w:rsid w:val="00AE0E15"/>
    <w:rsid w:val="00AE124A"/>
    <w:rsid w:val="00AE1359"/>
    <w:rsid w:val="00AE1A61"/>
    <w:rsid w:val="00AE1BD1"/>
    <w:rsid w:val="00AE1E64"/>
    <w:rsid w:val="00AE25FC"/>
    <w:rsid w:val="00AE261B"/>
    <w:rsid w:val="00AE2725"/>
    <w:rsid w:val="00AE2E43"/>
    <w:rsid w:val="00AE344B"/>
    <w:rsid w:val="00AE34AB"/>
    <w:rsid w:val="00AE3673"/>
    <w:rsid w:val="00AE3AD0"/>
    <w:rsid w:val="00AE3B18"/>
    <w:rsid w:val="00AE3B5E"/>
    <w:rsid w:val="00AE42D5"/>
    <w:rsid w:val="00AE49F8"/>
    <w:rsid w:val="00AE4B0E"/>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96"/>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43A"/>
    <w:rsid w:val="00AF589B"/>
    <w:rsid w:val="00AF5BFF"/>
    <w:rsid w:val="00AF5D67"/>
    <w:rsid w:val="00AF5E67"/>
    <w:rsid w:val="00AF5F1D"/>
    <w:rsid w:val="00AF6415"/>
    <w:rsid w:val="00AF6546"/>
    <w:rsid w:val="00AF6A14"/>
    <w:rsid w:val="00AF6A89"/>
    <w:rsid w:val="00AF6D72"/>
    <w:rsid w:val="00AF70C6"/>
    <w:rsid w:val="00AF716F"/>
    <w:rsid w:val="00AF7389"/>
    <w:rsid w:val="00AF764A"/>
    <w:rsid w:val="00AF7915"/>
    <w:rsid w:val="00AF7F03"/>
    <w:rsid w:val="00B004E4"/>
    <w:rsid w:val="00B01035"/>
    <w:rsid w:val="00B011FC"/>
    <w:rsid w:val="00B012DA"/>
    <w:rsid w:val="00B01506"/>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569"/>
    <w:rsid w:val="00B048B2"/>
    <w:rsid w:val="00B04FD8"/>
    <w:rsid w:val="00B05196"/>
    <w:rsid w:val="00B052A1"/>
    <w:rsid w:val="00B05F2B"/>
    <w:rsid w:val="00B05F41"/>
    <w:rsid w:val="00B05F6E"/>
    <w:rsid w:val="00B065FA"/>
    <w:rsid w:val="00B06783"/>
    <w:rsid w:val="00B067B5"/>
    <w:rsid w:val="00B0682B"/>
    <w:rsid w:val="00B06B45"/>
    <w:rsid w:val="00B06C23"/>
    <w:rsid w:val="00B073C3"/>
    <w:rsid w:val="00B075F6"/>
    <w:rsid w:val="00B07616"/>
    <w:rsid w:val="00B076CD"/>
    <w:rsid w:val="00B0771A"/>
    <w:rsid w:val="00B07737"/>
    <w:rsid w:val="00B07A18"/>
    <w:rsid w:val="00B100CE"/>
    <w:rsid w:val="00B10563"/>
    <w:rsid w:val="00B10937"/>
    <w:rsid w:val="00B1094C"/>
    <w:rsid w:val="00B10AB8"/>
    <w:rsid w:val="00B113DD"/>
    <w:rsid w:val="00B117F5"/>
    <w:rsid w:val="00B11BE3"/>
    <w:rsid w:val="00B11BF6"/>
    <w:rsid w:val="00B123F3"/>
    <w:rsid w:val="00B1270A"/>
    <w:rsid w:val="00B1296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85D"/>
    <w:rsid w:val="00B17A4F"/>
    <w:rsid w:val="00B17E94"/>
    <w:rsid w:val="00B20035"/>
    <w:rsid w:val="00B201FB"/>
    <w:rsid w:val="00B205F1"/>
    <w:rsid w:val="00B20D9E"/>
    <w:rsid w:val="00B20FB6"/>
    <w:rsid w:val="00B212BB"/>
    <w:rsid w:val="00B2131A"/>
    <w:rsid w:val="00B2155E"/>
    <w:rsid w:val="00B2183E"/>
    <w:rsid w:val="00B21B90"/>
    <w:rsid w:val="00B21FA9"/>
    <w:rsid w:val="00B2202C"/>
    <w:rsid w:val="00B2298D"/>
    <w:rsid w:val="00B22AEF"/>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1C0F"/>
    <w:rsid w:val="00B321C4"/>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35"/>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468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1F29"/>
    <w:rsid w:val="00B52236"/>
    <w:rsid w:val="00B5225B"/>
    <w:rsid w:val="00B522D3"/>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FDF"/>
    <w:rsid w:val="00B56104"/>
    <w:rsid w:val="00B56C63"/>
    <w:rsid w:val="00B57366"/>
    <w:rsid w:val="00B5747F"/>
    <w:rsid w:val="00B578BC"/>
    <w:rsid w:val="00B57D01"/>
    <w:rsid w:val="00B60912"/>
    <w:rsid w:val="00B60D7C"/>
    <w:rsid w:val="00B60E03"/>
    <w:rsid w:val="00B6145F"/>
    <w:rsid w:val="00B61847"/>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770"/>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65CA"/>
    <w:rsid w:val="00B86BEC"/>
    <w:rsid w:val="00B86CF0"/>
    <w:rsid w:val="00B86E0C"/>
    <w:rsid w:val="00B87055"/>
    <w:rsid w:val="00B8796B"/>
    <w:rsid w:val="00B8798F"/>
    <w:rsid w:val="00B87B7C"/>
    <w:rsid w:val="00B87D08"/>
    <w:rsid w:val="00B87DC2"/>
    <w:rsid w:val="00B87FBC"/>
    <w:rsid w:val="00B90651"/>
    <w:rsid w:val="00B90A69"/>
    <w:rsid w:val="00B90A88"/>
    <w:rsid w:val="00B90D7E"/>
    <w:rsid w:val="00B9132A"/>
    <w:rsid w:val="00B91653"/>
    <w:rsid w:val="00B92D11"/>
    <w:rsid w:val="00B92EBA"/>
    <w:rsid w:val="00B92FDF"/>
    <w:rsid w:val="00B93023"/>
    <w:rsid w:val="00B93758"/>
    <w:rsid w:val="00B9395C"/>
    <w:rsid w:val="00B93AF9"/>
    <w:rsid w:val="00B93C65"/>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334"/>
    <w:rsid w:val="00BA2503"/>
    <w:rsid w:val="00BA2573"/>
    <w:rsid w:val="00BA2BFE"/>
    <w:rsid w:val="00BA2DBA"/>
    <w:rsid w:val="00BA2FAB"/>
    <w:rsid w:val="00BA2FCA"/>
    <w:rsid w:val="00BA335C"/>
    <w:rsid w:val="00BA34D0"/>
    <w:rsid w:val="00BA3645"/>
    <w:rsid w:val="00BA3B43"/>
    <w:rsid w:val="00BA4D88"/>
    <w:rsid w:val="00BA5185"/>
    <w:rsid w:val="00BA56B0"/>
    <w:rsid w:val="00BA58B0"/>
    <w:rsid w:val="00BA5D13"/>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126"/>
    <w:rsid w:val="00BB1303"/>
    <w:rsid w:val="00BB1469"/>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C88"/>
    <w:rsid w:val="00BB5CD3"/>
    <w:rsid w:val="00BB60AF"/>
    <w:rsid w:val="00BB60FB"/>
    <w:rsid w:val="00BB623E"/>
    <w:rsid w:val="00BB64ED"/>
    <w:rsid w:val="00BB7235"/>
    <w:rsid w:val="00BB72DF"/>
    <w:rsid w:val="00BC038D"/>
    <w:rsid w:val="00BC0410"/>
    <w:rsid w:val="00BC070F"/>
    <w:rsid w:val="00BC0CAF"/>
    <w:rsid w:val="00BC12A2"/>
    <w:rsid w:val="00BC14B6"/>
    <w:rsid w:val="00BC14DD"/>
    <w:rsid w:val="00BC157B"/>
    <w:rsid w:val="00BC1719"/>
    <w:rsid w:val="00BC2389"/>
    <w:rsid w:val="00BC2A5D"/>
    <w:rsid w:val="00BC2F85"/>
    <w:rsid w:val="00BC3759"/>
    <w:rsid w:val="00BC381B"/>
    <w:rsid w:val="00BC386D"/>
    <w:rsid w:val="00BC431A"/>
    <w:rsid w:val="00BC43CF"/>
    <w:rsid w:val="00BC4415"/>
    <w:rsid w:val="00BC482C"/>
    <w:rsid w:val="00BC49F9"/>
    <w:rsid w:val="00BC5125"/>
    <w:rsid w:val="00BC5399"/>
    <w:rsid w:val="00BC5499"/>
    <w:rsid w:val="00BC56DD"/>
    <w:rsid w:val="00BC58A1"/>
    <w:rsid w:val="00BC5A38"/>
    <w:rsid w:val="00BC5B15"/>
    <w:rsid w:val="00BC5BAA"/>
    <w:rsid w:val="00BC5DC0"/>
    <w:rsid w:val="00BC67BF"/>
    <w:rsid w:val="00BC693C"/>
    <w:rsid w:val="00BC74EE"/>
    <w:rsid w:val="00BC77B5"/>
    <w:rsid w:val="00BC78C5"/>
    <w:rsid w:val="00BC7BF5"/>
    <w:rsid w:val="00BD0248"/>
    <w:rsid w:val="00BD0499"/>
    <w:rsid w:val="00BD06C7"/>
    <w:rsid w:val="00BD1436"/>
    <w:rsid w:val="00BD151E"/>
    <w:rsid w:val="00BD193C"/>
    <w:rsid w:val="00BD1F1B"/>
    <w:rsid w:val="00BD1F5A"/>
    <w:rsid w:val="00BD22B4"/>
    <w:rsid w:val="00BD2688"/>
    <w:rsid w:val="00BD26F6"/>
    <w:rsid w:val="00BD29CC"/>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E7"/>
    <w:rsid w:val="00BF3A2E"/>
    <w:rsid w:val="00BF3CC9"/>
    <w:rsid w:val="00BF3DD4"/>
    <w:rsid w:val="00BF3E57"/>
    <w:rsid w:val="00BF3FD7"/>
    <w:rsid w:val="00BF455A"/>
    <w:rsid w:val="00BF4684"/>
    <w:rsid w:val="00BF477B"/>
    <w:rsid w:val="00BF4D76"/>
    <w:rsid w:val="00BF50C6"/>
    <w:rsid w:val="00BF564C"/>
    <w:rsid w:val="00BF5BAF"/>
    <w:rsid w:val="00BF5C7D"/>
    <w:rsid w:val="00BF5CC4"/>
    <w:rsid w:val="00BF5DA0"/>
    <w:rsid w:val="00BF5DD3"/>
    <w:rsid w:val="00BF5DF3"/>
    <w:rsid w:val="00BF60C7"/>
    <w:rsid w:val="00BF67B7"/>
    <w:rsid w:val="00BF6B41"/>
    <w:rsid w:val="00BF6FE5"/>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4301"/>
    <w:rsid w:val="00C04580"/>
    <w:rsid w:val="00C04881"/>
    <w:rsid w:val="00C0492F"/>
    <w:rsid w:val="00C04C26"/>
    <w:rsid w:val="00C0503F"/>
    <w:rsid w:val="00C05CEB"/>
    <w:rsid w:val="00C06190"/>
    <w:rsid w:val="00C064F5"/>
    <w:rsid w:val="00C06B47"/>
    <w:rsid w:val="00C06F61"/>
    <w:rsid w:val="00C079F7"/>
    <w:rsid w:val="00C07AF3"/>
    <w:rsid w:val="00C07C4E"/>
    <w:rsid w:val="00C07E82"/>
    <w:rsid w:val="00C10684"/>
    <w:rsid w:val="00C1121C"/>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4CD"/>
    <w:rsid w:val="00C1650D"/>
    <w:rsid w:val="00C169D8"/>
    <w:rsid w:val="00C16AEB"/>
    <w:rsid w:val="00C16B67"/>
    <w:rsid w:val="00C16F0D"/>
    <w:rsid w:val="00C1733C"/>
    <w:rsid w:val="00C17906"/>
    <w:rsid w:val="00C17935"/>
    <w:rsid w:val="00C17A79"/>
    <w:rsid w:val="00C17C78"/>
    <w:rsid w:val="00C20942"/>
    <w:rsid w:val="00C20A69"/>
    <w:rsid w:val="00C20E14"/>
    <w:rsid w:val="00C20F8D"/>
    <w:rsid w:val="00C21243"/>
    <w:rsid w:val="00C2163F"/>
    <w:rsid w:val="00C218B0"/>
    <w:rsid w:val="00C21B29"/>
    <w:rsid w:val="00C21BC6"/>
    <w:rsid w:val="00C21C06"/>
    <w:rsid w:val="00C221FB"/>
    <w:rsid w:val="00C22216"/>
    <w:rsid w:val="00C2260F"/>
    <w:rsid w:val="00C22FBC"/>
    <w:rsid w:val="00C22FC2"/>
    <w:rsid w:val="00C23744"/>
    <w:rsid w:val="00C23839"/>
    <w:rsid w:val="00C25869"/>
    <w:rsid w:val="00C25E48"/>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135"/>
    <w:rsid w:val="00C336DE"/>
    <w:rsid w:val="00C33BAB"/>
    <w:rsid w:val="00C345A2"/>
    <w:rsid w:val="00C34C59"/>
    <w:rsid w:val="00C34D8F"/>
    <w:rsid w:val="00C35F8A"/>
    <w:rsid w:val="00C36AF3"/>
    <w:rsid w:val="00C36CA7"/>
    <w:rsid w:val="00C36CC2"/>
    <w:rsid w:val="00C3769C"/>
    <w:rsid w:val="00C376DC"/>
    <w:rsid w:val="00C37BC7"/>
    <w:rsid w:val="00C37F4E"/>
    <w:rsid w:val="00C411C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62D"/>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7B6"/>
    <w:rsid w:val="00C57BB8"/>
    <w:rsid w:val="00C57FEB"/>
    <w:rsid w:val="00C6049E"/>
    <w:rsid w:val="00C60D4B"/>
    <w:rsid w:val="00C610F2"/>
    <w:rsid w:val="00C61215"/>
    <w:rsid w:val="00C6173A"/>
    <w:rsid w:val="00C62B30"/>
    <w:rsid w:val="00C62BEF"/>
    <w:rsid w:val="00C62C57"/>
    <w:rsid w:val="00C6304C"/>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5BD"/>
    <w:rsid w:val="00C74997"/>
    <w:rsid w:val="00C756C3"/>
    <w:rsid w:val="00C75BA7"/>
    <w:rsid w:val="00C75E39"/>
    <w:rsid w:val="00C7648B"/>
    <w:rsid w:val="00C76591"/>
    <w:rsid w:val="00C773AD"/>
    <w:rsid w:val="00C778B2"/>
    <w:rsid w:val="00C779BC"/>
    <w:rsid w:val="00C77F4F"/>
    <w:rsid w:val="00C8045E"/>
    <w:rsid w:val="00C81175"/>
    <w:rsid w:val="00C811E2"/>
    <w:rsid w:val="00C81383"/>
    <w:rsid w:val="00C81475"/>
    <w:rsid w:val="00C81A27"/>
    <w:rsid w:val="00C81A82"/>
    <w:rsid w:val="00C828AB"/>
    <w:rsid w:val="00C82AAB"/>
    <w:rsid w:val="00C82B81"/>
    <w:rsid w:val="00C83C40"/>
    <w:rsid w:val="00C83E50"/>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97A4A"/>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131"/>
    <w:rsid w:val="00CA5312"/>
    <w:rsid w:val="00CA548E"/>
    <w:rsid w:val="00CA5D1F"/>
    <w:rsid w:val="00CA6008"/>
    <w:rsid w:val="00CA68B9"/>
    <w:rsid w:val="00CA691A"/>
    <w:rsid w:val="00CA69E5"/>
    <w:rsid w:val="00CA6AF0"/>
    <w:rsid w:val="00CA72FD"/>
    <w:rsid w:val="00CA73A4"/>
    <w:rsid w:val="00CA7770"/>
    <w:rsid w:val="00CA7BD9"/>
    <w:rsid w:val="00CB01F7"/>
    <w:rsid w:val="00CB13A2"/>
    <w:rsid w:val="00CB16E0"/>
    <w:rsid w:val="00CB1F2B"/>
    <w:rsid w:val="00CB2609"/>
    <w:rsid w:val="00CB2744"/>
    <w:rsid w:val="00CB3F0B"/>
    <w:rsid w:val="00CB3F15"/>
    <w:rsid w:val="00CB46BE"/>
    <w:rsid w:val="00CB4858"/>
    <w:rsid w:val="00CB4D17"/>
    <w:rsid w:val="00CB4F41"/>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682"/>
    <w:rsid w:val="00CC36F6"/>
    <w:rsid w:val="00CC39E8"/>
    <w:rsid w:val="00CC3A4F"/>
    <w:rsid w:val="00CC3DC4"/>
    <w:rsid w:val="00CC48EC"/>
    <w:rsid w:val="00CC4917"/>
    <w:rsid w:val="00CC4AAD"/>
    <w:rsid w:val="00CC50FB"/>
    <w:rsid w:val="00CC5877"/>
    <w:rsid w:val="00CC6292"/>
    <w:rsid w:val="00CC6372"/>
    <w:rsid w:val="00CC64B2"/>
    <w:rsid w:val="00CC6693"/>
    <w:rsid w:val="00CC6B8A"/>
    <w:rsid w:val="00CC7054"/>
    <w:rsid w:val="00CC7A62"/>
    <w:rsid w:val="00CC7A88"/>
    <w:rsid w:val="00CC7AF1"/>
    <w:rsid w:val="00CC7F37"/>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A7"/>
    <w:rsid w:val="00CE1BF3"/>
    <w:rsid w:val="00CE1F17"/>
    <w:rsid w:val="00CE274D"/>
    <w:rsid w:val="00CE2BF1"/>
    <w:rsid w:val="00CE2E88"/>
    <w:rsid w:val="00CE2F55"/>
    <w:rsid w:val="00CE3262"/>
    <w:rsid w:val="00CE33DC"/>
    <w:rsid w:val="00CE369D"/>
    <w:rsid w:val="00CE3857"/>
    <w:rsid w:val="00CE3B66"/>
    <w:rsid w:val="00CE3E97"/>
    <w:rsid w:val="00CE4140"/>
    <w:rsid w:val="00CE4269"/>
    <w:rsid w:val="00CE4AD9"/>
    <w:rsid w:val="00CE59C0"/>
    <w:rsid w:val="00CE59D8"/>
    <w:rsid w:val="00CE5D7D"/>
    <w:rsid w:val="00CE612B"/>
    <w:rsid w:val="00CE61C2"/>
    <w:rsid w:val="00CE6219"/>
    <w:rsid w:val="00CE673D"/>
    <w:rsid w:val="00CE6C4F"/>
    <w:rsid w:val="00CE6D35"/>
    <w:rsid w:val="00CE72F8"/>
    <w:rsid w:val="00CE7308"/>
    <w:rsid w:val="00CE7424"/>
    <w:rsid w:val="00CE74B8"/>
    <w:rsid w:val="00CE78B9"/>
    <w:rsid w:val="00CE79C5"/>
    <w:rsid w:val="00CF0191"/>
    <w:rsid w:val="00CF066B"/>
    <w:rsid w:val="00CF08B3"/>
    <w:rsid w:val="00CF0930"/>
    <w:rsid w:val="00CF0E87"/>
    <w:rsid w:val="00CF1584"/>
    <w:rsid w:val="00CF17E8"/>
    <w:rsid w:val="00CF1ADE"/>
    <w:rsid w:val="00CF1E6B"/>
    <w:rsid w:val="00CF1FFE"/>
    <w:rsid w:val="00CF22DC"/>
    <w:rsid w:val="00CF24B5"/>
    <w:rsid w:val="00CF2E13"/>
    <w:rsid w:val="00CF2F16"/>
    <w:rsid w:val="00CF308D"/>
    <w:rsid w:val="00CF35C2"/>
    <w:rsid w:val="00CF3716"/>
    <w:rsid w:val="00CF430C"/>
    <w:rsid w:val="00CF4314"/>
    <w:rsid w:val="00CF466C"/>
    <w:rsid w:val="00CF47E9"/>
    <w:rsid w:val="00CF4A2A"/>
    <w:rsid w:val="00CF50AE"/>
    <w:rsid w:val="00CF50E9"/>
    <w:rsid w:val="00CF5282"/>
    <w:rsid w:val="00CF5392"/>
    <w:rsid w:val="00CF54C6"/>
    <w:rsid w:val="00CF5B68"/>
    <w:rsid w:val="00CF5BA6"/>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FC1"/>
    <w:rsid w:val="00D11228"/>
    <w:rsid w:val="00D118F0"/>
    <w:rsid w:val="00D11951"/>
    <w:rsid w:val="00D11EF2"/>
    <w:rsid w:val="00D11F7B"/>
    <w:rsid w:val="00D12228"/>
    <w:rsid w:val="00D12319"/>
    <w:rsid w:val="00D1270A"/>
    <w:rsid w:val="00D12B61"/>
    <w:rsid w:val="00D13057"/>
    <w:rsid w:val="00D13069"/>
    <w:rsid w:val="00D1318D"/>
    <w:rsid w:val="00D1332F"/>
    <w:rsid w:val="00D133F1"/>
    <w:rsid w:val="00D13687"/>
    <w:rsid w:val="00D13733"/>
    <w:rsid w:val="00D13742"/>
    <w:rsid w:val="00D13858"/>
    <w:rsid w:val="00D13DD5"/>
    <w:rsid w:val="00D13F1F"/>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AC"/>
    <w:rsid w:val="00D24AB5"/>
    <w:rsid w:val="00D2540E"/>
    <w:rsid w:val="00D25F40"/>
    <w:rsid w:val="00D26722"/>
    <w:rsid w:val="00D2674D"/>
    <w:rsid w:val="00D26753"/>
    <w:rsid w:val="00D26823"/>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3349"/>
    <w:rsid w:val="00D3359A"/>
    <w:rsid w:val="00D335E3"/>
    <w:rsid w:val="00D3397B"/>
    <w:rsid w:val="00D34076"/>
    <w:rsid w:val="00D34B57"/>
    <w:rsid w:val="00D34B71"/>
    <w:rsid w:val="00D34C2C"/>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3BC"/>
    <w:rsid w:val="00D4383D"/>
    <w:rsid w:val="00D439A7"/>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20DA"/>
    <w:rsid w:val="00D52212"/>
    <w:rsid w:val="00D52481"/>
    <w:rsid w:val="00D5268E"/>
    <w:rsid w:val="00D52A99"/>
    <w:rsid w:val="00D52B65"/>
    <w:rsid w:val="00D53200"/>
    <w:rsid w:val="00D5344C"/>
    <w:rsid w:val="00D53B1D"/>
    <w:rsid w:val="00D5427B"/>
    <w:rsid w:val="00D546EE"/>
    <w:rsid w:val="00D547BA"/>
    <w:rsid w:val="00D548AB"/>
    <w:rsid w:val="00D54C36"/>
    <w:rsid w:val="00D5502F"/>
    <w:rsid w:val="00D5514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994"/>
    <w:rsid w:val="00D57B47"/>
    <w:rsid w:val="00D60280"/>
    <w:rsid w:val="00D6053B"/>
    <w:rsid w:val="00D60B46"/>
    <w:rsid w:val="00D61630"/>
    <w:rsid w:val="00D616F4"/>
    <w:rsid w:val="00D61770"/>
    <w:rsid w:val="00D61C12"/>
    <w:rsid w:val="00D62027"/>
    <w:rsid w:val="00D620BC"/>
    <w:rsid w:val="00D62373"/>
    <w:rsid w:val="00D62D2F"/>
    <w:rsid w:val="00D62F40"/>
    <w:rsid w:val="00D6309E"/>
    <w:rsid w:val="00D63696"/>
    <w:rsid w:val="00D6376B"/>
    <w:rsid w:val="00D63E08"/>
    <w:rsid w:val="00D6406A"/>
    <w:rsid w:val="00D640F0"/>
    <w:rsid w:val="00D647AD"/>
    <w:rsid w:val="00D6482C"/>
    <w:rsid w:val="00D64A03"/>
    <w:rsid w:val="00D64B7A"/>
    <w:rsid w:val="00D64F00"/>
    <w:rsid w:val="00D650E6"/>
    <w:rsid w:val="00D65145"/>
    <w:rsid w:val="00D65312"/>
    <w:rsid w:val="00D65515"/>
    <w:rsid w:val="00D6570B"/>
    <w:rsid w:val="00D65988"/>
    <w:rsid w:val="00D659A6"/>
    <w:rsid w:val="00D65A57"/>
    <w:rsid w:val="00D65E09"/>
    <w:rsid w:val="00D66782"/>
    <w:rsid w:val="00D66BCE"/>
    <w:rsid w:val="00D6728D"/>
    <w:rsid w:val="00D673FA"/>
    <w:rsid w:val="00D6766F"/>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31B4"/>
    <w:rsid w:val="00D733C1"/>
    <w:rsid w:val="00D734AE"/>
    <w:rsid w:val="00D73DB0"/>
    <w:rsid w:val="00D73FD7"/>
    <w:rsid w:val="00D73FDB"/>
    <w:rsid w:val="00D74036"/>
    <w:rsid w:val="00D741AE"/>
    <w:rsid w:val="00D7430E"/>
    <w:rsid w:val="00D74447"/>
    <w:rsid w:val="00D74B53"/>
    <w:rsid w:val="00D74E33"/>
    <w:rsid w:val="00D75771"/>
    <w:rsid w:val="00D75906"/>
    <w:rsid w:val="00D76083"/>
    <w:rsid w:val="00D76897"/>
    <w:rsid w:val="00D76E2E"/>
    <w:rsid w:val="00D772BE"/>
    <w:rsid w:val="00D776DD"/>
    <w:rsid w:val="00D778C8"/>
    <w:rsid w:val="00D801C5"/>
    <w:rsid w:val="00D8028C"/>
    <w:rsid w:val="00D802FB"/>
    <w:rsid w:val="00D806F9"/>
    <w:rsid w:val="00D8138B"/>
    <w:rsid w:val="00D81519"/>
    <w:rsid w:val="00D81BCD"/>
    <w:rsid w:val="00D821A9"/>
    <w:rsid w:val="00D823A5"/>
    <w:rsid w:val="00D82459"/>
    <w:rsid w:val="00D824AE"/>
    <w:rsid w:val="00D82D07"/>
    <w:rsid w:val="00D83F90"/>
    <w:rsid w:val="00D84316"/>
    <w:rsid w:val="00D8438B"/>
    <w:rsid w:val="00D843AE"/>
    <w:rsid w:val="00D8455E"/>
    <w:rsid w:val="00D84836"/>
    <w:rsid w:val="00D84B36"/>
    <w:rsid w:val="00D84B5A"/>
    <w:rsid w:val="00D85170"/>
    <w:rsid w:val="00D851AF"/>
    <w:rsid w:val="00D85789"/>
    <w:rsid w:val="00D8599F"/>
    <w:rsid w:val="00D85AB8"/>
    <w:rsid w:val="00D860BE"/>
    <w:rsid w:val="00D86993"/>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F7C"/>
    <w:rsid w:val="00D94836"/>
    <w:rsid w:val="00D94D8D"/>
    <w:rsid w:val="00D950A9"/>
    <w:rsid w:val="00D95199"/>
    <w:rsid w:val="00D952F3"/>
    <w:rsid w:val="00D9530A"/>
    <w:rsid w:val="00D95461"/>
    <w:rsid w:val="00D9567F"/>
    <w:rsid w:val="00D95713"/>
    <w:rsid w:val="00D95A7B"/>
    <w:rsid w:val="00D9610C"/>
    <w:rsid w:val="00D96777"/>
    <w:rsid w:val="00D9677B"/>
    <w:rsid w:val="00D96C1F"/>
    <w:rsid w:val="00D96CA5"/>
    <w:rsid w:val="00D97210"/>
    <w:rsid w:val="00D97EC0"/>
    <w:rsid w:val="00D97FBB"/>
    <w:rsid w:val="00DA0080"/>
    <w:rsid w:val="00DA01E8"/>
    <w:rsid w:val="00DA0408"/>
    <w:rsid w:val="00DA0B7E"/>
    <w:rsid w:val="00DA0BCC"/>
    <w:rsid w:val="00DA14DE"/>
    <w:rsid w:val="00DA14FA"/>
    <w:rsid w:val="00DA1AB0"/>
    <w:rsid w:val="00DA1C07"/>
    <w:rsid w:val="00DA1C17"/>
    <w:rsid w:val="00DA1D54"/>
    <w:rsid w:val="00DA1E61"/>
    <w:rsid w:val="00DA2867"/>
    <w:rsid w:val="00DA2C39"/>
    <w:rsid w:val="00DA2EBA"/>
    <w:rsid w:val="00DA3080"/>
    <w:rsid w:val="00DA3267"/>
    <w:rsid w:val="00DA3C92"/>
    <w:rsid w:val="00DA4601"/>
    <w:rsid w:val="00DA46D8"/>
    <w:rsid w:val="00DA4901"/>
    <w:rsid w:val="00DA4A7A"/>
    <w:rsid w:val="00DA4D7D"/>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377"/>
    <w:rsid w:val="00DB2911"/>
    <w:rsid w:val="00DB2ABF"/>
    <w:rsid w:val="00DB2C31"/>
    <w:rsid w:val="00DB2C92"/>
    <w:rsid w:val="00DB2EEA"/>
    <w:rsid w:val="00DB2F55"/>
    <w:rsid w:val="00DB2FDB"/>
    <w:rsid w:val="00DB320F"/>
    <w:rsid w:val="00DB3755"/>
    <w:rsid w:val="00DB3929"/>
    <w:rsid w:val="00DB398E"/>
    <w:rsid w:val="00DB446C"/>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296"/>
    <w:rsid w:val="00DC23C6"/>
    <w:rsid w:val="00DC2430"/>
    <w:rsid w:val="00DC275C"/>
    <w:rsid w:val="00DC2EE3"/>
    <w:rsid w:val="00DC3756"/>
    <w:rsid w:val="00DC3BBD"/>
    <w:rsid w:val="00DC3FB8"/>
    <w:rsid w:val="00DC4082"/>
    <w:rsid w:val="00DC441A"/>
    <w:rsid w:val="00DC473E"/>
    <w:rsid w:val="00DC4EA7"/>
    <w:rsid w:val="00DC4F47"/>
    <w:rsid w:val="00DC4FDE"/>
    <w:rsid w:val="00DC604D"/>
    <w:rsid w:val="00DC628A"/>
    <w:rsid w:val="00DC62A6"/>
    <w:rsid w:val="00DC6348"/>
    <w:rsid w:val="00DC6513"/>
    <w:rsid w:val="00DC6F1C"/>
    <w:rsid w:val="00DC7471"/>
    <w:rsid w:val="00DC798E"/>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553F"/>
    <w:rsid w:val="00DE5691"/>
    <w:rsid w:val="00DE5B98"/>
    <w:rsid w:val="00DE62B6"/>
    <w:rsid w:val="00DE643E"/>
    <w:rsid w:val="00DE6609"/>
    <w:rsid w:val="00DE66A2"/>
    <w:rsid w:val="00DE674E"/>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64D"/>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144"/>
    <w:rsid w:val="00E025FA"/>
    <w:rsid w:val="00E02863"/>
    <w:rsid w:val="00E02C88"/>
    <w:rsid w:val="00E02ECA"/>
    <w:rsid w:val="00E03219"/>
    <w:rsid w:val="00E0349B"/>
    <w:rsid w:val="00E03647"/>
    <w:rsid w:val="00E0389A"/>
    <w:rsid w:val="00E042E6"/>
    <w:rsid w:val="00E0479E"/>
    <w:rsid w:val="00E048D4"/>
    <w:rsid w:val="00E04DF4"/>
    <w:rsid w:val="00E058CB"/>
    <w:rsid w:val="00E05C0B"/>
    <w:rsid w:val="00E061AF"/>
    <w:rsid w:val="00E06422"/>
    <w:rsid w:val="00E0690A"/>
    <w:rsid w:val="00E06BEE"/>
    <w:rsid w:val="00E074EC"/>
    <w:rsid w:val="00E0781A"/>
    <w:rsid w:val="00E079E9"/>
    <w:rsid w:val="00E07F11"/>
    <w:rsid w:val="00E10567"/>
    <w:rsid w:val="00E10BC5"/>
    <w:rsid w:val="00E10C80"/>
    <w:rsid w:val="00E10D3F"/>
    <w:rsid w:val="00E11161"/>
    <w:rsid w:val="00E11344"/>
    <w:rsid w:val="00E11C5C"/>
    <w:rsid w:val="00E12684"/>
    <w:rsid w:val="00E1289E"/>
    <w:rsid w:val="00E12DA7"/>
    <w:rsid w:val="00E12E75"/>
    <w:rsid w:val="00E13178"/>
    <w:rsid w:val="00E132ED"/>
    <w:rsid w:val="00E13B5B"/>
    <w:rsid w:val="00E13D04"/>
    <w:rsid w:val="00E13F87"/>
    <w:rsid w:val="00E140CC"/>
    <w:rsid w:val="00E1417F"/>
    <w:rsid w:val="00E1432E"/>
    <w:rsid w:val="00E14763"/>
    <w:rsid w:val="00E14AF8"/>
    <w:rsid w:val="00E153EB"/>
    <w:rsid w:val="00E15D75"/>
    <w:rsid w:val="00E1619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DBD"/>
    <w:rsid w:val="00E35EE3"/>
    <w:rsid w:val="00E36338"/>
    <w:rsid w:val="00E36423"/>
    <w:rsid w:val="00E36DD4"/>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3807"/>
    <w:rsid w:val="00E5409F"/>
    <w:rsid w:val="00E54315"/>
    <w:rsid w:val="00E543B1"/>
    <w:rsid w:val="00E54A0E"/>
    <w:rsid w:val="00E54E20"/>
    <w:rsid w:val="00E54E5E"/>
    <w:rsid w:val="00E552BE"/>
    <w:rsid w:val="00E55909"/>
    <w:rsid w:val="00E5623F"/>
    <w:rsid w:val="00E56470"/>
    <w:rsid w:val="00E569DA"/>
    <w:rsid w:val="00E576A5"/>
    <w:rsid w:val="00E579AA"/>
    <w:rsid w:val="00E600BC"/>
    <w:rsid w:val="00E600C0"/>
    <w:rsid w:val="00E603EE"/>
    <w:rsid w:val="00E606EF"/>
    <w:rsid w:val="00E60A68"/>
    <w:rsid w:val="00E60D1E"/>
    <w:rsid w:val="00E60DE3"/>
    <w:rsid w:val="00E60E69"/>
    <w:rsid w:val="00E613F6"/>
    <w:rsid w:val="00E61457"/>
    <w:rsid w:val="00E6186B"/>
    <w:rsid w:val="00E61E30"/>
    <w:rsid w:val="00E61FA2"/>
    <w:rsid w:val="00E62296"/>
    <w:rsid w:val="00E62A72"/>
    <w:rsid w:val="00E62D57"/>
    <w:rsid w:val="00E63A9C"/>
    <w:rsid w:val="00E63E11"/>
    <w:rsid w:val="00E64166"/>
    <w:rsid w:val="00E64AC6"/>
    <w:rsid w:val="00E64B5A"/>
    <w:rsid w:val="00E64DDD"/>
    <w:rsid w:val="00E65190"/>
    <w:rsid w:val="00E651BF"/>
    <w:rsid w:val="00E6555E"/>
    <w:rsid w:val="00E65683"/>
    <w:rsid w:val="00E65CCA"/>
    <w:rsid w:val="00E65DC7"/>
    <w:rsid w:val="00E661F1"/>
    <w:rsid w:val="00E6649C"/>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F2D"/>
    <w:rsid w:val="00E71F54"/>
    <w:rsid w:val="00E71F93"/>
    <w:rsid w:val="00E72053"/>
    <w:rsid w:val="00E722C0"/>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0B5"/>
    <w:rsid w:val="00E803D8"/>
    <w:rsid w:val="00E817F6"/>
    <w:rsid w:val="00E81E52"/>
    <w:rsid w:val="00E82078"/>
    <w:rsid w:val="00E82992"/>
    <w:rsid w:val="00E829AF"/>
    <w:rsid w:val="00E82A4C"/>
    <w:rsid w:val="00E831FE"/>
    <w:rsid w:val="00E834A6"/>
    <w:rsid w:val="00E83D00"/>
    <w:rsid w:val="00E83D0D"/>
    <w:rsid w:val="00E83E4F"/>
    <w:rsid w:val="00E84921"/>
    <w:rsid w:val="00E84C04"/>
    <w:rsid w:val="00E84C4B"/>
    <w:rsid w:val="00E857FF"/>
    <w:rsid w:val="00E859C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F5"/>
    <w:rsid w:val="00E95AD4"/>
    <w:rsid w:val="00E95C26"/>
    <w:rsid w:val="00E95E87"/>
    <w:rsid w:val="00E960AB"/>
    <w:rsid w:val="00E960C9"/>
    <w:rsid w:val="00E96866"/>
    <w:rsid w:val="00E96A2E"/>
    <w:rsid w:val="00E96C94"/>
    <w:rsid w:val="00E97185"/>
    <w:rsid w:val="00E97321"/>
    <w:rsid w:val="00E97D0E"/>
    <w:rsid w:val="00E97DC7"/>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A7C80"/>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941"/>
    <w:rsid w:val="00EC4EDA"/>
    <w:rsid w:val="00EC5805"/>
    <w:rsid w:val="00EC58F5"/>
    <w:rsid w:val="00EC6094"/>
    <w:rsid w:val="00EC6868"/>
    <w:rsid w:val="00EC6A0C"/>
    <w:rsid w:val="00EC7BE6"/>
    <w:rsid w:val="00EC7E5F"/>
    <w:rsid w:val="00EC7E93"/>
    <w:rsid w:val="00EC7FB4"/>
    <w:rsid w:val="00EC7FFD"/>
    <w:rsid w:val="00ED043F"/>
    <w:rsid w:val="00ED0737"/>
    <w:rsid w:val="00ED11A4"/>
    <w:rsid w:val="00ED11A9"/>
    <w:rsid w:val="00ED127A"/>
    <w:rsid w:val="00ED1478"/>
    <w:rsid w:val="00ED154C"/>
    <w:rsid w:val="00ED16F9"/>
    <w:rsid w:val="00ED1D55"/>
    <w:rsid w:val="00ED2683"/>
    <w:rsid w:val="00ED27A6"/>
    <w:rsid w:val="00ED2873"/>
    <w:rsid w:val="00ED2C4D"/>
    <w:rsid w:val="00ED2CEF"/>
    <w:rsid w:val="00ED3183"/>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329"/>
    <w:rsid w:val="00EE46D8"/>
    <w:rsid w:val="00EE46FD"/>
    <w:rsid w:val="00EE50C3"/>
    <w:rsid w:val="00EE51F1"/>
    <w:rsid w:val="00EE55A8"/>
    <w:rsid w:val="00EE5E8A"/>
    <w:rsid w:val="00EE678E"/>
    <w:rsid w:val="00EE72D6"/>
    <w:rsid w:val="00EE75AE"/>
    <w:rsid w:val="00EE75C4"/>
    <w:rsid w:val="00EE773B"/>
    <w:rsid w:val="00EE7D00"/>
    <w:rsid w:val="00EF0338"/>
    <w:rsid w:val="00EF0879"/>
    <w:rsid w:val="00EF1374"/>
    <w:rsid w:val="00EF1415"/>
    <w:rsid w:val="00EF1496"/>
    <w:rsid w:val="00EF1B63"/>
    <w:rsid w:val="00EF2F7C"/>
    <w:rsid w:val="00EF33EE"/>
    <w:rsid w:val="00EF3445"/>
    <w:rsid w:val="00EF34F6"/>
    <w:rsid w:val="00EF3AEF"/>
    <w:rsid w:val="00EF3F16"/>
    <w:rsid w:val="00EF3FE9"/>
    <w:rsid w:val="00EF40F9"/>
    <w:rsid w:val="00EF4CDA"/>
    <w:rsid w:val="00EF4E05"/>
    <w:rsid w:val="00EF5125"/>
    <w:rsid w:val="00EF514D"/>
    <w:rsid w:val="00EF56CB"/>
    <w:rsid w:val="00EF5A13"/>
    <w:rsid w:val="00EF5D71"/>
    <w:rsid w:val="00EF5F0D"/>
    <w:rsid w:val="00EF61D3"/>
    <w:rsid w:val="00EF6436"/>
    <w:rsid w:val="00EF6F4C"/>
    <w:rsid w:val="00EF6FC0"/>
    <w:rsid w:val="00EF7424"/>
    <w:rsid w:val="00EF74BC"/>
    <w:rsid w:val="00EF793F"/>
    <w:rsid w:val="00EF7EFA"/>
    <w:rsid w:val="00F00397"/>
    <w:rsid w:val="00F00709"/>
    <w:rsid w:val="00F00D6F"/>
    <w:rsid w:val="00F010A8"/>
    <w:rsid w:val="00F0114B"/>
    <w:rsid w:val="00F01B75"/>
    <w:rsid w:val="00F01F15"/>
    <w:rsid w:val="00F025C1"/>
    <w:rsid w:val="00F02926"/>
    <w:rsid w:val="00F029AA"/>
    <w:rsid w:val="00F0301B"/>
    <w:rsid w:val="00F0307B"/>
    <w:rsid w:val="00F034F1"/>
    <w:rsid w:val="00F03751"/>
    <w:rsid w:val="00F03934"/>
    <w:rsid w:val="00F03A49"/>
    <w:rsid w:val="00F03F44"/>
    <w:rsid w:val="00F03FB2"/>
    <w:rsid w:val="00F04037"/>
    <w:rsid w:val="00F0420B"/>
    <w:rsid w:val="00F04229"/>
    <w:rsid w:val="00F04F27"/>
    <w:rsid w:val="00F0501A"/>
    <w:rsid w:val="00F05839"/>
    <w:rsid w:val="00F067DF"/>
    <w:rsid w:val="00F06BAF"/>
    <w:rsid w:val="00F07265"/>
    <w:rsid w:val="00F073AD"/>
    <w:rsid w:val="00F07852"/>
    <w:rsid w:val="00F07A8F"/>
    <w:rsid w:val="00F106E7"/>
    <w:rsid w:val="00F109EE"/>
    <w:rsid w:val="00F10B8D"/>
    <w:rsid w:val="00F110F4"/>
    <w:rsid w:val="00F112E2"/>
    <w:rsid w:val="00F114C0"/>
    <w:rsid w:val="00F117FB"/>
    <w:rsid w:val="00F118A4"/>
    <w:rsid w:val="00F11E7A"/>
    <w:rsid w:val="00F11EA2"/>
    <w:rsid w:val="00F12B17"/>
    <w:rsid w:val="00F12BE5"/>
    <w:rsid w:val="00F12E51"/>
    <w:rsid w:val="00F1315E"/>
    <w:rsid w:val="00F135CA"/>
    <w:rsid w:val="00F13827"/>
    <w:rsid w:val="00F13B37"/>
    <w:rsid w:val="00F1441B"/>
    <w:rsid w:val="00F1447D"/>
    <w:rsid w:val="00F14531"/>
    <w:rsid w:val="00F1473B"/>
    <w:rsid w:val="00F14783"/>
    <w:rsid w:val="00F1480D"/>
    <w:rsid w:val="00F14959"/>
    <w:rsid w:val="00F14DA5"/>
    <w:rsid w:val="00F15C96"/>
    <w:rsid w:val="00F16D39"/>
    <w:rsid w:val="00F175B5"/>
    <w:rsid w:val="00F1771A"/>
    <w:rsid w:val="00F204E6"/>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C14"/>
    <w:rsid w:val="00F23F50"/>
    <w:rsid w:val="00F2403B"/>
    <w:rsid w:val="00F2453B"/>
    <w:rsid w:val="00F2454C"/>
    <w:rsid w:val="00F2458B"/>
    <w:rsid w:val="00F24E0E"/>
    <w:rsid w:val="00F2524E"/>
    <w:rsid w:val="00F25313"/>
    <w:rsid w:val="00F257A0"/>
    <w:rsid w:val="00F258EC"/>
    <w:rsid w:val="00F25C1F"/>
    <w:rsid w:val="00F25DE9"/>
    <w:rsid w:val="00F26087"/>
    <w:rsid w:val="00F26191"/>
    <w:rsid w:val="00F268E2"/>
    <w:rsid w:val="00F269CF"/>
    <w:rsid w:val="00F26ACC"/>
    <w:rsid w:val="00F26B3A"/>
    <w:rsid w:val="00F26E6A"/>
    <w:rsid w:val="00F26EFB"/>
    <w:rsid w:val="00F274C7"/>
    <w:rsid w:val="00F276B3"/>
    <w:rsid w:val="00F27A71"/>
    <w:rsid w:val="00F27B24"/>
    <w:rsid w:val="00F30393"/>
    <w:rsid w:val="00F307DA"/>
    <w:rsid w:val="00F30834"/>
    <w:rsid w:val="00F30891"/>
    <w:rsid w:val="00F30B41"/>
    <w:rsid w:val="00F30F35"/>
    <w:rsid w:val="00F3120B"/>
    <w:rsid w:val="00F31675"/>
    <w:rsid w:val="00F316E7"/>
    <w:rsid w:val="00F32240"/>
    <w:rsid w:val="00F328D2"/>
    <w:rsid w:val="00F329B4"/>
    <w:rsid w:val="00F32CFE"/>
    <w:rsid w:val="00F32ECD"/>
    <w:rsid w:val="00F33311"/>
    <w:rsid w:val="00F334A2"/>
    <w:rsid w:val="00F336AE"/>
    <w:rsid w:val="00F33844"/>
    <w:rsid w:val="00F33AF0"/>
    <w:rsid w:val="00F33DBA"/>
    <w:rsid w:val="00F3412C"/>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59D"/>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500"/>
    <w:rsid w:val="00F5093E"/>
    <w:rsid w:val="00F51144"/>
    <w:rsid w:val="00F518B0"/>
    <w:rsid w:val="00F526CC"/>
    <w:rsid w:val="00F52897"/>
    <w:rsid w:val="00F52C0F"/>
    <w:rsid w:val="00F53298"/>
    <w:rsid w:val="00F537BB"/>
    <w:rsid w:val="00F53AE0"/>
    <w:rsid w:val="00F53C7D"/>
    <w:rsid w:val="00F53F2D"/>
    <w:rsid w:val="00F546F1"/>
    <w:rsid w:val="00F54F5B"/>
    <w:rsid w:val="00F55471"/>
    <w:rsid w:val="00F55758"/>
    <w:rsid w:val="00F55B81"/>
    <w:rsid w:val="00F55E3E"/>
    <w:rsid w:val="00F55E68"/>
    <w:rsid w:val="00F55EA9"/>
    <w:rsid w:val="00F56307"/>
    <w:rsid w:val="00F56B87"/>
    <w:rsid w:val="00F56E48"/>
    <w:rsid w:val="00F56E78"/>
    <w:rsid w:val="00F57173"/>
    <w:rsid w:val="00F57A60"/>
    <w:rsid w:val="00F57C42"/>
    <w:rsid w:val="00F57E25"/>
    <w:rsid w:val="00F60493"/>
    <w:rsid w:val="00F604C1"/>
    <w:rsid w:val="00F607A7"/>
    <w:rsid w:val="00F607E1"/>
    <w:rsid w:val="00F6087F"/>
    <w:rsid w:val="00F608CF"/>
    <w:rsid w:val="00F61188"/>
    <w:rsid w:val="00F619E2"/>
    <w:rsid w:val="00F621DF"/>
    <w:rsid w:val="00F63185"/>
    <w:rsid w:val="00F63283"/>
    <w:rsid w:val="00F6342E"/>
    <w:rsid w:val="00F63639"/>
    <w:rsid w:val="00F63C46"/>
    <w:rsid w:val="00F63D3F"/>
    <w:rsid w:val="00F63D8C"/>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EF4"/>
    <w:rsid w:val="00F7233C"/>
    <w:rsid w:val="00F72499"/>
    <w:rsid w:val="00F72FC8"/>
    <w:rsid w:val="00F738EB"/>
    <w:rsid w:val="00F73956"/>
    <w:rsid w:val="00F73DDC"/>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95A"/>
    <w:rsid w:val="00F83ADC"/>
    <w:rsid w:val="00F83E06"/>
    <w:rsid w:val="00F84282"/>
    <w:rsid w:val="00F8439D"/>
    <w:rsid w:val="00F84742"/>
    <w:rsid w:val="00F84CC3"/>
    <w:rsid w:val="00F85FBD"/>
    <w:rsid w:val="00F86613"/>
    <w:rsid w:val="00F869A4"/>
    <w:rsid w:val="00F86AEA"/>
    <w:rsid w:val="00F86B1C"/>
    <w:rsid w:val="00F86B6D"/>
    <w:rsid w:val="00F86E87"/>
    <w:rsid w:val="00F874C1"/>
    <w:rsid w:val="00F874D1"/>
    <w:rsid w:val="00F875E9"/>
    <w:rsid w:val="00F8798B"/>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CB2"/>
    <w:rsid w:val="00F94F7A"/>
    <w:rsid w:val="00F952B5"/>
    <w:rsid w:val="00F95504"/>
    <w:rsid w:val="00F955C7"/>
    <w:rsid w:val="00F95720"/>
    <w:rsid w:val="00F9619D"/>
    <w:rsid w:val="00F96542"/>
    <w:rsid w:val="00F966CC"/>
    <w:rsid w:val="00F96D8F"/>
    <w:rsid w:val="00F96E2C"/>
    <w:rsid w:val="00F97077"/>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554"/>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2DC9"/>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2F64"/>
    <w:rsid w:val="00FC367D"/>
    <w:rsid w:val="00FC3CFE"/>
    <w:rsid w:val="00FC41B5"/>
    <w:rsid w:val="00FC4591"/>
    <w:rsid w:val="00FC4815"/>
    <w:rsid w:val="00FC4A94"/>
    <w:rsid w:val="00FC56CD"/>
    <w:rsid w:val="00FC57DC"/>
    <w:rsid w:val="00FC5E7C"/>
    <w:rsid w:val="00FC5F4F"/>
    <w:rsid w:val="00FC620A"/>
    <w:rsid w:val="00FC6672"/>
    <w:rsid w:val="00FC6C36"/>
    <w:rsid w:val="00FC6DF2"/>
    <w:rsid w:val="00FC6F8E"/>
    <w:rsid w:val="00FC71CA"/>
    <w:rsid w:val="00FC733B"/>
    <w:rsid w:val="00FC7492"/>
    <w:rsid w:val="00FC7A7E"/>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6A25"/>
    <w:rsid w:val="00FD7044"/>
    <w:rsid w:val="00FD753F"/>
    <w:rsid w:val="00FD76D5"/>
    <w:rsid w:val="00FD76EC"/>
    <w:rsid w:val="00FD7805"/>
    <w:rsid w:val="00FE015D"/>
    <w:rsid w:val="00FE0213"/>
    <w:rsid w:val="00FE0223"/>
    <w:rsid w:val="00FE05CA"/>
    <w:rsid w:val="00FE093C"/>
    <w:rsid w:val="00FE0BB2"/>
    <w:rsid w:val="00FE0D0E"/>
    <w:rsid w:val="00FE128B"/>
    <w:rsid w:val="00FE13EB"/>
    <w:rsid w:val="00FE157E"/>
    <w:rsid w:val="00FE2383"/>
    <w:rsid w:val="00FE23FB"/>
    <w:rsid w:val="00FE278B"/>
    <w:rsid w:val="00FE2922"/>
    <w:rsid w:val="00FE2AB2"/>
    <w:rsid w:val="00FE2B43"/>
    <w:rsid w:val="00FE30A2"/>
    <w:rsid w:val="00FE3177"/>
    <w:rsid w:val="00FE3403"/>
    <w:rsid w:val="00FE34B6"/>
    <w:rsid w:val="00FE38C8"/>
    <w:rsid w:val="00FE3D4B"/>
    <w:rsid w:val="00FE41C1"/>
    <w:rsid w:val="00FE460B"/>
    <w:rsid w:val="00FE4926"/>
    <w:rsid w:val="00FE4F47"/>
    <w:rsid w:val="00FE5579"/>
    <w:rsid w:val="00FE5A17"/>
    <w:rsid w:val="00FE5A98"/>
    <w:rsid w:val="00FE6198"/>
    <w:rsid w:val="00FE640C"/>
    <w:rsid w:val="00FE6958"/>
    <w:rsid w:val="00FE6E91"/>
    <w:rsid w:val="00FE7581"/>
    <w:rsid w:val="00FF0225"/>
    <w:rsid w:val="00FF05A7"/>
    <w:rsid w:val="00FF10D2"/>
    <w:rsid w:val="00FF169B"/>
    <w:rsid w:val="00FF1736"/>
    <w:rsid w:val="00FF1870"/>
    <w:rsid w:val="00FF1FE1"/>
    <w:rsid w:val="00FF2900"/>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C77"/>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26074613">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662187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417704259">
      <w:bodyDiv w:val="1"/>
      <w:marLeft w:val="0"/>
      <w:marRight w:val="0"/>
      <w:marTop w:val="0"/>
      <w:marBottom w:val="0"/>
      <w:divBdr>
        <w:top w:val="none" w:sz="0" w:space="0" w:color="auto"/>
        <w:left w:val="none" w:sz="0" w:space="0" w:color="auto"/>
        <w:bottom w:val="none" w:sz="0" w:space="0" w:color="auto"/>
        <w:right w:val="none" w:sz="0" w:space="0" w:color="auto"/>
      </w:divBdr>
    </w:div>
    <w:div w:id="1500150544">
      <w:bodyDiv w:val="1"/>
      <w:marLeft w:val="0"/>
      <w:marRight w:val="0"/>
      <w:marTop w:val="0"/>
      <w:marBottom w:val="0"/>
      <w:divBdr>
        <w:top w:val="none" w:sz="0" w:space="0" w:color="auto"/>
        <w:left w:val="none" w:sz="0" w:space="0" w:color="auto"/>
        <w:bottom w:val="none" w:sz="0" w:space="0" w:color="auto"/>
        <w:right w:val="none" w:sz="0" w:space="0" w:color="auto"/>
      </w:divBdr>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2776-63A1-49B9-9C73-5F370007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9953</Words>
  <Characters>56736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20</cp:revision>
  <cp:lastPrinted>2007-08-28T08:45:00Z</cp:lastPrinted>
  <dcterms:created xsi:type="dcterms:W3CDTF">2024-02-27T16:17:00Z</dcterms:created>
  <dcterms:modified xsi:type="dcterms:W3CDTF">2024-03-01T06:35:00Z</dcterms:modified>
</cp:coreProperties>
</file>