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01CC" w14:textId="032A9618" w:rsidR="009113E8" w:rsidRPr="009D5D74" w:rsidRDefault="009113E8">
      <w:pPr>
        <w:pStyle w:val="Header"/>
        <w:tabs>
          <w:tab w:val="left" w:pos="2410"/>
          <w:tab w:val="right" w:pos="9639"/>
        </w:tabs>
        <w:rPr>
          <w:bCs/>
          <w:i/>
          <w:sz w:val="24"/>
          <w:szCs w:val="24"/>
        </w:rPr>
      </w:pPr>
      <w:r w:rsidRPr="009D5D74">
        <w:rPr>
          <w:bCs/>
          <w:sz w:val="24"/>
          <w:szCs w:val="24"/>
        </w:rPr>
        <w:t>3GPP T</w:t>
      </w:r>
      <w:bookmarkStart w:id="0" w:name="_Ref452454252"/>
      <w:bookmarkEnd w:id="0"/>
      <w:r w:rsidRPr="009D5D74">
        <w:rPr>
          <w:bCs/>
          <w:sz w:val="24"/>
          <w:szCs w:val="24"/>
        </w:rPr>
        <w:t xml:space="preserve">SG-RAN </w:t>
      </w:r>
      <w:r w:rsidRPr="009D5D74">
        <w:rPr>
          <w:sz w:val="24"/>
          <w:szCs w:val="24"/>
        </w:rPr>
        <w:t>WG3 Meeting #</w:t>
      </w:r>
      <w:r w:rsidR="001B067B" w:rsidRPr="009D5D74">
        <w:rPr>
          <w:sz w:val="24"/>
          <w:szCs w:val="24"/>
        </w:rPr>
        <w:t>1</w:t>
      </w:r>
      <w:r w:rsidR="00DA61FF">
        <w:rPr>
          <w:sz w:val="24"/>
          <w:szCs w:val="24"/>
        </w:rPr>
        <w:t>2</w:t>
      </w:r>
      <w:r w:rsidR="0043147C">
        <w:rPr>
          <w:sz w:val="24"/>
          <w:szCs w:val="24"/>
        </w:rPr>
        <w:t>3</w:t>
      </w:r>
      <w:r w:rsidRPr="009D5D74">
        <w:rPr>
          <w:bCs/>
          <w:sz w:val="24"/>
          <w:szCs w:val="24"/>
        </w:rPr>
        <w:tab/>
        <w:t>R3-</w:t>
      </w:r>
      <w:r w:rsidR="002B220E" w:rsidRPr="009D5D74">
        <w:rPr>
          <w:bCs/>
          <w:sz w:val="24"/>
          <w:szCs w:val="24"/>
        </w:rPr>
        <w:t>2</w:t>
      </w:r>
      <w:r w:rsidR="0043147C">
        <w:rPr>
          <w:bCs/>
          <w:sz w:val="24"/>
          <w:szCs w:val="24"/>
        </w:rPr>
        <w:t>4</w:t>
      </w:r>
      <w:r w:rsidR="00754795">
        <w:rPr>
          <w:bCs/>
          <w:sz w:val="24"/>
          <w:szCs w:val="24"/>
        </w:rPr>
        <w:t>0911</w:t>
      </w:r>
    </w:p>
    <w:p w14:paraId="09A0C4C2" w14:textId="18CD23A5" w:rsidR="009113E8" w:rsidRPr="009D5D74" w:rsidRDefault="0043147C" w:rsidP="3D9966EF">
      <w:pPr>
        <w:pStyle w:val="Header"/>
        <w:tabs>
          <w:tab w:val="left" w:pos="2410"/>
          <w:tab w:val="right" w:pos="9639"/>
        </w:tabs>
        <w:rPr>
          <w:sz w:val="24"/>
          <w:szCs w:val="24"/>
        </w:rPr>
      </w:pPr>
      <w:r>
        <w:rPr>
          <w:rFonts w:eastAsia="Batang" w:cs="Arial"/>
          <w:color w:val="000000" w:themeColor="text1"/>
          <w:sz w:val="24"/>
          <w:szCs w:val="24"/>
        </w:rPr>
        <w:t>Athens, Greece, 26 February - 01 March</w:t>
      </w:r>
      <w:r w:rsidRPr="009D5D74">
        <w:rPr>
          <w:bCs/>
          <w:sz w:val="24"/>
          <w:szCs w:val="24"/>
          <w:lang w:eastAsia="zh-CN"/>
        </w:rPr>
        <w:t xml:space="preserve"> 202</w:t>
      </w:r>
      <w:r>
        <w:rPr>
          <w:bCs/>
          <w:sz w:val="24"/>
          <w:szCs w:val="24"/>
          <w:lang w:eastAsia="zh-CN"/>
        </w:rPr>
        <w:t>4</w:t>
      </w:r>
    </w:p>
    <w:p w14:paraId="77A8EB30" w14:textId="77777777" w:rsidR="009113E8" w:rsidRPr="009D5D74" w:rsidRDefault="009113E8">
      <w:pPr>
        <w:pStyle w:val="Header"/>
        <w:rPr>
          <w:sz w:val="24"/>
        </w:rPr>
      </w:pPr>
    </w:p>
    <w:p w14:paraId="265390CB" w14:textId="77777777" w:rsidR="009113E8" w:rsidRPr="009D5D74" w:rsidRDefault="009113E8">
      <w:pPr>
        <w:pStyle w:val="Header"/>
        <w:rPr>
          <w:sz w:val="24"/>
        </w:rPr>
      </w:pPr>
    </w:p>
    <w:p w14:paraId="6EE67510" w14:textId="667687E7" w:rsidR="009113E8" w:rsidRPr="009D5D74" w:rsidRDefault="009113E8">
      <w:pPr>
        <w:pStyle w:val="CRCoverPage"/>
        <w:tabs>
          <w:tab w:val="left" w:pos="1985"/>
        </w:tabs>
        <w:rPr>
          <w:rFonts w:cs="Arial"/>
          <w:b/>
          <w:sz w:val="24"/>
          <w:lang w:eastAsia="ja-JP"/>
        </w:rPr>
      </w:pPr>
      <w:r w:rsidRPr="009D5D74">
        <w:rPr>
          <w:rFonts w:cs="Arial"/>
          <w:b/>
          <w:sz w:val="24"/>
        </w:rPr>
        <w:t>Agenda item:</w:t>
      </w:r>
      <w:r w:rsidRPr="009D5D74">
        <w:rPr>
          <w:rFonts w:cs="Arial"/>
          <w:b/>
          <w:sz w:val="24"/>
        </w:rPr>
        <w:tab/>
      </w:r>
      <w:r w:rsidR="002014F5">
        <w:rPr>
          <w:rFonts w:cs="Arial"/>
          <w:b/>
          <w:sz w:val="24"/>
        </w:rPr>
        <w:t>23.</w:t>
      </w:r>
      <w:r w:rsidR="00BD0A4C">
        <w:rPr>
          <w:rFonts w:cs="Arial"/>
          <w:b/>
          <w:sz w:val="24"/>
        </w:rPr>
        <w:t>2</w:t>
      </w:r>
    </w:p>
    <w:p w14:paraId="1A25E54B" w14:textId="656C7CFA" w:rsidR="009113E8" w:rsidRPr="009D5D74" w:rsidRDefault="009113E8">
      <w:pPr>
        <w:tabs>
          <w:tab w:val="left" w:pos="1985"/>
        </w:tabs>
        <w:ind w:left="1985" w:hanging="1985"/>
        <w:rPr>
          <w:rFonts w:ascii="Arial" w:hAnsi="Arial" w:cs="Arial"/>
          <w:b/>
          <w:bCs/>
          <w:sz w:val="24"/>
        </w:rPr>
      </w:pPr>
      <w:r w:rsidRPr="00DE55BF">
        <w:rPr>
          <w:rFonts w:ascii="Arial" w:hAnsi="Arial" w:cs="Arial"/>
          <w:b/>
          <w:bCs/>
          <w:sz w:val="24"/>
        </w:rPr>
        <w:t>Source:</w:t>
      </w:r>
      <w:r w:rsidRPr="00DE55BF">
        <w:rPr>
          <w:rFonts w:ascii="Arial" w:hAnsi="Arial" w:cs="Arial"/>
          <w:b/>
          <w:bCs/>
          <w:sz w:val="24"/>
        </w:rPr>
        <w:tab/>
        <w:t>Nokia</w:t>
      </w:r>
      <w:r w:rsidR="00FF350E" w:rsidRPr="00DE55BF">
        <w:rPr>
          <w:rFonts w:ascii="Arial" w:hAnsi="Arial" w:cs="Arial"/>
          <w:b/>
          <w:bCs/>
          <w:sz w:val="24"/>
        </w:rPr>
        <w:t>, Nokia Shanghai Bell</w:t>
      </w:r>
    </w:p>
    <w:p w14:paraId="3ADA391A" w14:textId="730A7A9C" w:rsidR="009113E8" w:rsidRPr="009D5D74" w:rsidRDefault="009113E8">
      <w:pPr>
        <w:ind w:left="1985" w:hanging="1985"/>
        <w:rPr>
          <w:rFonts w:ascii="Arial" w:hAnsi="Arial" w:cs="Arial"/>
          <w:b/>
          <w:bCs/>
          <w:sz w:val="24"/>
        </w:rPr>
      </w:pPr>
      <w:r w:rsidRPr="009D5D74">
        <w:rPr>
          <w:rFonts w:ascii="Arial" w:hAnsi="Arial" w:cs="Arial"/>
          <w:b/>
          <w:bCs/>
          <w:sz w:val="24"/>
        </w:rPr>
        <w:t>Title:</w:t>
      </w:r>
      <w:r w:rsidRPr="009D5D74">
        <w:rPr>
          <w:rFonts w:ascii="Arial" w:hAnsi="Arial" w:cs="Arial"/>
          <w:b/>
          <w:bCs/>
          <w:sz w:val="24"/>
        </w:rPr>
        <w:tab/>
      </w:r>
      <w:r w:rsidR="00DF579A" w:rsidRPr="00DF579A">
        <w:rPr>
          <w:rFonts w:ascii="Arial" w:hAnsi="Arial" w:cs="Arial"/>
          <w:b/>
          <w:bCs/>
          <w:sz w:val="24"/>
        </w:rPr>
        <w:t>(TP for TS 38.4</w:t>
      </w:r>
      <w:r w:rsidR="009D4818">
        <w:rPr>
          <w:rFonts w:ascii="Arial" w:hAnsi="Arial" w:cs="Arial"/>
          <w:b/>
          <w:bCs/>
          <w:sz w:val="24"/>
        </w:rPr>
        <w:t>1</w:t>
      </w:r>
      <w:r w:rsidR="00DF579A" w:rsidRPr="00DF579A">
        <w:rPr>
          <w:rFonts w:ascii="Arial" w:hAnsi="Arial" w:cs="Arial"/>
          <w:b/>
          <w:bCs/>
          <w:sz w:val="24"/>
        </w:rPr>
        <w:t xml:space="preserve">3 BL CR) </w:t>
      </w:r>
      <w:r w:rsidR="009D4818">
        <w:rPr>
          <w:rFonts w:ascii="Arial" w:hAnsi="Arial" w:cs="Arial"/>
          <w:b/>
          <w:bCs/>
          <w:sz w:val="24"/>
        </w:rPr>
        <w:t>NGAP</w:t>
      </w:r>
      <w:r w:rsidR="00DF579A" w:rsidRPr="00DF579A">
        <w:rPr>
          <w:rFonts w:ascii="Arial" w:hAnsi="Arial" w:cs="Arial"/>
          <w:b/>
          <w:bCs/>
          <w:sz w:val="24"/>
        </w:rPr>
        <w:t xml:space="preserve"> updates for NR positioning</w:t>
      </w:r>
    </w:p>
    <w:p w14:paraId="60CD5F87" w14:textId="77777777" w:rsidR="009113E8" w:rsidRPr="009D5D74" w:rsidRDefault="009113E8">
      <w:pPr>
        <w:tabs>
          <w:tab w:val="left" w:pos="1985"/>
        </w:tabs>
        <w:rPr>
          <w:rFonts w:ascii="Arial" w:hAnsi="Arial" w:cs="Arial"/>
          <w:b/>
          <w:bCs/>
          <w:sz w:val="24"/>
        </w:rPr>
      </w:pPr>
      <w:r w:rsidRPr="009D5D74">
        <w:rPr>
          <w:rFonts w:ascii="Arial" w:hAnsi="Arial" w:cs="Arial"/>
          <w:b/>
          <w:bCs/>
          <w:sz w:val="24"/>
        </w:rPr>
        <w:t>Document for:</w:t>
      </w:r>
      <w:r w:rsidRPr="009D5D74">
        <w:rPr>
          <w:rFonts w:ascii="Arial" w:hAnsi="Arial" w:cs="Arial"/>
          <w:b/>
          <w:bCs/>
          <w:sz w:val="24"/>
        </w:rPr>
        <w:tab/>
      </w:r>
      <w:r w:rsidR="00FF350E" w:rsidRPr="009D5D74">
        <w:rPr>
          <w:rFonts w:ascii="Arial" w:hAnsi="Arial" w:cs="Arial"/>
          <w:b/>
          <w:bCs/>
          <w:sz w:val="24"/>
        </w:rPr>
        <w:t>Discussion and Decision</w:t>
      </w:r>
    </w:p>
    <w:p w14:paraId="41D6AA04" w14:textId="5F9978D2" w:rsidR="009113E8" w:rsidRPr="004F29C5" w:rsidRDefault="009113E8">
      <w:pPr>
        <w:pStyle w:val="Heading1"/>
        <w:rPr>
          <w:lang w:val="en-US"/>
        </w:rPr>
      </w:pPr>
      <w:r w:rsidRPr="009D5D74">
        <w:t>1</w:t>
      </w:r>
      <w:r w:rsidRPr="009D5D74">
        <w:tab/>
      </w:r>
      <w:r w:rsidRPr="004F29C5">
        <w:rPr>
          <w:lang w:val="en-US"/>
        </w:rPr>
        <w:t>Introduction</w:t>
      </w:r>
    </w:p>
    <w:p w14:paraId="46D516D2" w14:textId="70671419" w:rsidR="00FD1405" w:rsidRPr="00C143F7" w:rsidRDefault="00427ACE" w:rsidP="00475ABC">
      <w:pPr>
        <w:pStyle w:val="B10"/>
        <w:ind w:left="0" w:firstLine="0"/>
      </w:pPr>
      <w:r>
        <w:rPr>
          <w:lang w:val="en-US"/>
        </w:rPr>
        <w:t>This paper cleans up some editorial errors and aligns with other specifications</w:t>
      </w:r>
      <w:r w:rsidR="006D1429">
        <w:rPr>
          <w:lang w:val="en-US"/>
        </w:rPr>
        <w:t>.</w:t>
      </w:r>
    </w:p>
    <w:p w14:paraId="54C6E553" w14:textId="07E62738" w:rsidR="00306D43" w:rsidRDefault="00306D43" w:rsidP="001048FF">
      <w:pPr>
        <w:pStyle w:val="Heading1"/>
        <w:rPr>
          <w:lang w:val="en-US"/>
        </w:rPr>
      </w:pPr>
      <w:r>
        <w:rPr>
          <w:lang w:val="en-US"/>
        </w:rPr>
        <w:t>Annex</w:t>
      </w:r>
      <w:r w:rsidRPr="00BE207C">
        <w:rPr>
          <w:lang w:val="en-US"/>
        </w:rPr>
        <w:tab/>
      </w:r>
      <w:r>
        <w:rPr>
          <w:lang w:val="en-US"/>
        </w:rPr>
        <w:t>A:</w:t>
      </w:r>
      <w:r w:rsidR="001048FF">
        <w:rPr>
          <w:lang w:val="en-US"/>
        </w:rPr>
        <w:tab/>
        <w:t>Text Proposal for TS 38.4</w:t>
      </w:r>
      <w:r w:rsidR="009D4818">
        <w:rPr>
          <w:lang w:val="en-US"/>
        </w:rPr>
        <w:t>1</w:t>
      </w:r>
      <w:r w:rsidR="00D33FF8">
        <w:rPr>
          <w:lang w:val="en-US"/>
        </w:rPr>
        <w:t>3</w:t>
      </w:r>
    </w:p>
    <w:p w14:paraId="57C56FFD" w14:textId="1691BC8C" w:rsidR="001048FF" w:rsidRPr="00950975" w:rsidRDefault="00A14E8C" w:rsidP="001048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sidR="001048FF">
        <w:rPr>
          <w:i/>
          <w:noProof/>
        </w:rPr>
        <w:t xml:space="preserve"> modification</w:t>
      </w:r>
      <w:r>
        <w:rPr>
          <w:i/>
          <w:noProof/>
        </w:rPr>
        <w:t>s</w:t>
      </w:r>
    </w:p>
    <w:p w14:paraId="7E9A5E81" w14:textId="77777777" w:rsidR="00A9493B" w:rsidRDefault="00A9493B" w:rsidP="00A9493B">
      <w:pPr>
        <w:pStyle w:val="Heading2"/>
      </w:pPr>
      <w:bookmarkStart w:id="1" w:name="_Toc105151773"/>
      <w:bookmarkStart w:id="2" w:name="_Toc88651791"/>
      <w:bookmarkStart w:id="3" w:name="_Toc45720099"/>
      <w:bookmarkStart w:id="4" w:name="_Toc51745568"/>
      <w:bookmarkStart w:id="5" w:name="_Toc112756225"/>
      <w:bookmarkStart w:id="6" w:name="_Toc107409036"/>
      <w:bookmarkStart w:id="7" w:name="_Toc45797979"/>
      <w:bookmarkStart w:id="8" w:name="_Toc45897368"/>
      <w:bookmarkStart w:id="9" w:name="_Toc45651847"/>
      <w:bookmarkStart w:id="10" w:name="_Toc105173579"/>
      <w:bookmarkStart w:id="11" w:name="_Toc120536719"/>
      <w:bookmarkStart w:id="12" w:name="_Toc99661712"/>
      <w:bookmarkStart w:id="13" w:name="_Toc64445832"/>
      <w:bookmarkStart w:id="14" w:name="_Toc73981702"/>
      <w:bookmarkStart w:id="15" w:name="_Toc106122483"/>
      <w:bookmarkStart w:id="16" w:name="_Toc99122909"/>
      <w:bookmarkStart w:id="17" w:name="_Toc106108578"/>
      <w:bookmarkStart w:id="18" w:name="_Toc45658279"/>
      <w:bookmarkStart w:id="19" w:name="_Toc97890834"/>
      <w:r>
        <w:t>3.2</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32889C1" w14:textId="77777777" w:rsidR="00A9493B" w:rsidRDefault="00A9493B" w:rsidP="00A9493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5397393" w14:textId="77777777" w:rsidR="00A9493B" w:rsidRDefault="00A9493B" w:rsidP="00A9493B">
      <w:pPr>
        <w:pStyle w:val="EW"/>
        <w:ind w:left="1800" w:hanging="1516"/>
      </w:pPr>
      <w:r>
        <w:t>5GC</w:t>
      </w:r>
      <w:r>
        <w:tab/>
        <w:t>5G Core Network</w:t>
      </w:r>
    </w:p>
    <w:p w14:paraId="4813ACAA" w14:textId="77777777" w:rsidR="00A9493B" w:rsidRDefault="00A9493B" w:rsidP="00A9493B">
      <w:pPr>
        <w:pStyle w:val="EW"/>
        <w:ind w:left="1800" w:hanging="1516"/>
      </w:pPr>
      <w:r>
        <w:t>5QI</w:t>
      </w:r>
      <w:r>
        <w:tab/>
        <w:t>5G QoS Identifier</w:t>
      </w:r>
    </w:p>
    <w:p w14:paraId="35D3D392" w14:textId="77777777" w:rsidR="00A9493B" w:rsidRDefault="00A9493B" w:rsidP="00A9493B">
      <w:pPr>
        <w:pStyle w:val="EW"/>
        <w:ind w:left="1800" w:hanging="1516"/>
      </w:pPr>
      <w:r>
        <w:t>ACL</w:t>
      </w:r>
      <w:r>
        <w:tab/>
        <w:t>Access Control List</w:t>
      </w:r>
    </w:p>
    <w:p w14:paraId="1A684B67" w14:textId="77777777" w:rsidR="00A9493B" w:rsidRDefault="00A9493B" w:rsidP="00A9493B">
      <w:pPr>
        <w:pStyle w:val="EW"/>
        <w:ind w:left="1800" w:hanging="1516"/>
      </w:pPr>
      <w:r>
        <w:t>AMF</w:t>
      </w:r>
      <w:r>
        <w:tab/>
        <w:t>Access and Mobility Management Function</w:t>
      </w:r>
    </w:p>
    <w:p w14:paraId="2E216D36" w14:textId="77777777" w:rsidR="00A9493B" w:rsidRDefault="00A9493B" w:rsidP="00A9493B">
      <w:pPr>
        <w:pStyle w:val="EW"/>
        <w:ind w:left="1800" w:hanging="1516"/>
      </w:pPr>
      <w:r>
        <w:t>CAG</w:t>
      </w:r>
      <w:r>
        <w:tab/>
        <w:t>Closed Access Group</w:t>
      </w:r>
    </w:p>
    <w:p w14:paraId="53676C56" w14:textId="77777777" w:rsidR="00A9493B" w:rsidRDefault="00A9493B" w:rsidP="00A9493B">
      <w:pPr>
        <w:pStyle w:val="EW"/>
        <w:ind w:left="1800" w:hanging="1516"/>
      </w:pPr>
      <w:r>
        <w:t>CGI</w:t>
      </w:r>
      <w:r>
        <w:tab/>
        <w:t>Cell Global Identifier</w:t>
      </w:r>
    </w:p>
    <w:p w14:paraId="41B3F02A" w14:textId="77777777" w:rsidR="00A9493B" w:rsidRDefault="00A9493B" w:rsidP="00A9493B">
      <w:pPr>
        <w:pStyle w:val="EW"/>
        <w:ind w:left="1800" w:hanging="1516"/>
      </w:pPr>
      <w:r>
        <w:t>CP</w:t>
      </w:r>
      <w:r>
        <w:tab/>
        <w:t>Control Plane</w:t>
      </w:r>
    </w:p>
    <w:p w14:paraId="2F115BB1" w14:textId="77777777" w:rsidR="00A9493B" w:rsidRDefault="00A9493B" w:rsidP="00A9493B">
      <w:pPr>
        <w:pStyle w:val="EW"/>
        <w:ind w:left="1800" w:hanging="1516"/>
      </w:pPr>
      <w:r>
        <w:t>DAPS</w:t>
      </w:r>
      <w:r>
        <w:rPr>
          <w:rFonts w:hint="eastAsia"/>
        </w:rPr>
        <w:tab/>
      </w:r>
      <w:r>
        <w:t>Dual Active Protocol Stacks</w:t>
      </w:r>
    </w:p>
    <w:p w14:paraId="47F7665F" w14:textId="77777777" w:rsidR="00A9493B" w:rsidRDefault="00A9493B" w:rsidP="00A9493B">
      <w:pPr>
        <w:pStyle w:val="EW"/>
        <w:ind w:left="1800" w:hanging="1516"/>
      </w:pPr>
      <w:r>
        <w:t>DC</w:t>
      </w:r>
      <w:r>
        <w:tab/>
        <w:t>Dual Connectivity</w:t>
      </w:r>
    </w:p>
    <w:p w14:paraId="791F38E1" w14:textId="77777777" w:rsidR="00A9493B" w:rsidRDefault="00A9493B" w:rsidP="00A9493B">
      <w:pPr>
        <w:pStyle w:val="EW"/>
        <w:ind w:left="1800" w:hanging="1516"/>
      </w:pPr>
      <w:r>
        <w:t>DL</w:t>
      </w:r>
      <w:r>
        <w:tab/>
        <w:t>Downlink</w:t>
      </w:r>
    </w:p>
    <w:p w14:paraId="3DD5FEEF" w14:textId="77777777" w:rsidR="00A9493B" w:rsidRDefault="00A9493B" w:rsidP="00A9493B">
      <w:pPr>
        <w:pStyle w:val="EW"/>
        <w:ind w:left="1800" w:hanging="1516"/>
      </w:pPr>
      <w:r>
        <w:t>EPC</w:t>
      </w:r>
      <w:r>
        <w:tab/>
        <w:t>Evolved Packet Core</w:t>
      </w:r>
    </w:p>
    <w:p w14:paraId="55A1DF94" w14:textId="77777777" w:rsidR="00A9493B" w:rsidRDefault="00A9493B" w:rsidP="00A9493B">
      <w:pPr>
        <w:pStyle w:val="EW"/>
        <w:ind w:left="1800" w:hanging="1516"/>
      </w:pPr>
      <w:r>
        <w:t>FN-RG</w:t>
      </w:r>
      <w:r>
        <w:tab/>
        <w:t xml:space="preserve">Fixed Network Residential Gateway </w:t>
      </w:r>
    </w:p>
    <w:p w14:paraId="3E0B18EB" w14:textId="77777777" w:rsidR="00A9493B" w:rsidRDefault="00A9493B" w:rsidP="00A9493B">
      <w:pPr>
        <w:pStyle w:val="EW"/>
        <w:ind w:left="1800" w:hanging="1516"/>
      </w:pPr>
      <w:r>
        <w:t>GUAMI</w:t>
      </w:r>
      <w:r>
        <w:tab/>
        <w:t>Globally Unique AMF Identifier</w:t>
      </w:r>
    </w:p>
    <w:p w14:paraId="4AC7B547" w14:textId="77777777" w:rsidR="00A9493B" w:rsidRDefault="00A9493B" w:rsidP="00A9493B">
      <w:pPr>
        <w:pStyle w:val="EW"/>
        <w:ind w:left="1800" w:hanging="1516"/>
      </w:pPr>
      <w:r>
        <w:t>HFC</w:t>
      </w:r>
      <w:r>
        <w:tab/>
        <w:t>Hybrid Fiber-Coax</w:t>
      </w:r>
    </w:p>
    <w:p w14:paraId="6A8250B0" w14:textId="77777777" w:rsidR="00A9493B" w:rsidRDefault="00A9493B" w:rsidP="00A9493B">
      <w:pPr>
        <w:pStyle w:val="EW"/>
        <w:ind w:left="1800" w:hanging="1516"/>
      </w:pPr>
      <w:r>
        <w:t>IAB</w:t>
      </w:r>
      <w:r>
        <w:tab/>
      </w:r>
      <w:r>
        <w:rPr>
          <w:lang w:val="en-US"/>
        </w:rPr>
        <w:t>Integrated Access and Backhaul</w:t>
      </w:r>
    </w:p>
    <w:p w14:paraId="245E5F5C" w14:textId="77777777" w:rsidR="00A9493B" w:rsidRDefault="00A9493B" w:rsidP="00A9493B">
      <w:pPr>
        <w:pStyle w:val="EW"/>
        <w:ind w:left="1800" w:hanging="1516"/>
      </w:pPr>
      <w:r>
        <w:t>IMEISV</w:t>
      </w:r>
      <w:r>
        <w:tab/>
        <w:t>International Mobile station Equipment Identity and Software Version number</w:t>
      </w:r>
    </w:p>
    <w:p w14:paraId="537D03B8" w14:textId="77777777" w:rsidR="00A9493B" w:rsidRDefault="00A9493B" w:rsidP="00A9493B">
      <w:pPr>
        <w:pStyle w:val="EW"/>
        <w:ind w:left="1800" w:hanging="1516"/>
      </w:pPr>
      <w:r>
        <w:t>LMF</w:t>
      </w:r>
      <w:r>
        <w:tab/>
        <w:t>Location Management Function</w:t>
      </w:r>
    </w:p>
    <w:p w14:paraId="7E0485A1" w14:textId="649EE988" w:rsidR="00A9493B" w:rsidDel="00A9493B" w:rsidRDefault="00A9493B" w:rsidP="00A9493B">
      <w:pPr>
        <w:pStyle w:val="EW"/>
        <w:ind w:left="1800" w:hanging="1516"/>
        <w:rPr>
          <w:ins w:id="20" w:author="Author" w:date="2023-10-26T14:05:00Z"/>
          <w:del w:id="21" w:author="Nokia" w:date="2024-02-29T02:43:00Z"/>
          <w:lang w:val="en-US" w:eastAsia="zh-CN"/>
        </w:rPr>
      </w:pPr>
      <w:ins w:id="22" w:author="Author" w:date="2023-10-26T14:05:00Z">
        <w:del w:id="23" w:author="Nokia" w:date="2024-02-29T02:43:00Z">
          <w:r w:rsidDel="00A9493B">
            <w:rPr>
              <w:rFonts w:hint="eastAsia"/>
              <w:lang w:val="en-US" w:eastAsia="zh-CN"/>
            </w:rPr>
            <w:delText>LPHAP</w:delText>
          </w:r>
          <w:r w:rsidDel="00A9493B">
            <w:rPr>
              <w:rFonts w:hint="eastAsia"/>
              <w:lang w:val="en-US" w:eastAsia="zh-CN"/>
            </w:rPr>
            <w:tab/>
            <w:delText>Low Power High Accuracy Positioning</w:delText>
          </w:r>
        </w:del>
      </w:ins>
    </w:p>
    <w:p w14:paraId="0E875EE3" w14:textId="77777777" w:rsidR="00A9493B" w:rsidRDefault="00A9493B" w:rsidP="00A9493B">
      <w:pPr>
        <w:pStyle w:val="EW"/>
        <w:ind w:left="1800" w:hanging="1516"/>
      </w:pPr>
      <w:r>
        <w:t>MBS</w:t>
      </w:r>
      <w:r>
        <w:tab/>
        <w:t>Multicast</w:t>
      </w:r>
      <w:r>
        <w:rPr>
          <w:rFonts w:hint="eastAsia"/>
          <w:lang w:val="en-US" w:eastAsia="zh-CN"/>
        </w:rPr>
        <w:t>/</w:t>
      </w:r>
      <w:r>
        <w:t>Broadcast Service</w:t>
      </w:r>
    </w:p>
    <w:p w14:paraId="775DD470" w14:textId="77777777" w:rsidR="00A9493B" w:rsidRDefault="00A9493B" w:rsidP="00A9493B">
      <w:pPr>
        <w:rPr>
          <w:noProof/>
          <w:color w:val="FF0000"/>
          <w:highlight w:val="cyan"/>
          <w:lang w:eastAsia="ja-JP"/>
        </w:rPr>
      </w:pPr>
    </w:p>
    <w:p w14:paraId="7260459E" w14:textId="2415E779" w:rsidR="00A9493B" w:rsidRDefault="00A9493B" w:rsidP="00A9493B">
      <w:pPr>
        <w:rPr>
          <w:noProof/>
          <w:color w:val="FF0000"/>
          <w:lang w:eastAsia="ja-JP"/>
        </w:rPr>
      </w:pPr>
      <w:r w:rsidRPr="001C1933">
        <w:rPr>
          <w:noProof/>
          <w:color w:val="FF0000"/>
          <w:highlight w:val="cyan"/>
          <w:lang w:eastAsia="ja-JP"/>
        </w:rPr>
        <w:t>** unmodified text skipped **</w:t>
      </w:r>
    </w:p>
    <w:p w14:paraId="5BEE884E" w14:textId="77777777" w:rsidR="00A9493B" w:rsidRDefault="00A9493B" w:rsidP="00A9493B">
      <w:pPr>
        <w:pStyle w:val="FirstChange"/>
        <w:jc w:val="left"/>
        <w:rPr>
          <w:highlight w:val="yellow"/>
        </w:rPr>
      </w:pPr>
    </w:p>
    <w:p w14:paraId="26382B58" w14:textId="55EB105C"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4" w:name="_Toc88651829"/>
      <w:bookmarkStart w:id="25" w:name="_Toc51745606"/>
      <w:bookmarkStart w:id="26" w:name="_Toc29503875"/>
      <w:bookmarkStart w:id="27" w:name="_Toc106108616"/>
      <w:bookmarkStart w:id="28" w:name="_Toc64445870"/>
      <w:bookmarkStart w:id="29" w:name="_Toc45798017"/>
      <w:bookmarkStart w:id="30" w:name="_Toc36554632"/>
      <w:bookmarkStart w:id="31" w:name="_Toc45658317"/>
      <w:bookmarkStart w:id="32" w:name="_Toc106122521"/>
      <w:bookmarkStart w:id="33" w:name="_Toc99122947"/>
      <w:bookmarkStart w:id="34" w:name="_Toc29503291"/>
      <w:bookmarkStart w:id="35" w:name="_Toc36552905"/>
      <w:bookmarkStart w:id="36" w:name="_Toc105173617"/>
      <w:bookmarkStart w:id="37" w:name="_Toc105151811"/>
      <w:bookmarkStart w:id="38" w:name="_Toc112756263"/>
      <w:bookmarkStart w:id="39" w:name="_Toc99661750"/>
      <w:bookmarkStart w:id="40" w:name="_Toc107409074"/>
      <w:bookmarkStart w:id="41" w:name="_Toc29504459"/>
      <w:bookmarkStart w:id="42" w:name="_Toc97890872"/>
      <w:bookmarkStart w:id="43" w:name="_Toc45897406"/>
      <w:bookmarkStart w:id="44" w:name="_Toc73981740"/>
      <w:bookmarkStart w:id="45" w:name="_Toc20954854"/>
      <w:bookmarkStart w:id="46" w:name="_Toc45651885"/>
      <w:bookmarkStart w:id="47" w:name="_Toc45720137"/>
      <w:bookmarkStart w:id="48" w:name="_Toc120536757"/>
      <w:r>
        <w:rPr>
          <w:i/>
          <w:noProof/>
        </w:rPr>
        <w:t>next modification</w:t>
      </w:r>
    </w:p>
    <w:p w14:paraId="1D8EB263" w14:textId="77777777" w:rsidR="00A9493B" w:rsidRDefault="00A9493B" w:rsidP="00A9493B">
      <w:pPr>
        <w:pStyle w:val="Heading4"/>
      </w:pPr>
      <w:r>
        <w:lastRenderedPageBreak/>
        <w:t>8.3.1.2</w:t>
      </w:r>
      <w:r>
        <w:tab/>
        <w:t>Successful Operation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65E3757" w14:textId="13F88040" w:rsidR="00A9493B" w:rsidRDefault="00A9493B" w:rsidP="00A9493B">
      <w:pPr>
        <w:pStyle w:val="TH"/>
      </w:pPr>
      <w:r>
        <w:rPr>
          <w:noProof/>
        </w:rPr>
        <w:drawing>
          <wp:inline distT="0" distB="0" distL="0" distR="0" wp14:anchorId="30177D8A" wp14:editId="3F0DEAE1">
            <wp:extent cx="4375150" cy="1517650"/>
            <wp:effectExtent l="0" t="0" r="6350" b="6350"/>
            <wp:docPr id="1072991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0" cy="1517650"/>
                    </a:xfrm>
                    <a:prstGeom prst="rect">
                      <a:avLst/>
                    </a:prstGeom>
                    <a:noFill/>
                    <a:ln>
                      <a:noFill/>
                    </a:ln>
                  </pic:spPr>
                </pic:pic>
              </a:graphicData>
            </a:graphic>
          </wp:inline>
        </w:drawing>
      </w:r>
    </w:p>
    <w:p w14:paraId="677DC0FF" w14:textId="77777777" w:rsidR="00A9493B" w:rsidRDefault="00A9493B" w:rsidP="00A9493B">
      <w:pPr>
        <w:pStyle w:val="TF"/>
      </w:pPr>
      <w:r>
        <w:t xml:space="preserve">Figure 8.3.1.2-1: Initial context setup: successful </w:t>
      </w:r>
      <w:r>
        <w:rPr>
          <w:rFonts w:eastAsia="MS Mincho"/>
        </w:rPr>
        <w:t>o</w:t>
      </w:r>
      <w:r>
        <w:t>peration</w:t>
      </w:r>
    </w:p>
    <w:p w14:paraId="5E61DFE9" w14:textId="77777777" w:rsidR="00A9493B" w:rsidRDefault="00A9493B" w:rsidP="00A9493B">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6BD7CF59" w14:textId="77777777" w:rsidR="00A9493B" w:rsidRDefault="00A9493B" w:rsidP="00A9493B">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513A8424" w14:textId="77777777" w:rsidR="00A9493B" w:rsidRDefault="00A9493B" w:rsidP="00A9493B">
      <w:r>
        <w:t xml:space="preserve">If the </w:t>
      </w:r>
      <w:r>
        <w:rPr>
          <w:i/>
        </w:rPr>
        <w:t>NAS-PDU</w:t>
      </w:r>
      <w:r>
        <w:t xml:space="preserve"> IE is included in the INITIAL CONTEXT SETUP REQUEST message, the NG-RAN node shall pass it transparently towards the UE.</w:t>
      </w:r>
    </w:p>
    <w:p w14:paraId="4CEC27D4" w14:textId="77777777" w:rsidR="00A9493B" w:rsidRDefault="00A9493B" w:rsidP="00A9493B">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1AC0C630" w14:textId="77777777" w:rsidR="00A9493B" w:rsidRDefault="00A9493B" w:rsidP="00A9493B">
      <w:pPr>
        <w:rPr>
          <w:lang w:eastAsia="zh-CN"/>
        </w:rPr>
      </w:pPr>
      <w:r>
        <w:t xml:space="preserve">Upon receipt of the </w:t>
      </w:r>
      <w:r>
        <w:rPr>
          <w:lang w:eastAsia="zh-CN"/>
        </w:rPr>
        <w:t>INITIAL CONTEXT</w:t>
      </w:r>
      <w:r>
        <w:t xml:space="preserve"> SETUP REQUEST message the NG-RAN node shall</w:t>
      </w:r>
    </w:p>
    <w:p w14:paraId="707FCE91" w14:textId="77777777" w:rsidR="00A9493B" w:rsidRDefault="00A9493B" w:rsidP="00A9493B">
      <w:pPr>
        <w:pStyle w:val="B10"/>
      </w:pPr>
      <w:r>
        <w:t>-</w:t>
      </w:r>
      <w:r>
        <w:tab/>
        <w:t>attempt to execute the requested PDU session configuration;</w:t>
      </w:r>
    </w:p>
    <w:p w14:paraId="7224742E" w14:textId="77777777" w:rsidR="00A9493B" w:rsidRDefault="00A9493B" w:rsidP="00A9493B">
      <w:pPr>
        <w:pStyle w:val="B10"/>
      </w:pPr>
      <w:r>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7B89EAF0" w14:textId="77777777" w:rsidR="00A9493B" w:rsidRDefault="00A9493B" w:rsidP="00A9493B">
      <w:pPr>
        <w:pStyle w:val="B10"/>
      </w:pPr>
      <w:r>
        <w:t>-</w:t>
      </w:r>
      <w:r>
        <w:tab/>
        <w:t>store the received Mobility Restriction List in the UE context;</w:t>
      </w:r>
    </w:p>
    <w:p w14:paraId="7506FE7B" w14:textId="77777777" w:rsidR="00A9493B" w:rsidRDefault="00A9493B" w:rsidP="00A9493B">
      <w:pPr>
        <w:pStyle w:val="B10"/>
      </w:pPr>
      <w:r>
        <w:t>-</w:t>
      </w:r>
      <w:r>
        <w:tab/>
        <w:t>store the received UE Radio Capability in the UE context;</w:t>
      </w:r>
    </w:p>
    <w:p w14:paraId="285DBA48" w14:textId="77777777" w:rsidR="00A9493B" w:rsidRDefault="00A9493B" w:rsidP="00A9493B">
      <w:pPr>
        <w:pStyle w:val="B10"/>
      </w:pPr>
      <w:r>
        <w:t>-</w:t>
      </w:r>
      <w:r>
        <w:tab/>
        <w:t>store the received Index to RAT/Frequency Selection Priority in the UE context and use it as defined in TS 23.501 [9];</w:t>
      </w:r>
    </w:p>
    <w:p w14:paraId="2EC030E7" w14:textId="77777777" w:rsidR="00A9493B" w:rsidRDefault="00A9493B" w:rsidP="00A9493B">
      <w:pPr>
        <w:pStyle w:val="B10"/>
      </w:pPr>
      <w:r>
        <w:t>-</w:t>
      </w:r>
      <w:r>
        <w:tab/>
        <w:t>store the received UE Security Capabilities in the UE context;</w:t>
      </w:r>
    </w:p>
    <w:p w14:paraId="1E20D21B" w14:textId="77777777" w:rsidR="00A9493B" w:rsidRDefault="00A9493B" w:rsidP="00A9493B">
      <w:pPr>
        <w:pStyle w:val="B10"/>
      </w:pPr>
      <w:r>
        <w:t>-</w:t>
      </w:r>
      <w:r>
        <w:tab/>
        <w:t>store the received Security Key in the UE context and, if the NG-RAN node is required to activate security for the UE, take this security key into use;</w:t>
      </w:r>
    </w:p>
    <w:p w14:paraId="6C291485" w14:textId="77777777" w:rsidR="00A9493B" w:rsidRDefault="00A9493B" w:rsidP="00A9493B">
      <w:pPr>
        <w:pStyle w:val="B10"/>
      </w:pPr>
      <w:r>
        <w:t>-</w:t>
      </w:r>
      <w:r>
        <w:tab/>
        <w:t>if supported, store the received SRVCC Operation Possible in the UE context and use it as defined in TS 23.216 [31];</w:t>
      </w:r>
    </w:p>
    <w:p w14:paraId="7F0533CA" w14:textId="77777777" w:rsidR="00A9493B" w:rsidRDefault="00A9493B" w:rsidP="00A9493B">
      <w:pPr>
        <w:pStyle w:val="B10"/>
      </w:pPr>
      <w:r>
        <w:t>-</w:t>
      </w:r>
      <w:r>
        <w:tab/>
        <w:t>store the received NR V2X Services Authorization information, if supported, in the UE context;</w:t>
      </w:r>
    </w:p>
    <w:p w14:paraId="05A0C7CB" w14:textId="77777777" w:rsidR="00A9493B" w:rsidRDefault="00A9493B" w:rsidP="00A9493B">
      <w:pPr>
        <w:pStyle w:val="B10"/>
      </w:pPr>
      <w:r>
        <w:t>-</w:t>
      </w:r>
      <w:r>
        <w:tab/>
        <w:t>store the received LTE V2X Services Authorization information, if supported, in the UE context;</w:t>
      </w:r>
    </w:p>
    <w:p w14:paraId="041D7085" w14:textId="77777777" w:rsidR="00A9493B" w:rsidRDefault="00A9493B" w:rsidP="00A9493B">
      <w:pPr>
        <w:pStyle w:val="B10"/>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14:paraId="78725383" w14:textId="77777777" w:rsidR="00A9493B" w:rsidRDefault="00A9493B" w:rsidP="00A9493B">
      <w:pPr>
        <w:pStyle w:val="B10"/>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54FAC771" w14:textId="77777777" w:rsidR="00A9493B" w:rsidRDefault="00A9493B" w:rsidP="00A9493B">
      <w:pPr>
        <w:pStyle w:val="B10"/>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33C227D2" w14:textId="77777777" w:rsidR="00A9493B" w:rsidRDefault="00A9493B" w:rsidP="00A9493B">
      <w:pPr>
        <w:pStyle w:val="B10"/>
      </w:pPr>
      <w:r>
        <w:t>-</w:t>
      </w:r>
      <w:r>
        <w:tab/>
        <w:t>store the received Management Based MDT PLMN List information, if supported, in the UE context;</w:t>
      </w:r>
    </w:p>
    <w:p w14:paraId="3A7E811A" w14:textId="77777777" w:rsidR="00A9493B" w:rsidRDefault="00A9493B" w:rsidP="00A9493B">
      <w:pPr>
        <w:pStyle w:val="B10"/>
      </w:pPr>
      <w:r>
        <w:lastRenderedPageBreak/>
        <w:t>-</w:t>
      </w:r>
      <w:r>
        <w:tab/>
        <w:t>if supported, store the received IAB Authorization information in the UE context, and use it accordingly for the IAB-MT;</w:t>
      </w:r>
    </w:p>
    <w:p w14:paraId="222B85CF" w14:textId="77777777" w:rsidR="00A9493B" w:rsidRDefault="00A9493B" w:rsidP="00A9493B">
      <w:pPr>
        <w:pStyle w:val="B10"/>
        <w:rPr>
          <w:lang w:eastAsia="zh-CN"/>
        </w:rPr>
      </w:pPr>
      <w:bookmarkStart w:id="49"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5G ProSe</w:t>
      </w:r>
      <w:r>
        <w:rPr>
          <w:rFonts w:hint="eastAsia"/>
        </w:rPr>
        <w:t xml:space="preserve"> service</w:t>
      </w:r>
      <w:r>
        <w:t>s</w:t>
      </w:r>
      <w:r>
        <w:rPr>
          <w:lang w:eastAsia="zh-CN"/>
        </w:rPr>
        <w:t>;</w:t>
      </w:r>
    </w:p>
    <w:p w14:paraId="7AB914FC" w14:textId="77777777" w:rsidR="00A9493B" w:rsidRDefault="00A9493B" w:rsidP="00A9493B">
      <w:pPr>
        <w:pStyle w:val="B10"/>
        <w:rPr>
          <w:lang w:eastAsia="zh-CN"/>
        </w:rPr>
      </w:pPr>
      <w:r>
        <w:rPr>
          <w:rFonts w:hint="eastAsia"/>
          <w:lang w:eastAsia="zh-CN"/>
        </w:rPr>
        <w:t>-</w:t>
      </w:r>
      <w:r>
        <w:rPr>
          <w:lang w:eastAsia="zh-CN"/>
        </w:rPr>
        <w:tab/>
      </w:r>
      <w:r>
        <w:rPr>
          <w:rFonts w:hint="eastAsia"/>
          <w:lang w:eastAsia="zh-CN"/>
        </w:rPr>
        <w:t>store the 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hint="eastAsia"/>
          <w:lang w:val="en-US" w:eastAsia="zh-CN"/>
        </w:rPr>
        <w:t>5G</w:t>
      </w:r>
      <w:r>
        <w:t xml:space="preserve"> </w:t>
      </w:r>
      <w:r>
        <w:rPr>
          <w:rFonts w:hint="eastAsia"/>
          <w:lang w:eastAsia="zh-CN"/>
        </w:rPr>
        <w:t>ProSe</w:t>
      </w:r>
      <w:r>
        <w:t xml:space="preserve"> services;</w:t>
      </w:r>
    </w:p>
    <w:bookmarkEnd w:id="49"/>
    <w:p w14:paraId="29670FFE" w14:textId="77777777" w:rsidR="00A9493B" w:rsidRDefault="00A9493B" w:rsidP="00A9493B">
      <w:pPr>
        <w:pStyle w:val="B10"/>
        <w:rPr>
          <w:ins w:id="50" w:author="Author" w:date="2023-06-30T14:52:00Z"/>
          <w:lang w:val="en-US" w:eastAsia="zh-CN"/>
        </w:rPr>
      </w:pPr>
      <w:r>
        <w:rPr>
          <w:rFonts w:hint="eastAsia"/>
          <w:lang w:eastAsia="zh-CN"/>
        </w:rPr>
        <w:t>-</w:t>
      </w:r>
      <w:r>
        <w:rPr>
          <w:lang w:eastAsia="zh-CN"/>
        </w:rPr>
        <w:tab/>
      </w:r>
      <w:r>
        <w:rPr>
          <w:rFonts w:hint="eastAsia"/>
          <w:lang w:eastAsia="zh-CN"/>
        </w:rPr>
        <w:t xml:space="preserve">store the 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ins w:id="51" w:author="Author" w:date="2023-06-05T10:31:00Z">
        <w:r>
          <w:rPr>
            <w:rFonts w:hint="eastAsia"/>
            <w:lang w:val="en-US" w:eastAsia="zh-CN"/>
          </w:rPr>
          <w:t>;</w:t>
        </w:r>
      </w:ins>
    </w:p>
    <w:p w14:paraId="71DD5445" w14:textId="32E9C5E6" w:rsidR="00A9493B" w:rsidRDefault="00A9493B" w:rsidP="00A9493B">
      <w:pPr>
        <w:pStyle w:val="B10"/>
      </w:pPr>
      <w:ins w:id="52" w:author="Author" w:date="2023-06-30T14:52:00Z">
        <w:r w:rsidRPr="00ED470E">
          <w:rPr>
            <w:rFonts w:hint="eastAsia"/>
          </w:rPr>
          <w:t>-</w:t>
        </w:r>
        <w:r w:rsidRPr="00ED470E">
          <w:rPr>
            <w:rFonts w:hint="eastAsia"/>
          </w:rPr>
          <w:tab/>
          <w:t xml:space="preserve">store the received </w:t>
        </w:r>
        <w:r w:rsidRPr="00ED470E">
          <w:t>Ranging</w:t>
        </w:r>
        <w:r w:rsidRPr="00ED470E">
          <w:rPr>
            <w:rFonts w:hint="eastAsia"/>
          </w:rPr>
          <w:t xml:space="preserve"> and Sidelink Positioning</w:t>
        </w:r>
        <w:r w:rsidRPr="00ED470E">
          <w:t xml:space="preserve"> </w:t>
        </w:r>
      </w:ins>
      <w:ins w:id="53" w:author="Author" w:date="2023-06-30T14:54:00Z">
        <w:r w:rsidRPr="00ED470E">
          <w:rPr>
            <w:rFonts w:hint="eastAsia"/>
          </w:rPr>
          <w:t>s</w:t>
        </w:r>
      </w:ins>
      <w:ins w:id="54" w:author="Author" w:date="2023-06-30T14:52:00Z">
        <w:r w:rsidRPr="00ED470E">
          <w:rPr>
            <w:rFonts w:hint="eastAsia"/>
          </w:rPr>
          <w:t>ervice information, if supported, in the UE context</w:t>
        </w:r>
      </w:ins>
      <w:ins w:id="55" w:author="Nokia" w:date="2024-02-29T02:44:00Z">
        <w:r>
          <w:t>;</w:t>
        </w:r>
      </w:ins>
      <w:ins w:id="56" w:author="Author" w:date="2023-06-30T14:52:00Z">
        <w:del w:id="57" w:author="Nokia" w:date="2024-02-29T02:44:00Z">
          <w:r w:rsidRPr="00ED470E" w:rsidDel="00A9493B">
            <w:rPr>
              <w:rFonts w:hint="eastAsia"/>
            </w:rPr>
            <w:delText>.</w:delText>
          </w:r>
        </w:del>
      </w:ins>
    </w:p>
    <w:p w14:paraId="52F6C277" w14:textId="77777777" w:rsidR="00A9493B" w:rsidRDefault="00A9493B" w:rsidP="00A9493B">
      <w:pPr>
        <w:pStyle w:val="B10"/>
        <w:rPr>
          <w:lang w:eastAsia="zh-CN"/>
        </w:rPr>
      </w:pPr>
      <w:r>
        <w:rPr>
          <w:lang w:eastAsia="zh-CN"/>
        </w:rPr>
        <w:t>-</w:t>
      </w:r>
      <w:r>
        <w:rPr>
          <w:lang w:eastAsia="zh-CN"/>
        </w:rPr>
        <w:tab/>
        <w:t>store the received Network Controlled Repeater Authorization, if supported, in the UE context;</w:t>
      </w:r>
    </w:p>
    <w:p w14:paraId="5F8F428B" w14:textId="77777777" w:rsidR="00A9493B" w:rsidRDefault="00A9493B" w:rsidP="00A9493B">
      <w:pPr>
        <w:pStyle w:val="B10"/>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15F8BD3E" w14:textId="77777777" w:rsidR="00A9493B" w:rsidRPr="004A3F89" w:rsidRDefault="00A9493B" w:rsidP="00A9493B">
      <w:pPr>
        <w:pStyle w:val="B10"/>
        <w:rPr>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5F91B364" w14:textId="2F69881B" w:rsidR="00A9493B" w:rsidRPr="00A9493B" w:rsidRDefault="00A9493B" w:rsidP="00A9493B">
      <w:pPr>
        <w:rPr>
          <w:noProof/>
          <w:color w:val="FF0000"/>
          <w:lang w:eastAsia="ja-JP"/>
        </w:rPr>
      </w:pPr>
      <w:r w:rsidRPr="001C1933">
        <w:rPr>
          <w:noProof/>
          <w:color w:val="FF0000"/>
          <w:highlight w:val="cyan"/>
          <w:lang w:eastAsia="ja-JP"/>
        </w:rPr>
        <w:t>** unmodified text skipped **</w:t>
      </w:r>
    </w:p>
    <w:p w14:paraId="618C20A2" w14:textId="77777777"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8" w:name="_Toc29503887"/>
      <w:bookmarkStart w:id="59" w:name="_Toc64445882"/>
      <w:bookmarkStart w:id="60" w:name="_Toc106108628"/>
      <w:bookmarkStart w:id="61" w:name="_Toc73981752"/>
      <w:bookmarkStart w:id="62" w:name="_Toc29503303"/>
      <w:bookmarkStart w:id="63" w:name="_Toc20954866"/>
      <w:bookmarkStart w:id="64" w:name="_Toc105151823"/>
      <w:bookmarkStart w:id="65" w:name="_Toc105173629"/>
      <w:bookmarkStart w:id="66" w:name="_Toc97890884"/>
      <w:bookmarkStart w:id="67" w:name="_Toc99661762"/>
      <w:bookmarkStart w:id="68" w:name="_Toc99122959"/>
      <w:bookmarkStart w:id="69" w:name="_Toc112756275"/>
      <w:bookmarkStart w:id="70" w:name="_Toc88651841"/>
      <w:bookmarkStart w:id="71" w:name="_Toc45651897"/>
      <w:bookmarkStart w:id="72" w:name="_Toc107409086"/>
      <w:bookmarkStart w:id="73" w:name="_Toc36552917"/>
      <w:bookmarkStart w:id="74" w:name="_Toc29504471"/>
      <w:bookmarkStart w:id="75" w:name="_Toc36554644"/>
      <w:bookmarkStart w:id="76" w:name="_Toc106122533"/>
      <w:bookmarkStart w:id="77" w:name="_Toc45720149"/>
      <w:bookmarkStart w:id="78" w:name="_Toc45897418"/>
      <w:bookmarkStart w:id="79" w:name="_Toc120536769"/>
      <w:bookmarkStart w:id="80" w:name="_Toc51745618"/>
      <w:bookmarkStart w:id="81" w:name="_Toc45658329"/>
      <w:bookmarkStart w:id="82" w:name="_Toc45798029"/>
      <w:r>
        <w:rPr>
          <w:i/>
          <w:noProof/>
        </w:rPr>
        <w:t>next modification</w:t>
      </w:r>
    </w:p>
    <w:p w14:paraId="2EF09A2E" w14:textId="77777777" w:rsidR="00A9493B" w:rsidRDefault="00A9493B" w:rsidP="00A9493B">
      <w:pPr>
        <w:pStyle w:val="Heading4"/>
      </w:pPr>
      <w:bookmarkStart w:id="83" w:name="_Toc105173631"/>
      <w:bookmarkStart w:id="84" w:name="_Toc106122535"/>
      <w:bookmarkStart w:id="85" w:name="_Toc45658331"/>
      <w:bookmarkStart w:id="86" w:name="_Toc112756277"/>
      <w:bookmarkStart w:id="87" w:name="_Toc29503889"/>
      <w:bookmarkStart w:id="88" w:name="_Toc45720151"/>
      <w:bookmarkStart w:id="89" w:name="_Toc45651899"/>
      <w:bookmarkStart w:id="90" w:name="_Toc97890886"/>
      <w:bookmarkStart w:id="91" w:name="_Toc99661764"/>
      <w:bookmarkStart w:id="92" w:name="_Toc45897420"/>
      <w:bookmarkStart w:id="93" w:name="_Toc106108630"/>
      <w:bookmarkStart w:id="94" w:name="_Toc29504473"/>
      <w:bookmarkStart w:id="95" w:name="_Toc36552919"/>
      <w:bookmarkStart w:id="96" w:name="_Toc105151825"/>
      <w:bookmarkStart w:id="97" w:name="_Toc64445884"/>
      <w:bookmarkStart w:id="98" w:name="_Toc51745620"/>
      <w:bookmarkStart w:id="99" w:name="_Toc73981754"/>
      <w:bookmarkStart w:id="100" w:name="_Toc20954868"/>
      <w:bookmarkStart w:id="101" w:name="_Toc29503305"/>
      <w:bookmarkStart w:id="102" w:name="_Toc99122961"/>
      <w:bookmarkStart w:id="103" w:name="_Toc88651843"/>
      <w:bookmarkStart w:id="104" w:name="_Toc120536771"/>
      <w:bookmarkStart w:id="105" w:name="_Toc36554646"/>
      <w:bookmarkStart w:id="106" w:name="_Toc45798031"/>
      <w:bookmarkStart w:id="107" w:name="_Toc10740908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8.3.4.2</w:t>
      </w:r>
      <w:r>
        <w:tab/>
        <w:t>Successful Operation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F579101" w14:textId="1572EC45" w:rsidR="00A9493B" w:rsidRDefault="00A9493B" w:rsidP="00A9493B">
      <w:pPr>
        <w:pStyle w:val="TH"/>
      </w:pPr>
      <w:r>
        <w:rPr>
          <w:noProof/>
        </w:rPr>
        <w:drawing>
          <wp:inline distT="0" distB="0" distL="0" distR="0" wp14:anchorId="1037E762" wp14:editId="4BA85FE0">
            <wp:extent cx="4375150" cy="1517650"/>
            <wp:effectExtent l="0" t="0" r="6350" b="6350"/>
            <wp:docPr id="5522490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5150" cy="1517650"/>
                    </a:xfrm>
                    <a:prstGeom prst="rect">
                      <a:avLst/>
                    </a:prstGeom>
                    <a:noFill/>
                    <a:ln>
                      <a:noFill/>
                    </a:ln>
                  </pic:spPr>
                </pic:pic>
              </a:graphicData>
            </a:graphic>
          </wp:inline>
        </w:drawing>
      </w:r>
    </w:p>
    <w:p w14:paraId="3D62B957" w14:textId="77777777" w:rsidR="00A9493B" w:rsidRDefault="00A9493B" w:rsidP="00A9493B">
      <w:pPr>
        <w:pStyle w:val="TF"/>
      </w:pPr>
      <w:r>
        <w:t>Figure 8.3.4.2-1: UE context modification: successful operation</w:t>
      </w:r>
    </w:p>
    <w:p w14:paraId="0F6D209D" w14:textId="77777777" w:rsidR="00A9493B" w:rsidRDefault="00A9493B" w:rsidP="00A9493B">
      <w:pPr>
        <w:rPr>
          <w:lang w:eastAsia="zh-CN"/>
        </w:rPr>
      </w:pPr>
      <w:r>
        <w:t>Upon receipt of the</w:t>
      </w:r>
      <w:r>
        <w:rPr>
          <w:lang w:eastAsia="zh-CN"/>
        </w:rPr>
        <w:t xml:space="preserve"> UE CONTEXT</w:t>
      </w:r>
      <w:r>
        <w:t xml:space="preserve"> MODIFICATION REQUEST message the NG-RAN node shall</w:t>
      </w:r>
    </w:p>
    <w:p w14:paraId="6888F0FD" w14:textId="77777777" w:rsidR="00A9493B" w:rsidRDefault="00A9493B" w:rsidP="00A9493B">
      <w:pPr>
        <w:pStyle w:val="B10"/>
      </w:pPr>
      <w:r>
        <w:t>-</w:t>
      </w:r>
      <w:r>
        <w:tab/>
        <w:t xml:space="preserve">if supported, store the received IAB Authorization information in the UE context. If the </w:t>
      </w:r>
      <w:r>
        <w:rPr>
          <w:i/>
          <w:iCs/>
        </w:rPr>
        <w:t>IAB Authorized</w:t>
      </w:r>
      <w:r>
        <w:t xml:space="preserve"> IE is set to "not authorized" for an IAB-MT, the NG-RAN node shall, if supported, initiate actions to ensure that the IAB node will not serve any UE(s).</w:t>
      </w:r>
    </w:p>
    <w:p w14:paraId="7D1AFABF" w14:textId="77777777" w:rsidR="00A9493B" w:rsidRDefault="00A9493B" w:rsidP="00A9493B">
      <w:pPr>
        <w:rPr>
          <w:noProof/>
          <w:color w:val="FF0000"/>
          <w:lang w:eastAsia="ja-JP"/>
        </w:rPr>
      </w:pPr>
      <w:r w:rsidRPr="001C1933">
        <w:rPr>
          <w:noProof/>
          <w:color w:val="FF0000"/>
          <w:highlight w:val="cyan"/>
          <w:lang w:eastAsia="ja-JP"/>
        </w:rPr>
        <w:t>** unmodified text skipped **</w:t>
      </w:r>
    </w:p>
    <w:p w14:paraId="223F0C12" w14:textId="77777777" w:rsidR="00A9493B" w:rsidRPr="00462117" w:rsidRDefault="00A9493B" w:rsidP="00A9493B">
      <w:pPr>
        <w:rPr>
          <w:ins w:id="108" w:author="Author" w:date="2023-06-05T10:33:00Z"/>
        </w:rPr>
      </w:pPr>
      <w:r>
        <w:t xml:space="preserve">If the </w:t>
      </w:r>
      <w:r>
        <w:rPr>
          <w:rFonts w:eastAsia="Batang"/>
          <w:i/>
        </w:rPr>
        <w:t xml:space="preserve">Aerial UE Subscription Information </w:t>
      </w:r>
      <w:r>
        <w:rPr>
          <w:rFonts w:eastAsia="Batang"/>
        </w:rPr>
        <w:t>IE</w:t>
      </w:r>
      <w:r>
        <w:t xml:space="preserve"> is included in the </w:t>
      </w:r>
      <w:r>
        <w:rPr>
          <w:lang w:eastAsia="zh-CN"/>
        </w:rPr>
        <w:t>UE CONTEXT MODIFICATION REQUEST message,</w:t>
      </w:r>
      <w:r>
        <w:t xml:space="preserve"> the NG-RAN node shall, if supported, store </w:t>
      </w:r>
      <w:r w:rsidRPr="00AB5FCF">
        <w:rPr>
          <w:rFonts w:eastAsia="PMingLiU"/>
        </w:rPr>
        <w:t>the information or overwrite any previously stored</w:t>
      </w:r>
      <w:r>
        <w:t xml:space="preserve"> information in the UE context and use it as defined in TS 38.300 [8].</w:t>
      </w:r>
    </w:p>
    <w:p w14:paraId="67BECB9B" w14:textId="041C8CF1" w:rsidR="00A9493B" w:rsidRDefault="00A9493B" w:rsidP="00A9493B">
      <w:pPr>
        <w:tabs>
          <w:tab w:val="right" w:pos="9641"/>
        </w:tabs>
        <w:rPr>
          <w:ins w:id="109" w:author="Author" w:date="2023-06-30T14:54:00Z"/>
        </w:rPr>
      </w:pPr>
      <w:ins w:id="110" w:author="Author" w:date="2023-06-30T14:54:00Z">
        <w:r>
          <w:rPr>
            <w:rFonts w:hint="eastAsia"/>
            <w:lang w:val="en-US" w:eastAsia="zh-CN"/>
          </w:rPr>
          <w:t xml:space="preserve">If the </w:t>
        </w:r>
        <w:r>
          <w:rPr>
            <w:rFonts w:eastAsia="Times New Roman"/>
            <w:i/>
            <w:iCs/>
            <w:lang w:val="en-US" w:eastAsia="zh-CN"/>
          </w:rPr>
          <w:t>Ranging</w:t>
        </w:r>
        <w:r>
          <w:rPr>
            <w:rFonts w:eastAsia="Times New Roman"/>
            <w:i/>
            <w:iCs/>
            <w:lang w:eastAsia="ko-KR"/>
          </w:rPr>
          <w:t xml:space="preserve"> </w:t>
        </w:r>
        <w:r>
          <w:rPr>
            <w:rFonts w:hint="eastAsia"/>
            <w:i/>
            <w:iCs/>
            <w:lang w:val="en-US" w:eastAsia="zh-CN"/>
          </w:rPr>
          <w:t xml:space="preserve">and Sidelink Positioning Service Information </w:t>
        </w:r>
        <w:r>
          <w:rPr>
            <w:rFonts w:hint="eastAsia"/>
            <w:lang w:val="en-US" w:eastAsia="zh-CN"/>
          </w:rPr>
          <w:t xml:space="preserve">IE is included in the UE CONTEXT MODIFICATION REQUEST message, the NG-RAN node shall, if supported, update the Ranging and Sidelink Positioning service information for the UE accordingly. </w:t>
        </w:r>
        <w:r>
          <w:t xml:space="preserve">If the </w:t>
        </w:r>
        <w:r>
          <w:rPr>
            <w:rFonts w:hint="eastAsia"/>
            <w:i/>
            <w:lang w:val="en-US" w:eastAsia="zh-CN"/>
          </w:rPr>
          <w:t>Ranging and Sidelink Positioning Authorized</w:t>
        </w:r>
        <w:r>
          <w:rPr>
            <w:rFonts w:hint="eastAsia"/>
            <w:i/>
          </w:rPr>
          <w:t xml:space="preserve"> </w:t>
        </w:r>
        <w:r>
          <w:rPr>
            <w:rFonts w:hint="eastAsia"/>
            <w:iCs/>
          </w:rPr>
          <w:t>IE</w:t>
        </w:r>
        <w:del w:id="111" w:author="Nokia" w:date="2024-02-29T02:44:00Z">
          <w:r w:rsidDel="00A9493B">
            <w:rPr>
              <w:rFonts w:hint="eastAsia"/>
              <w:iCs/>
              <w:lang w:val="en-US" w:eastAsia="zh-CN"/>
            </w:rPr>
            <w:delText>,</w:delText>
          </w:r>
        </w:del>
        <w:r>
          <w:rPr>
            <w:rFonts w:hint="eastAsia"/>
            <w:iCs/>
            <w:lang w:val="en-US" w:eastAsia="zh-CN"/>
          </w:rPr>
          <w:t xml:space="preserve"> within the </w:t>
        </w:r>
        <w:r>
          <w:rPr>
            <w:rFonts w:eastAsia="Times New Roman"/>
            <w:i/>
            <w:iCs/>
            <w:lang w:val="en-US" w:eastAsia="zh-CN"/>
          </w:rPr>
          <w:t>Ranging</w:t>
        </w:r>
        <w:r>
          <w:rPr>
            <w:rFonts w:eastAsia="Times New Roman"/>
            <w:i/>
            <w:iCs/>
            <w:lang w:eastAsia="ko-KR"/>
          </w:rPr>
          <w:t xml:space="preserve"> </w:t>
        </w:r>
        <w:r>
          <w:rPr>
            <w:rFonts w:hint="eastAsia"/>
            <w:i/>
            <w:iCs/>
            <w:lang w:val="en-US" w:eastAsia="zh-CN"/>
          </w:rPr>
          <w:t>and Sidelink Positioning Service Information</w:t>
        </w:r>
        <w:r>
          <w:t xml:space="preserve"> IE </w:t>
        </w:r>
        <w:r>
          <w:rPr>
            <w:rFonts w:hint="eastAsia"/>
            <w:lang w:val="en-US" w:eastAsia="zh-CN"/>
          </w:rPr>
          <w:t>is</w:t>
        </w:r>
        <w:r>
          <w:t xml:space="preserve"> set to "not authorized", the NG-RAN node shall, if supported, initiate actions to ensure that the UE is no longer accessing the </w:t>
        </w:r>
        <w:r>
          <w:rPr>
            <w:rFonts w:hint="eastAsia"/>
            <w:lang w:val="en-US" w:eastAsia="zh-CN"/>
          </w:rPr>
          <w:t xml:space="preserve">Ranging and </w:t>
        </w:r>
      </w:ins>
      <w:ins w:id="112" w:author="Nokia" w:date="2024-02-29T03:02:00Z">
        <w:r>
          <w:rPr>
            <w:lang w:val="en-US" w:eastAsia="zh-CN"/>
          </w:rPr>
          <w:t>Sidelink</w:t>
        </w:r>
      </w:ins>
      <w:ins w:id="113" w:author="Author" w:date="2023-06-30T14:54:00Z">
        <w:del w:id="114" w:author="Nokia" w:date="2024-02-29T03:02:00Z">
          <w:r w:rsidDel="00A9493B">
            <w:rPr>
              <w:rFonts w:hint="eastAsia"/>
              <w:lang w:val="en-US" w:eastAsia="zh-CN"/>
            </w:rPr>
            <w:delText>Si</w:delText>
          </w:r>
        </w:del>
        <w:del w:id="115" w:author="Nokia" w:date="2024-02-29T03:01:00Z">
          <w:r w:rsidDel="00A9493B">
            <w:rPr>
              <w:rFonts w:hint="eastAsia"/>
              <w:lang w:val="en-US" w:eastAsia="zh-CN"/>
            </w:rPr>
            <w:delText>l</w:delText>
          </w:r>
        </w:del>
        <w:del w:id="116" w:author="Nokia" w:date="2024-02-29T03:02:00Z">
          <w:r w:rsidDel="00A9493B">
            <w:rPr>
              <w:rFonts w:hint="eastAsia"/>
              <w:lang w:val="en-US" w:eastAsia="zh-CN"/>
            </w:rPr>
            <w:delText>delink</w:delText>
          </w:r>
        </w:del>
        <w:r>
          <w:rPr>
            <w:rFonts w:hint="eastAsia"/>
            <w:lang w:val="en-US" w:eastAsia="zh-CN"/>
          </w:rPr>
          <w:t xml:space="preserve"> Positioning </w:t>
        </w:r>
        <w:r>
          <w:t>service.</w:t>
        </w:r>
      </w:ins>
    </w:p>
    <w:p w14:paraId="1D95D493" w14:textId="77777777" w:rsidR="00A9493B" w:rsidRDefault="00A9493B" w:rsidP="00A9493B">
      <w:pPr>
        <w:tabs>
          <w:tab w:val="right" w:pos="9641"/>
        </w:tabs>
        <w:rPr>
          <w:lang w:val="en-US" w:eastAsia="zh-CN"/>
        </w:rPr>
      </w:pPr>
    </w:p>
    <w:p w14:paraId="1549F6BC" w14:textId="28B1376C" w:rsidR="00A9493B" w:rsidRPr="00A9493B" w:rsidRDefault="00A9493B" w:rsidP="00A9493B">
      <w:pPr>
        <w:rPr>
          <w:noProof/>
          <w:color w:val="FF0000"/>
          <w:lang w:eastAsia="ja-JP"/>
        </w:rPr>
      </w:pPr>
      <w:r w:rsidRPr="001C1933">
        <w:rPr>
          <w:noProof/>
          <w:color w:val="FF0000"/>
          <w:highlight w:val="cyan"/>
          <w:lang w:eastAsia="ja-JP"/>
        </w:rPr>
        <w:t>** unmodified text skipped **</w:t>
      </w:r>
    </w:p>
    <w:p w14:paraId="363AEC54" w14:textId="77777777"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7" w:name="_Toc99661806"/>
      <w:bookmarkStart w:id="118" w:name="_Toc36552932"/>
      <w:bookmarkStart w:id="119" w:name="_Toc106108672"/>
      <w:bookmarkStart w:id="120" w:name="_Toc51745662"/>
      <w:bookmarkStart w:id="121" w:name="_Toc97890928"/>
      <w:bookmarkStart w:id="122" w:name="_Toc20954881"/>
      <w:bookmarkStart w:id="123" w:name="_Toc88651885"/>
      <w:bookmarkStart w:id="124" w:name="_Toc73981796"/>
      <w:bookmarkStart w:id="125" w:name="_Toc105173673"/>
      <w:bookmarkStart w:id="126" w:name="_Toc29504486"/>
      <w:bookmarkStart w:id="127" w:name="_Toc99123003"/>
      <w:bookmarkStart w:id="128" w:name="_Toc45658373"/>
      <w:bookmarkStart w:id="129" w:name="_Toc105151867"/>
      <w:bookmarkStart w:id="130" w:name="_Toc29503902"/>
      <w:bookmarkStart w:id="131" w:name="_Toc45897462"/>
      <w:bookmarkStart w:id="132" w:name="_Toc64445926"/>
      <w:bookmarkStart w:id="133" w:name="_Toc45720193"/>
      <w:bookmarkStart w:id="134" w:name="_Toc112756319"/>
      <w:bookmarkStart w:id="135" w:name="_Toc45798073"/>
      <w:bookmarkStart w:id="136" w:name="_Toc29503318"/>
      <w:bookmarkStart w:id="137" w:name="_Toc45651941"/>
      <w:bookmarkStart w:id="138" w:name="_Toc120536813"/>
      <w:bookmarkStart w:id="139" w:name="_Toc106122577"/>
      <w:bookmarkStart w:id="140" w:name="_Toc107409130"/>
      <w:bookmarkStart w:id="141" w:name="_Toc36554659"/>
      <w:r>
        <w:rPr>
          <w:i/>
          <w:noProof/>
        </w:rPr>
        <w:t>next modification</w:t>
      </w:r>
    </w:p>
    <w:p w14:paraId="24172B44" w14:textId="77777777" w:rsidR="00A9493B" w:rsidRDefault="00A9493B" w:rsidP="00A9493B">
      <w:pPr>
        <w:pStyle w:val="Heading4"/>
      </w:pPr>
      <w:bookmarkStart w:id="142" w:name="_Toc45658375"/>
      <w:bookmarkStart w:id="143" w:name="_Toc45897464"/>
      <w:bookmarkStart w:id="144" w:name="_Toc29503904"/>
      <w:bookmarkStart w:id="145" w:name="_Toc45651943"/>
      <w:bookmarkStart w:id="146" w:name="_Toc29503320"/>
      <w:bookmarkStart w:id="147" w:name="_Toc51745664"/>
      <w:bookmarkStart w:id="148" w:name="_Toc29504488"/>
      <w:bookmarkStart w:id="149" w:name="_Toc36552934"/>
      <w:bookmarkStart w:id="150" w:name="_Toc20954883"/>
      <w:bookmarkStart w:id="151" w:name="_Toc45720195"/>
      <w:bookmarkStart w:id="152" w:name="_Toc45798075"/>
      <w:bookmarkStart w:id="153" w:name="_Toc36554661"/>
      <w:bookmarkStart w:id="154" w:name="_Toc97890930"/>
      <w:bookmarkStart w:id="155" w:name="_Toc99123005"/>
      <w:bookmarkStart w:id="156" w:name="_Toc107409132"/>
      <w:bookmarkStart w:id="157" w:name="_Toc112756321"/>
      <w:bookmarkStart w:id="158" w:name="_Toc99661808"/>
      <w:bookmarkStart w:id="159" w:name="_Toc106122579"/>
      <w:bookmarkStart w:id="160" w:name="_Toc73981798"/>
      <w:bookmarkStart w:id="161" w:name="_Toc64445928"/>
      <w:bookmarkStart w:id="162" w:name="_Toc106108674"/>
      <w:bookmarkStart w:id="163" w:name="_Toc88651887"/>
      <w:bookmarkStart w:id="164" w:name="_Toc120536815"/>
      <w:bookmarkStart w:id="165" w:name="_Toc105151869"/>
      <w:bookmarkStart w:id="166" w:name="_Toc10517367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8.4.2.2</w:t>
      </w:r>
      <w:r>
        <w:tab/>
        <w:t>Successful Operation</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7E3928A" w14:textId="28DE0E54" w:rsidR="00A9493B" w:rsidRDefault="00A9493B" w:rsidP="00A9493B">
      <w:pPr>
        <w:pStyle w:val="TH"/>
      </w:pPr>
      <w:r>
        <w:rPr>
          <w:noProof/>
        </w:rPr>
        <w:drawing>
          <wp:inline distT="0" distB="0" distL="0" distR="0" wp14:anchorId="4BB462AF" wp14:editId="11A2AD46">
            <wp:extent cx="4375150" cy="1517650"/>
            <wp:effectExtent l="0" t="0" r="6350" b="6350"/>
            <wp:docPr id="1532919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5150" cy="1517650"/>
                    </a:xfrm>
                    <a:prstGeom prst="rect">
                      <a:avLst/>
                    </a:prstGeom>
                    <a:noFill/>
                    <a:ln>
                      <a:noFill/>
                    </a:ln>
                  </pic:spPr>
                </pic:pic>
              </a:graphicData>
            </a:graphic>
          </wp:inline>
        </w:drawing>
      </w:r>
    </w:p>
    <w:p w14:paraId="607992DF" w14:textId="77777777" w:rsidR="00A9493B" w:rsidRDefault="00A9493B" w:rsidP="00A9493B">
      <w:pPr>
        <w:pStyle w:val="TF"/>
      </w:pPr>
      <w:r>
        <w:t>Figure 8.4.2.2-1: Handover resource allocation: successful operation</w:t>
      </w:r>
    </w:p>
    <w:p w14:paraId="33044D94" w14:textId="77777777" w:rsidR="00A9493B" w:rsidRPr="001D2E49" w:rsidRDefault="00A9493B" w:rsidP="00A9493B">
      <w:r w:rsidRPr="001D2E49">
        <w:t>The AMF initiates the procedure by sending the HANDOVER REQUEST message to the target NG-RAN node.</w:t>
      </w:r>
    </w:p>
    <w:p w14:paraId="1458C3C2" w14:textId="77777777" w:rsidR="00A9493B" w:rsidRDefault="00A9493B" w:rsidP="00A9493B">
      <w:pPr>
        <w:rPr>
          <w:noProof/>
          <w:color w:val="FF0000"/>
          <w:lang w:eastAsia="ja-JP"/>
        </w:rPr>
      </w:pPr>
      <w:r w:rsidRPr="001C1933">
        <w:rPr>
          <w:noProof/>
          <w:color w:val="FF0000"/>
          <w:highlight w:val="cyan"/>
          <w:lang w:eastAsia="ja-JP"/>
        </w:rPr>
        <w:t>** unmodified text skipped **</w:t>
      </w:r>
    </w:p>
    <w:p w14:paraId="28E43945" w14:textId="77777777" w:rsidR="00A9493B" w:rsidRPr="002B392B" w:rsidRDefault="00A9493B" w:rsidP="00A9493B">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5675DC63" w14:textId="7C2FB9D3" w:rsidR="00A9493B" w:rsidRDefault="00A9493B">
      <w:pPr>
        <w:rPr>
          <w:ins w:id="167" w:author="Author" w:date="2023-06-30T14:55:00Z"/>
          <w:highlight w:val="yellow"/>
          <w:lang w:val="en-US" w:eastAsia="zh-CN"/>
        </w:rPr>
        <w:pPrChange w:id="168" w:author="Author" w:date="2023-06-30T14:55:00Z">
          <w:pPr>
            <w:pStyle w:val="B10"/>
            <w:ind w:left="0" w:firstLine="0"/>
          </w:pPr>
        </w:pPrChange>
      </w:pPr>
      <w:ins w:id="169" w:author="Author" w:date="2023-06-30T14:55:00Z">
        <w:r>
          <w:t>I</w:t>
        </w:r>
        <w:r>
          <w:rPr>
            <w:rFonts w:hint="eastAsia"/>
          </w:rPr>
          <w:t xml:space="preserve">f the </w:t>
        </w:r>
        <w:r>
          <w:rPr>
            <w:rFonts w:hint="eastAsia"/>
            <w:i/>
            <w:iCs/>
            <w:lang w:val="en-US" w:eastAsia="zh-CN"/>
          </w:rPr>
          <w:t xml:space="preserve">Ranging and Sidelink Positioning Service </w:t>
        </w:r>
      </w:ins>
      <w:ins w:id="170" w:author="Nokia" w:date="2024-02-29T03:02:00Z">
        <w:r>
          <w:rPr>
            <w:i/>
            <w:iCs/>
            <w:lang w:val="en-US" w:eastAsia="zh-CN"/>
          </w:rPr>
          <w:t>Information</w:t>
        </w:r>
      </w:ins>
      <w:ins w:id="171" w:author="Author" w:date="2023-06-30T14:55:00Z">
        <w:del w:id="172" w:author="Nokia" w:date="2024-02-29T03:02:00Z">
          <w:r w:rsidDel="00A9493B">
            <w:rPr>
              <w:rFonts w:hint="eastAsia"/>
              <w:i/>
              <w:iCs/>
              <w:lang w:val="en-US" w:eastAsia="zh-CN"/>
            </w:rPr>
            <w:delText>Informaiton</w:delText>
          </w:r>
        </w:del>
        <w:r>
          <w:rPr>
            <w:rFonts w:hint="eastAsia"/>
            <w:i/>
            <w:iCs/>
            <w:lang w:val="en-US" w:eastAsia="zh-CN"/>
          </w:rPr>
          <w:t xml:space="preserve"> </w:t>
        </w:r>
        <w:r>
          <w:rPr>
            <w:rFonts w:hint="eastAsia"/>
          </w:rPr>
          <w:t xml:space="preserve">IE is contained in the HANDOVER REQUEST message, the NG-RAN node shall, if supported, </w:t>
        </w:r>
        <w:r>
          <w:rPr>
            <w:rFonts w:hint="eastAsia"/>
            <w:lang w:val="en-US" w:eastAsia="zh-CN"/>
          </w:rPr>
          <w:t>take it into account</w:t>
        </w:r>
        <w:r>
          <w:rPr>
            <w:rFonts w:hint="eastAsia"/>
          </w:rPr>
          <w:t xml:space="preserve"> for the</w:t>
        </w:r>
        <w:r>
          <w:rPr>
            <w:rFonts w:hint="eastAsia"/>
            <w:lang w:val="en-US" w:eastAsia="zh-CN"/>
          </w:rPr>
          <w:t xml:space="preserve"> Ranging and Sidelink Positioning</w:t>
        </w:r>
        <w:r>
          <w:rPr>
            <w:rFonts w:hint="eastAsia"/>
          </w:rPr>
          <w:t xml:space="preserve"> service.</w:t>
        </w:r>
      </w:ins>
    </w:p>
    <w:p w14:paraId="4D4A983E" w14:textId="10ACE4C5" w:rsidR="00A9493B" w:rsidRPr="00A9493B" w:rsidRDefault="00A9493B" w:rsidP="00A9493B">
      <w:pPr>
        <w:rPr>
          <w:noProof/>
          <w:color w:val="FF0000"/>
          <w:lang w:eastAsia="ja-JP"/>
        </w:rPr>
      </w:pPr>
      <w:r w:rsidRPr="001C1933">
        <w:rPr>
          <w:noProof/>
          <w:color w:val="FF0000"/>
          <w:highlight w:val="cyan"/>
          <w:lang w:eastAsia="ja-JP"/>
        </w:rPr>
        <w:t>** unmodified text skipped **</w:t>
      </w:r>
    </w:p>
    <w:p w14:paraId="74FDEB31" w14:textId="77777777"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3" w:name="_Toc120536822"/>
      <w:bookmarkStart w:id="174" w:name="_Toc29504495"/>
      <w:bookmarkStart w:id="175" w:name="_Toc99123012"/>
      <w:bookmarkStart w:id="176" w:name="_Toc29503911"/>
      <w:bookmarkStart w:id="177" w:name="_Toc88651894"/>
      <w:bookmarkStart w:id="178" w:name="_Toc45897471"/>
      <w:bookmarkStart w:id="179" w:name="_Toc45651950"/>
      <w:bookmarkStart w:id="180" w:name="_Toc29503327"/>
      <w:bookmarkStart w:id="181" w:name="_Toc97890937"/>
      <w:bookmarkStart w:id="182" w:name="_Toc105173682"/>
      <w:bookmarkStart w:id="183" w:name="_Toc64445935"/>
      <w:bookmarkStart w:id="184" w:name="_Toc106122586"/>
      <w:bookmarkStart w:id="185" w:name="_Toc36552941"/>
      <w:bookmarkStart w:id="186" w:name="_Toc45798082"/>
      <w:bookmarkStart w:id="187" w:name="_Toc20954890"/>
      <w:bookmarkStart w:id="188" w:name="_Toc99661815"/>
      <w:bookmarkStart w:id="189" w:name="_Toc73981805"/>
      <w:bookmarkStart w:id="190" w:name="_Toc105151876"/>
      <w:bookmarkStart w:id="191" w:name="_Toc107409139"/>
      <w:bookmarkStart w:id="192" w:name="_Toc45658382"/>
      <w:bookmarkStart w:id="193" w:name="_Toc112756328"/>
      <w:bookmarkStart w:id="194" w:name="_Toc106108681"/>
      <w:bookmarkStart w:id="195" w:name="_Toc36554668"/>
      <w:bookmarkStart w:id="196" w:name="_Toc45720202"/>
      <w:bookmarkStart w:id="197" w:name="_Toc51745671"/>
      <w:r>
        <w:rPr>
          <w:i/>
          <w:noProof/>
        </w:rPr>
        <w:t>next modification</w:t>
      </w:r>
    </w:p>
    <w:p w14:paraId="65C122DB" w14:textId="77777777" w:rsidR="00A9493B" w:rsidRDefault="00A9493B" w:rsidP="00A9493B">
      <w:pPr>
        <w:pStyle w:val="Heading4"/>
      </w:pPr>
      <w:bookmarkStart w:id="198" w:name="_Toc64445937"/>
      <w:bookmarkStart w:id="199" w:name="_Toc45658384"/>
      <w:bookmarkStart w:id="200" w:name="_Toc45651952"/>
      <w:bookmarkStart w:id="201" w:name="_Toc45720204"/>
      <w:bookmarkStart w:id="202" w:name="_Toc105173684"/>
      <w:bookmarkStart w:id="203" w:name="_Toc73981807"/>
      <w:bookmarkStart w:id="204" w:name="_Toc20954892"/>
      <w:bookmarkStart w:id="205" w:name="_Toc99123014"/>
      <w:bookmarkStart w:id="206" w:name="_Toc112756330"/>
      <w:bookmarkStart w:id="207" w:name="_Toc29503913"/>
      <w:bookmarkStart w:id="208" w:name="_Toc120536824"/>
      <w:bookmarkStart w:id="209" w:name="_Toc29504497"/>
      <w:bookmarkStart w:id="210" w:name="_Toc29503329"/>
      <w:bookmarkStart w:id="211" w:name="_Toc36552943"/>
      <w:bookmarkStart w:id="212" w:name="_Toc88651896"/>
      <w:bookmarkStart w:id="213" w:name="_Toc45798084"/>
      <w:bookmarkStart w:id="214" w:name="_Toc106108683"/>
      <w:bookmarkStart w:id="215" w:name="_Toc106122588"/>
      <w:bookmarkStart w:id="216" w:name="_Toc36554670"/>
      <w:bookmarkStart w:id="217" w:name="_Toc105151878"/>
      <w:bookmarkStart w:id="218" w:name="_Toc51745673"/>
      <w:bookmarkStart w:id="219" w:name="_Toc45897473"/>
      <w:bookmarkStart w:id="220" w:name="_Toc97890939"/>
      <w:bookmarkStart w:id="221" w:name="_Toc99661817"/>
      <w:bookmarkStart w:id="222" w:name="_Toc10740914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8.4.4.2</w:t>
      </w:r>
      <w:r>
        <w:tab/>
        <w:t>Successful Operation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D6316A2" w14:textId="009E54FA" w:rsidR="00A9493B" w:rsidRDefault="00A9493B" w:rsidP="00A9493B">
      <w:pPr>
        <w:pStyle w:val="TH"/>
      </w:pPr>
      <w:r>
        <w:rPr>
          <w:noProof/>
        </w:rPr>
        <w:drawing>
          <wp:inline distT="0" distB="0" distL="0" distR="0" wp14:anchorId="623AA35F" wp14:editId="23A15DF5">
            <wp:extent cx="4375150" cy="1517650"/>
            <wp:effectExtent l="0" t="0" r="6350" b="6350"/>
            <wp:docPr id="128079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5150" cy="1517650"/>
                    </a:xfrm>
                    <a:prstGeom prst="rect">
                      <a:avLst/>
                    </a:prstGeom>
                    <a:noFill/>
                    <a:ln>
                      <a:noFill/>
                    </a:ln>
                  </pic:spPr>
                </pic:pic>
              </a:graphicData>
            </a:graphic>
          </wp:inline>
        </w:drawing>
      </w:r>
    </w:p>
    <w:p w14:paraId="1D680DFC" w14:textId="77777777" w:rsidR="00A9493B" w:rsidRDefault="00A9493B" w:rsidP="00A9493B">
      <w:pPr>
        <w:pStyle w:val="TF"/>
      </w:pPr>
      <w:r>
        <w:t>Figure 8.4.4.2-1: Path switch request: successful operation</w:t>
      </w:r>
    </w:p>
    <w:p w14:paraId="3BED3AD0" w14:textId="77777777" w:rsidR="00A9493B" w:rsidRDefault="00A9493B" w:rsidP="00A9493B">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4C887394" w14:textId="77777777" w:rsidR="00A9493B" w:rsidRPr="00A9493B" w:rsidRDefault="00A9493B" w:rsidP="00A9493B">
      <w:pPr>
        <w:rPr>
          <w:noProof/>
          <w:color w:val="FF0000"/>
          <w:lang w:eastAsia="ja-JP"/>
        </w:rPr>
      </w:pPr>
      <w:r w:rsidRPr="001C1933">
        <w:rPr>
          <w:noProof/>
          <w:color w:val="FF0000"/>
          <w:highlight w:val="cyan"/>
          <w:lang w:eastAsia="ja-JP"/>
        </w:rPr>
        <w:t>** unmodified text skipped **</w:t>
      </w:r>
    </w:p>
    <w:p w14:paraId="2273047E" w14:textId="77777777" w:rsidR="00A9493B" w:rsidRPr="009F473E" w:rsidRDefault="00A9493B" w:rsidP="00A9493B">
      <w:pPr>
        <w:rPr>
          <w:ins w:id="223" w:author="Author" w:date="2023-06-05T10:34:00Z"/>
          <w:lang w:val="en-US"/>
        </w:rPr>
      </w:pPr>
      <w:r w:rsidRPr="002F1810">
        <w:t xml:space="preserve">If the </w:t>
      </w:r>
      <w:r w:rsidRPr="002F1810">
        <w:rPr>
          <w:i/>
        </w:rPr>
        <w:t xml:space="preserve">Partially Allowed NSSAI </w:t>
      </w:r>
      <w:r w:rsidRPr="002F1810">
        <w:t>IE is contained in the PATH SWITCH REQUEST</w:t>
      </w:r>
      <w:r w:rsidRPr="002F1810">
        <w:rPr>
          <w:rFonts w:hint="eastAsia"/>
          <w:lang w:val="en-US"/>
        </w:rPr>
        <w:t xml:space="preserve"> </w:t>
      </w:r>
      <w:r>
        <w:rPr>
          <w:lang w:val="en-US"/>
        </w:rPr>
        <w:t xml:space="preserve">ACKNOWLEDGE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31802978" w14:textId="3E1B25FF" w:rsidR="00A9493B" w:rsidRDefault="00A9493B" w:rsidP="00A9493B">
      <w:pPr>
        <w:rPr>
          <w:ins w:id="224" w:author="Author" w:date="2023-06-30T14:56:00Z"/>
        </w:rPr>
      </w:pPr>
      <w:ins w:id="225" w:author="Author" w:date="2023-06-30T14:56:00Z">
        <w:r>
          <w:t>I</w:t>
        </w:r>
        <w:r>
          <w:rPr>
            <w:rFonts w:hint="eastAsia"/>
          </w:rPr>
          <w:t>f the</w:t>
        </w:r>
        <w:r>
          <w:rPr>
            <w:rFonts w:hint="eastAsia"/>
            <w:i/>
          </w:rPr>
          <w:t xml:space="preserv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rPr>
          <w:t xml:space="preserve"> is contained in the </w:t>
        </w:r>
        <w:r>
          <w:rPr>
            <w:rFonts w:eastAsia="DengXian"/>
            <w:lang w:eastAsia="en-GB"/>
          </w:rPr>
          <w:t>PATH SWITCH REQUEST ACKNOWLEDGE</w:t>
        </w:r>
        <w:r>
          <w:rPr>
            <w:rFonts w:eastAsia="DengXian" w:hint="eastAsia"/>
          </w:rPr>
          <w:t xml:space="preserve"> message, the NG-RAN node shall, if supported, update </w:t>
        </w:r>
      </w:ins>
      <w:ins w:id="226" w:author="Nokia" w:date="2024-02-29T03:39:00Z">
        <w:r w:rsidR="00C852CB">
          <w:rPr>
            <w:rFonts w:eastAsia="DengXian"/>
          </w:rPr>
          <w:t>the</w:t>
        </w:r>
      </w:ins>
      <w:ins w:id="227" w:author="Author" w:date="2023-06-30T14:56:00Z">
        <w:del w:id="228" w:author="Nokia" w:date="2024-02-29T03:39:00Z">
          <w:r w:rsidDel="00C852CB">
            <w:rPr>
              <w:rFonts w:eastAsia="DengXian" w:hint="eastAsia"/>
            </w:rPr>
            <w:delText>its</w:delText>
          </w:r>
        </w:del>
        <w:r>
          <w:rPr>
            <w:rFonts w:eastAsia="DengXian" w:hint="eastAsia"/>
          </w:rPr>
          <w:t xml:space="preserve"> </w:t>
        </w:r>
        <w:r>
          <w:rPr>
            <w:rFonts w:eastAsia="DengXian" w:hint="eastAsia"/>
            <w:lang w:val="en-US" w:eastAsia="zh-CN"/>
          </w:rPr>
          <w:t xml:space="preserve">Ranging and Sidelink Positioning service </w:t>
        </w:r>
        <w:r>
          <w:rPr>
            <w:rFonts w:eastAsia="DengXian" w:hint="eastAsia"/>
          </w:rPr>
          <w:t xml:space="preserve">information for the UE accordingly. </w:t>
        </w:r>
        <w:r>
          <w:rPr>
            <w:rFonts w:eastAsia="DengXian"/>
          </w:rPr>
          <w:t>I</w:t>
        </w:r>
        <w:r>
          <w:rPr>
            <w:rFonts w:eastAsia="DengXian" w:hint="eastAsia"/>
          </w:rPr>
          <w:t xml:space="preserve">f the </w:t>
        </w:r>
        <w:r>
          <w:rPr>
            <w:rFonts w:hint="eastAsia"/>
            <w:i/>
            <w:lang w:val="en-US" w:eastAsia="zh-CN"/>
          </w:rPr>
          <w:t>Ranging and Sidelink Positioning Authorized</w:t>
        </w:r>
        <w:r>
          <w:rPr>
            <w:rFonts w:hint="eastAsia"/>
            <w:i/>
          </w:rPr>
          <w:t xml:space="preserve"> </w:t>
        </w:r>
        <w:r>
          <w:rPr>
            <w:rFonts w:hint="eastAsia"/>
            <w:iCs/>
          </w:rPr>
          <w:t>IE</w:t>
        </w:r>
        <w:del w:id="229" w:author="Nokia" w:date="2024-02-29T03:03:00Z">
          <w:r w:rsidDel="00A9493B">
            <w:rPr>
              <w:rFonts w:hint="eastAsia"/>
              <w:iCs/>
              <w:lang w:val="en-US" w:eastAsia="zh-CN"/>
            </w:rPr>
            <w:delText>,</w:delText>
          </w:r>
        </w:del>
        <w:r>
          <w:rPr>
            <w:rFonts w:hint="eastAsia"/>
            <w:i/>
          </w:rPr>
          <w:t xml:space="preserve"> </w:t>
        </w:r>
        <w:r>
          <w:rPr>
            <w:rFonts w:hint="eastAsia"/>
            <w:iCs/>
            <w:lang w:val="en-US" w:eastAsia="zh-CN"/>
          </w:rPr>
          <w:t xml:space="preserve">within the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eastAsia="DengXian" w:hint="eastAsia"/>
            <w:lang w:val="en-US" w:eastAsia="zh-CN"/>
          </w:rPr>
          <w:t>Ranging and Sidelink Positioning service</w:t>
        </w:r>
        <w:r>
          <w:rPr>
            <w:rFonts w:hint="eastAsia"/>
          </w:rPr>
          <w:t>.</w:t>
        </w:r>
      </w:ins>
    </w:p>
    <w:p w14:paraId="6C3B4CD5" w14:textId="2413A164" w:rsidR="00A9493B" w:rsidRPr="00A9493B" w:rsidRDefault="00A9493B" w:rsidP="00A9493B">
      <w:pPr>
        <w:rPr>
          <w:noProof/>
          <w:color w:val="FF0000"/>
          <w:lang w:eastAsia="ja-JP"/>
        </w:rPr>
      </w:pPr>
      <w:r w:rsidRPr="001C1933">
        <w:rPr>
          <w:noProof/>
          <w:color w:val="FF0000"/>
          <w:highlight w:val="cyan"/>
          <w:lang w:eastAsia="ja-JP"/>
        </w:rPr>
        <w:lastRenderedPageBreak/>
        <w:t>** unmodified text skipped **</w:t>
      </w:r>
    </w:p>
    <w:p w14:paraId="790085A1" w14:textId="77777777"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30" w:name="_Toc29503441"/>
      <w:bookmarkStart w:id="231" w:name="_Toc106108811"/>
      <w:bookmarkStart w:id="232" w:name="_Toc99661945"/>
      <w:bookmarkStart w:id="233" w:name="_Toc73981931"/>
      <w:bookmarkStart w:id="234" w:name="_Toc106122716"/>
      <w:bookmarkStart w:id="235" w:name="_Toc51745797"/>
      <w:bookmarkStart w:id="236" w:name="_Toc107409269"/>
      <w:bookmarkStart w:id="237" w:name="_Toc45652072"/>
      <w:bookmarkStart w:id="238" w:name="_Toc29504025"/>
      <w:bookmarkStart w:id="239" w:name="_Toc105173812"/>
      <w:bookmarkStart w:id="240" w:name="_Toc64446061"/>
      <w:bookmarkStart w:id="241" w:name="_Toc29504609"/>
      <w:bookmarkStart w:id="242" w:name="_Toc146270610"/>
      <w:bookmarkStart w:id="243" w:name="_Toc88652020"/>
      <w:bookmarkStart w:id="244" w:name="_Toc45798204"/>
      <w:bookmarkStart w:id="245" w:name="_Toc97891063"/>
      <w:bookmarkStart w:id="246" w:name="_Toc112756458"/>
      <w:bookmarkStart w:id="247" w:name="_Toc36554782"/>
      <w:bookmarkStart w:id="248" w:name="_Toc45897593"/>
      <w:bookmarkStart w:id="249" w:name="_Toc45720324"/>
      <w:bookmarkStart w:id="250" w:name="_Toc45658504"/>
      <w:bookmarkStart w:id="251" w:name="_Toc20955004"/>
      <w:bookmarkStart w:id="252" w:name="_Toc36553055"/>
      <w:bookmarkStart w:id="253" w:name="_Toc105152006"/>
      <w:bookmarkStart w:id="254" w:name="_Toc99123141"/>
      <w:r>
        <w:rPr>
          <w:i/>
          <w:noProof/>
        </w:rPr>
        <w:t>next modification</w:t>
      </w:r>
    </w:p>
    <w:p w14:paraId="18357128" w14:textId="77777777" w:rsidR="00A9493B" w:rsidRDefault="00A9493B" w:rsidP="00A9493B">
      <w:pPr>
        <w:pStyle w:val="Heading2"/>
      </w:pPr>
      <w:r>
        <w:t>8.10</w:t>
      </w:r>
      <w:r>
        <w:tab/>
        <w:t>NRPPa Transport Procedures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542C2D4" w14:textId="77777777" w:rsidR="00A9493B" w:rsidRDefault="00A9493B" w:rsidP="00A9493B">
      <w:pPr>
        <w:pStyle w:val="Heading3"/>
      </w:pPr>
      <w:bookmarkStart w:id="255" w:name="_Toc99661946"/>
      <w:bookmarkStart w:id="256" w:name="_Toc45798205"/>
      <w:bookmarkStart w:id="257" w:name="_Toc112756459"/>
      <w:bookmarkStart w:id="258" w:name="_Toc105152007"/>
      <w:bookmarkStart w:id="259" w:name="_Toc20955005"/>
      <w:bookmarkStart w:id="260" w:name="_Toc45658505"/>
      <w:bookmarkStart w:id="261" w:name="_Toc45720325"/>
      <w:bookmarkStart w:id="262" w:name="_Toc73981932"/>
      <w:bookmarkStart w:id="263" w:name="_Toc51745798"/>
      <w:bookmarkStart w:id="264" w:name="_Toc29504610"/>
      <w:bookmarkStart w:id="265" w:name="_Toc29503442"/>
      <w:bookmarkStart w:id="266" w:name="_Toc36553056"/>
      <w:bookmarkStart w:id="267" w:name="_Toc105173813"/>
      <w:bookmarkStart w:id="268" w:name="_Toc99123142"/>
      <w:bookmarkStart w:id="269" w:name="_Toc45652073"/>
      <w:bookmarkStart w:id="270" w:name="_Toc106122717"/>
      <w:bookmarkStart w:id="271" w:name="_Toc36554783"/>
      <w:bookmarkStart w:id="272" w:name="_Toc64446062"/>
      <w:bookmarkStart w:id="273" w:name="_Toc29504026"/>
      <w:bookmarkStart w:id="274" w:name="_Toc97891064"/>
      <w:bookmarkStart w:id="275" w:name="_Toc146270611"/>
      <w:bookmarkStart w:id="276" w:name="_Toc45897594"/>
      <w:bookmarkStart w:id="277" w:name="_Toc88652021"/>
      <w:bookmarkStart w:id="278" w:name="_Toc106108812"/>
      <w:bookmarkStart w:id="279" w:name="_Toc107409270"/>
      <w:r>
        <w:t>8.10.1</w:t>
      </w:r>
      <w:r>
        <w:tab/>
        <w:t>General</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D391ACD" w14:textId="77777777" w:rsidR="00A9493B" w:rsidRDefault="00A9493B" w:rsidP="00A9493B">
      <w:r>
        <w:t>The purpose of the NR</w:t>
      </w:r>
      <w:r>
        <w:rPr>
          <w:lang w:eastAsia="zh-CN"/>
        </w:rPr>
        <w:t>PPa</w:t>
      </w:r>
      <w:r>
        <w:t xml:space="preserve"> Transport procedures is to carry NR</w:t>
      </w:r>
      <w:r>
        <w:rPr>
          <w:lang w:eastAsia="zh-CN"/>
        </w:rPr>
        <w:t>PPa</w:t>
      </w:r>
      <w:r>
        <w:t xml:space="preserve"> signalling (defined in TS 38.455 [19]) </w:t>
      </w:r>
      <w:r>
        <w:rPr>
          <w:lang w:eastAsia="zh-CN"/>
        </w:rPr>
        <w:t xml:space="preserve">between the NG-RAN node and the LMF </w:t>
      </w:r>
      <w:r>
        <w:t>over the NG interface.</w:t>
      </w:r>
    </w:p>
    <w:p w14:paraId="12C617DF" w14:textId="77777777" w:rsidR="00A9493B" w:rsidRDefault="00A9493B" w:rsidP="00A9493B">
      <w:pPr>
        <w:rPr>
          <w:lang w:eastAsia="zh-CN"/>
        </w:rPr>
      </w:pPr>
      <w:r>
        <w:t>The Downlink UE Associated NRPPa Transport procedure and the Uplink UE Associated NRPPa Transport procedure use UE-associated signalling. The UE-associated signalling</w:t>
      </w:r>
      <w:r>
        <w:rPr>
          <w:lang w:eastAsia="zh-CN"/>
        </w:rPr>
        <w:t xml:space="preserve"> is used to support E-CID</w:t>
      </w:r>
      <w:r>
        <w:t xml:space="preserve"> Location Information Transfer,</w:t>
      </w:r>
      <w:r>
        <w:rPr>
          <w:lang w:eastAsia="zh-CN"/>
        </w:rPr>
        <w:t xml:space="preserve"> Positioning Information Transfer, Measurement Preconfiguration Information Transfer, and Reporting of General Error Situations due to reception of an NRPPa message that utilized UE-associated signalling.</w:t>
      </w:r>
    </w:p>
    <w:p w14:paraId="548E80FB" w14:textId="14EE0083" w:rsidR="00A9493B" w:rsidRDefault="00A9493B" w:rsidP="00A9493B">
      <w:pPr>
        <w:rPr>
          <w:b/>
          <w:color w:val="0070C0"/>
        </w:rPr>
      </w:pPr>
      <w:r>
        <w:rPr>
          <w:lang w:eastAsia="zh-CN"/>
        </w:rPr>
        <w:t xml:space="preserve">The </w:t>
      </w:r>
      <w:r>
        <w:t xml:space="preserve">Downlink Non UE Associated NRPPa Transport procedure and the Uplink Non UE Associated NRPPa Transport procedure use </w:t>
      </w:r>
      <w:r>
        <w:rPr>
          <w:lang w:eastAsia="zh-CN"/>
        </w:rPr>
        <w:t>n</w:t>
      </w:r>
      <w:r>
        <w:t>on-UE associated signalling.</w:t>
      </w:r>
      <w:r>
        <w:rPr>
          <w:lang w:eastAsia="zh-CN"/>
        </w:rPr>
        <w:t xml:space="preserve"> The non-UE associated signalling is used to support OTDOA Information Transfer, Assistance Information Transfer, TRP Information Transfer, Measurement Information Transfer, PRS Information Transfer, </w:t>
      </w:r>
      <w:ins w:id="280" w:author="Nokia" w:date="2024-02-29T03:03:00Z">
        <w:r>
          <w:rPr>
            <w:lang w:eastAsia="zh-CN"/>
          </w:rPr>
          <w:t>Area-specific SRS</w:t>
        </w:r>
      </w:ins>
      <w:ins w:id="281" w:author="Author" w:date="2023-10-26T14:06:00Z">
        <w:del w:id="282" w:author="Nokia" w:date="2024-02-29T03:03:00Z">
          <w:r w:rsidDel="00A9493B">
            <w:rPr>
              <w:rFonts w:hint="eastAsia"/>
              <w:lang w:val="en-US" w:eastAsia="zh-CN"/>
            </w:rPr>
            <w:delText>LPHAP</w:delText>
          </w:r>
        </w:del>
        <w:r>
          <w:rPr>
            <w:rFonts w:hint="eastAsia"/>
            <w:lang w:val="en-US" w:eastAsia="zh-CN"/>
          </w:rPr>
          <w:t xml:space="preserve"> Information Transfer </w:t>
        </w:r>
      </w:ins>
      <w:r>
        <w:rPr>
          <w:lang w:eastAsia="zh-CN"/>
        </w:rPr>
        <w:t>and Reporting of General Error Situations due to reception of an NRPPa message that utilized non-UE associated signalling</w:t>
      </w:r>
      <w:r>
        <w:rPr>
          <w:rFonts w:hint="eastAsia"/>
          <w:lang w:val="en-US" w:eastAsia="zh-CN"/>
        </w:rPr>
        <w:t>.</w:t>
      </w:r>
    </w:p>
    <w:p w14:paraId="48D18A49" w14:textId="77777777"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2EB60EAC" w14:textId="77777777" w:rsidR="00A9493B" w:rsidRDefault="00A9493B" w:rsidP="00A9493B">
      <w:pPr>
        <w:pStyle w:val="Heading2"/>
      </w:pPr>
      <w:bookmarkStart w:id="283" w:name="_Toc99662203"/>
      <w:bookmarkStart w:id="284" w:name="_Toc105152270"/>
      <w:bookmarkStart w:id="285" w:name="_Toc105174076"/>
      <w:bookmarkStart w:id="286" w:name="_Toc112756721"/>
      <w:bookmarkStart w:id="287" w:name="_Toc107409532"/>
      <w:bookmarkStart w:id="288" w:name="_Toc106122979"/>
      <w:bookmarkStart w:id="289" w:name="_Toc106109074"/>
      <w:bookmarkStart w:id="290" w:name="_Toc99123398"/>
      <w:bookmarkStart w:id="291" w:name="_Toc120537215"/>
      <w:r>
        <w:t>9.3</w:t>
      </w:r>
      <w:r>
        <w:tab/>
        <w:t>Information Element Definitions</w:t>
      </w:r>
      <w:bookmarkEnd w:id="283"/>
      <w:bookmarkEnd w:id="284"/>
      <w:bookmarkEnd w:id="285"/>
      <w:bookmarkEnd w:id="286"/>
      <w:bookmarkEnd w:id="287"/>
      <w:bookmarkEnd w:id="288"/>
      <w:bookmarkEnd w:id="289"/>
      <w:bookmarkEnd w:id="290"/>
      <w:bookmarkEnd w:id="291"/>
    </w:p>
    <w:p w14:paraId="0113CE1E" w14:textId="77777777" w:rsidR="00A9493B" w:rsidRPr="00A9493B" w:rsidRDefault="00A9493B" w:rsidP="00A9493B">
      <w:pPr>
        <w:rPr>
          <w:noProof/>
          <w:color w:val="FF0000"/>
          <w:lang w:eastAsia="ja-JP"/>
        </w:rPr>
      </w:pPr>
      <w:r w:rsidRPr="001C1933">
        <w:rPr>
          <w:noProof/>
          <w:color w:val="FF0000"/>
          <w:highlight w:val="cyan"/>
          <w:lang w:eastAsia="ja-JP"/>
        </w:rPr>
        <w:t>** unmodified text skipped **</w:t>
      </w:r>
    </w:p>
    <w:p w14:paraId="73D057DB" w14:textId="2D59DCEF" w:rsidR="00A9493B" w:rsidRDefault="00A9493B" w:rsidP="00A9493B">
      <w:pPr>
        <w:pStyle w:val="Heading4"/>
        <w:rPr>
          <w:ins w:id="292" w:author="Nokia" w:date="2024-02-29T03:06:00Z"/>
          <w:lang w:val="en-US" w:eastAsia="zh-CN"/>
        </w:rPr>
      </w:pPr>
      <w:bookmarkStart w:id="293" w:name="_Toc105152506"/>
      <w:bookmarkStart w:id="294" w:name="_Toc106109310"/>
      <w:bookmarkStart w:id="295" w:name="_Toc105174312"/>
      <w:bookmarkStart w:id="296" w:name="_Toc99123634"/>
      <w:bookmarkStart w:id="297" w:name="_Toc120537451"/>
      <w:bookmarkStart w:id="298" w:name="_Toc112756957"/>
      <w:bookmarkStart w:id="299" w:name="_Toc107409768"/>
      <w:bookmarkStart w:id="300" w:name="_Toc99662439"/>
      <w:ins w:id="301" w:author="Nokia" w:date="2024-02-29T03:06:00Z">
        <w:r>
          <w:rPr>
            <w:lang w:val="en-US"/>
          </w:rPr>
          <w:t>9.3.1.x</w:t>
        </w:r>
        <w:r>
          <w:rPr>
            <w:rFonts w:hint="eastAsia"/>
            <w:lang w:val="en-US" w:eastAsia="zh-CN"/>
          </w:rPr>
          <w:t>x</w:t>
        </w:r>
        <w:r>
          <w:rPr>
            <w:lang w:val="en-US"/>
          </w:rPr>
          <w:t>2</w:t>
        </w:r>
        <w:r>
          <w:rPr>
            <w:lang w:val="en-US"/>
          </w:rPr>
          <w:tab/>
          <w:t>RSPP Transport</w:t>
        </w:r>
        <w:r>
          <w:t xml:space="preserve"> QoS Parameters</w:t>
        </w:r>
      </w:ins>
    </w:p>
    <w:p w14:paraId="33B3C5DE" w14:textId="6196DE05" w:rsidR="00A9493B" w:rsidDel="00A9493B" w:rsidRDefault="00A9493B" w:rsidP="00A9493B">
      <w:pPr>
        <w:pStyle w:val="Heading4"/>
        <w:rPr>
          <w:ins w:id="302" w:author="Author" w:date="2023-06-30T14:58:00Z"/>
          <w:del w:id="303" w:author="Nokia" w:date="2024-02-29T03:06:00Z"/>
          <w:lang w:val="en-US" w:eastAsia="zh-CN"/>
        </w:rPr>
      </w:pPr>
      <w:ins w:id="304" w:author="Author" w:date="2023-06-30T14:58:00Z">
        <w:del w:id="305" w:author="Nokia" w:date="2024-02-29T03:06:00Z">
          <w:r w:rsidDel="00A9493B">
            <w:rPr>
              <w:lang w:val="en-US"/>
            </w:rPr>
            <w:delText>9.3.1.x</w:delText>
          </w:r>
          <w:r w:rsidDel="00A9493B">
            <w:rPr>
              <w:rFonts w:hint="eastAsia"/>
              <w:lang w:val="en-US" w:eastAsia="zh-CN"/>
            </w:rPr>
            <w:delText>x</w:delText>
          </w:r>
          <w:r w:rsidDel="00A9493B">
            <w:rPr>
              <w:lang w:val="en-US"/>
            </w:rPr>
            <w:delText xml:space="preserve">2 </w:delText>
          </w:r>
          <w:bookmarkEnd w:id="293"/>
          <w:bookmarkEnd w:id="294"/>
          <w:bookmarkEnd w:id="295"/>
          <w:bookmarkEnd w:id="296"/>
          <w:bookmarkEnd w:id="297"/>
          <w:bookmarkEnd w:id="298"/>
          <w:bookmarkEnd w:id="299"/>
          <w:bookmarkEnd w:id="300"/>
          <w:r w:rsidDel="00A9493B">
            <w:rPr>
              <w:lang w:val="en-US"/>
            </w:rPr>
            <w:delText>RSPP Transport</w:delText>
          </w:r>
          <w:r w:rsidDel="00A9493B">
            <w:delText xml:space="preserve"> QoS Parameters</w:delText>
          </w:r>
        </w:del>
      </w:ins>
    </w:p>
    <w:p w14:paraId="12BAA886" w14:textId="479843BD" w:rsidR="00A9493B" w:rsidRDefault="00A9493B" w:rsidP="00A9493B">
      <w:pPr>
        <w:rPr>
          <w:ins w:id="306" w:author="Author" w:date="2023-06-30T14:58:00Z"/>
        </w:rPr>
      </w:pPr>
      <w:ins w:id="307" w:author="Author" w:date="2023-06-30T14:58:00Z">
        <w:r>
          <w:t xml:space="preserve">This IE provides information on the </w:t>
        </w:r>
        <w:r>
          <w:rPr>
            <w:lang w:val="en-US"/>
          </w:rPr>
          <w:t xml:space="preserve">RSPP </w:t>
        </w:r>
        <w:del w:id="308" w:author="Nokia" w:date="2024-02-29T03:07:00Z">
          <w:r w:rsidDel="00A9493B">
            <w:rPr>
              <w:lang w:val="en-US"/>
            </w:rPr>
            <w:delText>T</w:delText>
          </w:r>
        </w:del>
      </w:ins>
      <w:ins w:id="309" w:author="Nokia" w:date="2024-02-29T03:07:00Z">
        <w:r>
          <w:rPr>
            <w:lang w:val="en-US"/>
          </w:rPr>
          <w:t>t</w:t>
        </w:r>
      </w:ins>
      <w:ins w:id="310" w:author="Author" w:date="2023-06-30T14:58:00Z">
        <w:r>
          <w:rPr>
            <w:lang w:val="en-US"/>
          </w:rPr>
          <w:t>ransport</w:t>
        </w:r>
        <w:r>
          <w:t xml:space="preserve"> QoS </w:t>
        </w:r>
        <w:del w:id="311" w:author="Nokia" w:date="2024-02-29T03:07:00Z">
          <w:r w:rsidDel="00A9493B">
            <w:delText>P</w:delText>
          </w:r>
        </w:del>
      </w:ins>
      <w:ins w:id="312" w:author="Nokia" w:date="2024-02-29T03:07:00Z">
        <w:r>
          <w:t>p</w:t>
        </w:r>
      </w:ins>
      <w:ins w:id="313" w:author="Author" w:date="2023-06-30T14:58:00Z">
        <w:r>
          <w:t>arameters.</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A9493B" w14:paraId="400AED17" w14:textId="77777777" w:rsidTr="00933E30">
        <w:trPr>
          <w:ins w:id="314" w:author="Author" w:date="2023-06-30T14:58:00Z"/>
        </w:trPr>
        <w:tc>
          <w:tcPr>
            <w:tcW w:w="2551" w:type="dxa"/>
          </w:tcPr>
          <w:p w14:paraId="1DDFCC1D" w14:textId="77777777" w:rsidR="00A9493B" w:rsidRDefault="00A9493B" w:rsidP="00933E30">
            <w:pPr>
              <w:pStyle w:val="TAH"/>
              <w:rPr>
                <w:ins w:id="315" w:author="Author" w:date="2023-06-30T14:58:00Z"/>
                <w:rFonts w:cs="Arial"/>
                <w:szCs w:val="18"/>
              </w:rPr>
            </w:pPr>
            <w:ins w:id="316" w:author="Author" w:date="2023-06-30T14:58:00Z">
              <w:r>
                <w:rPr>
                  <w:rFonts w:cs="Arial"/>
                  <w:szCs w:val="18"/>
                </w:rPr>
                <w:t>IE/Group Name</w:t>
              </w:r>
            </w:ins>
          </w:p>
        </w:tc>
        <w:tc>
          <w:tcPr>
            <w:tcW w:w="1020" w:type="dxa"/>
          </w:tcPr>
          <w:p w14:paraId="2DA62730" w14:textId="77777777" w:rsidR="00A9493B" w:rsidRDefault="00A9493B" w:rsidP="00933E30">
            <w:pPr>
              <w:pStyle w:val="TAH"/>
              <w:rPr>
                <w:ins w:id="317" w:author="Author" w:date="2023-06-30T14:58:00Z"/>
                <w:rFonts w:cs="Arial"/>
                <w:szCs w:val="18"/>
              </w:rPr>
            </w:pPr>
            <w:ins w:id="318" w:author="Author" w:date="2023-06-30T14:58:00Z">
              <w:r>
                <w:rPr>
                  <w:rFonts w:cs="Arial"/>
                  <w:szCs w:val="18"/>
                </w:rPr>
                <w:t>Presence</w:t>
              </w:r>
            </w:ins>
          </w:p>
        </w:tc>
        <w:tc>
          <w:tcPr>
            <w:tcW w:w="1474" w:type="dxa"/>
          </w:tcPr>
          <w:p w14:paraId="5A3A2E2F" w14:textId="77777777" w:rsidR="00A9493B" w:rsidRDefault="00A9493B" w:rsidP="00933E30">
            <w:pPr>
              <w:pStyle w:val="TAH"/>
              <w:rPr>
                <w:ins w:id="319" w:author="Author" w:date="2023-06-30T14:58:00Z"/>
                <w:rFonts w:cs="Arial"/>
                <w:szCs w:val="18"/>
              </w:rPr>
            </w:pPr>
            <w:ins w:id="320" w:author="Author" w:date="2023-06-30T14:58:00Z">
              <w:r>
                <w:rPr>
                  <w:rFonts w:cs="Arial"/>
                  <w:szCs w:val="18"/>
                </w:rPr>
                <w:t>Range</w:t>
              </w:r>
            </w:ins>
          </w:p>
        </w:tc>
        <w:tc>
          <w:tcPr>
            <w:tcW w:w="1871" w:type="dxa"/>
          </w:tcPr>
          <w:p w14:paraId="050AA170" w14:textId="77777777" w:rsidR="00A9493B" w:rsidRDefault="00A9493B" w:rsidP="00933E30">
            <w:pPr>
              <w:pStyle w:val="TAH"/>
              <w:rPr>
                <w:ins w:id="321" w:author="Author" w:date="2023-06-30T14:58:00Z"/>
                <w:rFonts w:cs="Arial"/>
                <w:szCs w:val="18"/>
              </w:rPr>
            </w:pPr>
            <w:ins w:id="322" w:author="Author" w:date="2023-06-30T14:58:00Z">
              <w:r>
                <w:rPr>
                  <w:rFonts w:cs="Arial"/>
                  <w:szCs w:val="18"/>
                </w:rPr>
                <w:t>IE type and reference</w:t>
              </w:r>
            </w:ins>
          </w:p>
        </w:tc>
        <w:tc>
          <w:tcPr>
            <w:tcW w:w="2891" w:type="dxa"/>
          </w:tcPr>
          <w:p w14:paraId="03DFE96F" w14:textId="77777777" w:rsidR="00A9493B" w:rsidRDefault="00A9493B" w:rsidP="00933E30">
            <w:pPr>
              <w:pStyle w:val="TAH"/>
              <w:rPr>
                <w:ins w:id="323" w:author="Author" w:date="2023-06-30T14:58:00Z"/>
                <w:rFonts w:cs="Arial"/>
                <w:szCs w:val="18"/>
              </w:rPr>
            </w:pPr>
            <w:ins w:id="324" w:author="Author" w:date="2023-06-30T14:58:00Z">
              <w:r>
                <w:rPr>
                  <w:rFonts w:cs="Arial"/>
                  <w:szCs w:val="18"/>
                </w:rPr>
                <w:t>Semantics description</w:t>
              </w:r>
            </w:ins>
          </w:p>
        </w:tc>
      </w:tr>
      <w:tr w:rsidR="00A9493B" w14:paraId="0BF05A69" w14:textId="77777777" w:rsidTr="00933E30">
        <w:trPr>
          <w:ins w:id="325" w:author="Author" w:date="2023-06-30T14:58:00Z"/>
        </w:trPr>
        <w:tc>
          <w:tcPr>
            <w:tcW w:w="2551" w:type="dxa"/>
          </w:tcPr>
          <w:p w14:paraId="7E3653CF" w14:textId="77777777" w:rsidR="00A9493B" w:rsidRDefault="00A9493B" w:rsidP="00933E30">
            <w:pPr>
              <w:pStyle w:val="TAL"/>
              <w:rPr>
                <w:ins w:id="326" w:author="Author" w:date="2023-06-30T14:58:00Z"/>
                <w:rFonts w:cs="Arial"/>
                <w:szCs w:val="18"/>
                <w:lang w:eastAsia="zh-CN"/>
              </w:rPr>
            </w:pPr>
            <w:ins w:id="327" w:author="Author" w:date="2023-06-30T14:58:00Z">
              <w:r>
                <w:rPr>
                  <w:rFonts w:cs="Arial"/>
                  <w:b/>
                  <w:szCs w:val="18"/>
                  <w:lang w:val="en-US" w:eastAsia="zh-CN"/>
                </w:rPr>
                <w:t xml:space="preserve">RSPP Transport </w:t>
              </w:r>
              <w:r>
                <w:rPr>
                  <w:rFonts w:cs="Arial"/>
                  <w:b/>
                  <w:szCs w:val="18"/>
                  <w:lang w:eastAsia="zh-CN"/>
                </w:rPr>
                <w:t>QoS Flow</w:t>
              </w:r>
              <w:r>
                <w:rPr>
                  <w:rFonts w:eastAsia="MS Mincho" w:cs="Arial"/>
                  <w:b/>
                  <w:szCs w:val="18"/>
                  <w:lang w:eastAsia="ja-JP"/>
                </w:rPr>
                <w:t xml:space="preserve"> </w:t>
              </w:r>
              <w:r>
                <w:rPr>
                  <w:rFonts w:cs="Arial"/>
                  <w:b/>
                  <w:szCs w:val="18"/>
                  <w:lang w:eastAsia="zh-CN"/>
                </w:rPr>
                <w:t>List</w:t>
              </w:r>
            </w:ins>
          </w:p>
        </w:tc>
        <w:tc>
          <w:tcPr>
            <w:tcW w:w="1020" w:type="dxa"/>
          </w:tcPr>
          <w:p w14:paraId="053A1ED8" w14:textId="77777777" w:rsidR="00A9493B" w:rsidRDefault="00A9493B" w:rsidP="00933E30">
            <w:pPr>
              <w:pStyle w:val="TAL"/>
              <w:rPr>
                <w:ins w:id="328" w:author="Author" w:date="2023-06-30T14:58:00Z"/>
                <w:rFonts w:cs="Arial"/>
                <w:szCs w:val="18"/>
                <w:lang w:eastAsia="zh-CN"/>
              </w:rPr>
            </w:pPr>
          </w:p>
        </w:tc>
        <w:tc>
          <w:tcPr>
            <w:tcW w:w="1474" w:type="dxa"/>
          </w:tcPr>
          <w:p w14:paraId="21BDF4A6" w14:textId="77777777" w:rsidR="00A9493B" w:rsidRDefault="00A9493B" w:rsidP="00933E30">
            <w:pPr>
              <w:pStyle w:val="TAL"/>
              <w:rPr>
                <w:ins w:id="329" w:author="Author" w:date="2023-06-30T14:58:00Z"/>
                <w:rFonts w:cs="Arial"/>
                <w:szCs w:val="18"/>
                <w:lang w:eastAsia="zh-CN"/>
              </w:rPr>
            </w:pPr>
            <w:ins w:id="330" w:author="Author" w:date="2023-06-30T14:58:00Z">
              <w:r>
                <w:rPr>
                  <w:rFonts w:cs="Arial"/>
                  <w:bCs/>
                  <w:i/>
                  <w:szCs w:val="18"/>
                  <w:lang w:eastAsia="zh-CN"/>
                </w:rPr>
                <w:t>1</w:t>
              </w:r>
            </w:ins>
          </w:p>
        </w:tc>
        <w:tc>
          <w:tcPr>
            <w:tcW w:w="1871" w:type="dxa"/>
          </w:tcPr>
          <w:p w14:paraId="0F5F5648" w14:textId="77777777" w:rsidR="00A9493B" w:rsidRDefault="00A9493B" w:rsidP="00933E30">
            <w:pPr>
              <w:pStyle w:val="TAL"/>
              <w:rPr>
                <w:ins w:id="331" w:author="Author" w:date="2023-06-30T14:58:00Z"/>
                <w:rFonts w:cs="Arial"/>
                <w:szCs w:val="18"/>
              </w:rPr>
            </w:pPr>
          </w:p>
        </w:tc>
        <w:tc>
          <w:tcPr>
            <w:tcW w:w="2891" w:type="dxa"/>
          </w:tcPr>
          <w:p w14:paraId="577DB0B1" w14:textId="77777777" w:rsidR="00A9493B" w:rsidRDefault="00A9493B" w:rsidP="00933E30">
            <w:pPr>
              <w:pStyle w:val="TAL"/>
              <w:rPr>
                <w:ins w:id="332" w:author="Author" w:date="2023-06-30T14:58:00Z"/>
                <w:rFonts w:cs="Arial"/>
                <w:szCs w:val="18"/>
                <w:lang w:eastAsia="zh-CN"/>
              </w:rPr>
            </w:pPr>
          </w:p>
        </w:tc>
      </w:tr>
      <w:tr w:rsidR="00A9493B" w14:paraId="4836F0EC" w14:textId="77777777" w:rsidTr="00933E30">
        <w:trPr>
          <w:ins w:id="333" w:author="Author" w:date="2023-06-30T14:58:00Z"/>
        </w:trPr>
        <w:tc>
          <w:tcPr>
            <w:tcW w:w="2551" w:type="dxa"/>
          </w:tcPr>
          <w:p w14:paraId="1EC91509" w14:textId="77777777" w:rsidR="00A9493B" w:rsidRDefault="00A9493B" w:rsidP="00933E30">
            <w:pPr>
              <w:pStyle w:val="TAL"/>
              <w:ind w:left="74"/>
              <w:rPr>
                <w:ins w:id="334" w:author="Author" w:date="2023-06-30T14:58:00Z"/>
                <w:rFonts w:eastAsia="Batang" w:cs="Arial"/>
                <w:b/>
                <w:szCs w:val="18"/>
                <w:lang w:eastAsia="ja-JP"/>
              </w:rPr>
            </w:pPr>
            <w:ins w:id="335" w:author="Author" w:date="2023-06-30T14:58:00Z">
              <w:r>
                <w:rPr>
                  <w:rFonts w:eastAsia="Batang" w:cs="Arial"/>
                  <w:b/>
                  <w:szCs w:val="18"/>
                  <w:lang w:eastAsia="ja-JP"/>
                </w:rPr>
                <w:t>&gt;</w:t>
              </w:r>
              <w:r>
                <w:rPr>
                  <w:rFonts w:cs="Arial"/>
                  <w:b/>
                  <w:szCs w:val="18"/>
                  <w:lang w:eastAsia="zh-CN"/>
                </w:rPr>
                <w:t xml:space="preserve">RSPP Transport </w:t>
              </w:r>
              <w:r>
                <w:rPr>
                  <w:rFonts w:eastAsia="Batang" w:cs="Arial"/>
                  <w:b/>
                  <w:szCs w:val="18"/>
                  <w:lang w:eastAsia="ja-JP"/>
                </w:rPr>
                <w:t>QoS Flow Item</w:t>
              </w:r>
            </w:ins>
          </w:p>
        </w:tc>
        <w:tc>
          <w:tcPr>
            <w:tcW w:w="1020" w:type="dxa"/>
          </w:tcPr>
          <w:p w14:paraId="2338B82A" w14:textId="77777777" w:rsidR="00A9493B" w:rsidRDefault="00A9493B" w:rsidP="00933E30">
            <w:pPr>
              <w:pStyle w:val="TAL"/>
              <w:rPr>
                <w:ins w:id="336" w:author="Author" w:date="2023-06-30T14:58:00Z"/>
                <w:rFonts w:cs="Arial"/>
                <w:szCs w:val="18"/>
                <w:lang w:eastAsia="zh-CN"/>
              </w:rPr>
            </w:pPr>
          </w:p>
        </w:tc>
        <w:tc>
          <w:tcPr>
            <w:tcW w:w="1474" w:type="dxa"/>
          </w:tcPr>
          <w:p w14:paraId="51FDD815" w14:textId="77777777" w:rsidR="00A9493B" w:rsidRDefault="00A9493B" w:rsidP="00933E30">
            <w:pPr>
              <w:pStyle w:val="TAL"/>
              <w:rPr>
                <w:ins w:id="337" w:author="Author" w:date="2023-06-30T14:58:00Z"/>
                <w:rFonts w:cs="Arial"/>
                <w:bCs/>
                <w:i/>
                <w:szCs w:val="18"/>
                <w:lang w:eastAsia="ja-JP"/>
              </w:rPr>
            </w:pPr>
            <w:ins w:id="338" w:author="Author" w:date="2023-06-30T14:58:00Z">
              <w:r>
                <w:rPr>
                  <w:rFonts w:cs="Arial"/>
                  <w:bCs/>
                  <w:i/>
                  <w:szCs w:val="18"/>
                  <w:lang w:eastAsia="ja-JP"/>
                </w:rPr>
                <w:t>1..&lt;maxnoof</w:t>
              </w:r>
              <w:r>
                <w:rPr>
                  <w:rFonts w:cs="Arial"/>
                  <w:bCs/>
                  <w:i/>
                  <w:szCs w:val="18"/>
                  <w:lang w:eastAsia="zh-CN"/>
                </w:rPr>
                <w:t>RSPPQoSFlow</w:t>
              </w:r>
              <w:r>
                <w:rPr>
                  <w:rFonts w:cs="Arial"/>
                  <w:bCs/>
                  <w:i/>
                  <w:szCs w:val="18"/>
                  <w:lang w:eastAsia="ja-JP"/>
                </w:rPr>
                <w:t>s&gt;</w:t>
              </w:r>
            </w:ins>
          </w:p>
        </w:tc>
        <w:tc>
          <w:tcPr>
            <w:tcW w:w="1871" w:type="dxa"/>
          </w:tcPr>
          <w:p w14:paraId="125779A5" w14:textId="77777777" w:rsidR="00A9493B" w:rsidRDefault="00A9493B" w:rsidP="00933E30">
            <w:pPr>
              <w:pStyle w:val="TAL"/>
              <w:rPr>
                <w:ins w:id="339" w:author="Author" w:date="2023-06-30T14:58:00Z"/>
                <w:rFonts w:cs="Arial"/>
                <w:szCs w:val="18"/>
              </w:rPr>
            </w:pPr>
          </w:p>
        </w:tc>
        <w:tc>
          <w:tcPr>
            <w:tcW w:w="2891" w:type="dxa"/>
          </w:tcPr>
          <w:p w14:paraId="40E26484" w14:textId="77777777" w:rsidR="00A9493B" w:rsidRDefault="00A9493B" w:rsidP="00933E30">
            <w:pPr>
              <w:pStyle w:val="TAL"/>
              <w:rPr>
                <w:ins w:id="340" w:author="Author" w:date="2023-06-30T14:58:00Z"/>
                <w:rFonts w:cs="Arial"/>
                <w:szCs w:val="18"/>
                <w:lang w:eastAsia="zh-CN"/>
              </w:rPr>
            </w:pPr>
          </w:p>
        </w:tc>
      </w:tr>
      <w:tr w:rsidR="00A9493B" w14:paraId="056178CC" w14:textId="77777777" w:rsidTr="00933E30">
        <w:trPr>
          <w:ins w:id="341" w:author="Author" w:date="2023-06-30T14:58:00Z"/>
        </w:trPr>
        <w:tc>
          <w:tcPr>
            <w:tcW w:w="2551" w:type="dxa"/>
          </w:tcPr>
          <w:p w14:paraId="7EC566D2" w14:textId="77777777" w:rsidR="00A9493B" w:rsidRDefault="00A9493B" w:rsidP="00933E30">
            <w:pPr>
              <w:pStyle w:val="TAL"/>
              <w:ind w:left="164"/>
              <w:rPr>
                <w:ins w:id="342" w:author="Author" w:date="2023-06-30T14:58:00Z"/>
                <w:rFonts w:eastAsia="Batang" w:cs="Arial"/>
                <w:szCs w:val="18"/>
                <w:lang w:eastAsia="ja-JP"/>
              </w:rPr>
            </w:pPr>
            <w:ins w:id="343" w:author="Author" w:date="2023-06-30T14:58:00Z">
              <w:r>
                <w:rPr>
                  <w:rFonts w:eastAsia="Batang" w:cs="Arial"/>
                  <w:szCs w:val="18"/>
                  <w:lang w:eastAsia="ja-JP"/>
                </w:rPr>
                <w:t>&gt;&gt;PQI</w:t>
              </w:r>
            </w:ins>
          </w:p>
        </w:tc>
        <w:tc>
          <w:tcPr>
            <w:tcW w:w="1020" w:type="dxa"/>
          </w:tcPr>
          <w:p w14:paraId="7606855D" w14:textId="77777777" w:rsidR="00A9493B" w:rsidRDefault="00A9493B" w:rsidP="00933E30">
            <w:pPr>
              <w:pStyle w:val="TAL"/>
              <w:rPr>
                <w:ins w:id="344" w:author="Author" w:date="2023-06-30T14:58:00Z"/>
                <w:rFonts w:cs="Arial"/>
                <w:szCs w:val="18"/>
                <w:lang w:eastAsia="zh-CN"/>
              </w:rPr>
            </w:pPr>
            <w:ins w:id="345" w:author="Author" w:date="2023-06-30T14:58:00Z">
              <w:r>
                <w:rPr>
                  <w:rFonts w:cs="Arial"/>
                  <w:szCs w:val="18"/>
                  <w:lang w:eastAsia="zh-CN"/>
                </w:rPr>
                <w:t>M</w:t>
              </w:r>
            </w:ins>
          </w:p>
        </w:tc>
        <w:tc>
          <w:tcPr>
            <w:tcW w:w="1474" w:type="dxa"/>
          </w:tcPr>
          <w:p w14:paraId="73374362" w14:textId="77777777" w:rsidR="00A9493B" w:rsidRDefault="00A9493B" w:rsidP="00933E30">
            <w:pPr>
              <w:pStyle w:val="TAL"/>
              <w:rPr>
                <w:ins w:id="346" w:author="Author" w:date="2023-06-30T14:58:00Z"/>
                <w:rFonts w:cs="Arial"/>
                <w:bCs/>
                <w:i/>
                <w:szCs w:val="18"/>
                <w:lang w:eastAsia="ja-JP"/>
              </w:rPr>
            </w:pPr>
          </w:p>
        </w:tc>
        <w:tc>
          <w:tcPr>
            <w:tcW w:w="1871" w:type="dxa"/>
          </w:tcPr>
          <w:p w14:paraId="2A20F785" w14:textId="77777777" w:rsidR="00A9493B" w:rsidRDefault="00A9493B" w:rsidP="00933E30">
            <w:pPr>
              <w:pStyle w:val="TAL"/>
              <w:rPr>
                <w:ins w:id="347" w:author="Author" w:date="2023-06-30T14:58:00Z"/>
                <w:rFonts w:cs="Arial"/>
                <w:szCs w:val="18"/>
              </w:rPr>
            </w:pPr>
            <w:ins w:id="348" w:author="Author" w:date="2023-06-30T14:58:00Z">
              <w:r>
                <w:rPr>
                  <w:rFonts w:cs="Arial"/>
                  <w:szCs w:val="18"/>
                </w:rPr>
                <w:t>INTEGER (0..255, …)</w:t>
              </w:r>
            </w:ins>
          </w:p>
        </w:tc>
        <w:tc>
          <w:tcPr>
            <w:tcW w:w="2891" w:type="dxa"/>
          </w:tcPr>
          <w:p w14:paraId="4DC478F7" w14:textId="77777777" w:rsidR="00A9493B" w:rsidRDefault="00A9493B" w:rsidP="00933E30">
            <w:pPr>
              <w:pStyle w:val="TAL"/>
              <w:rPr>
                <w:ins w:id="349" w:author="Author" w:date="2023-06-30T14:58:00Z"/>
                <w:rFonts w:cs="Arial"/>
                <w:szCs w:val="18"/>
                <w:lang w:eastAsia="zh-CN"/>
              </w:rPr>
            </w:pPr>
            <w:ins w:id="350" w:author="Author" w:date="2023-06-30T14:58:00Z">
              <w:r>
                <w:rPr>
                  <w:rFonts w:cs="Arial"/>
                  <w:szCs w:val="18"/>
                  <w:lang w:eastAsia="zh-CN"/>
                </w:rPr>
                <w:t>PQI is a special</w:t>
              </w:r>
              <w:r>
                <w:rPr>
                  <w:rFonts w:cs="Arial"/>
                  <w:szCs w:val="18"/>
                </w:rPr>
                <w:t xml:space="preserve"> 5QI as specified in TS 23.501 [9].</w:t>
              </w:r>
            </w:ins>
          </w:p>
        </w:tc>
      </w:tr>
      <w:tr w:rsidR="00A9493B" w14:paraId="7B346A24" w14:textId="77777777" w:rsidTr="00933E30">
        <w:trPr>
          <w:ins w:id="351" w:author="Author" w:date="2023-06-30T14:58:00Z"/>
        </w:trPr>
        <w:tc>
          <w:tcPr>
            <w:tcW w:w="2551" w:type="dxa"/>
          </w:tcPr>
          <w:p w14:paraId="0763CE27" w14:textId="77777777" w:rsidR="00A9493B" w:rsidRDefault="00A9493B" w:rsidP="00933E30">
            <w:pPr>
              <w:pStyle w:val="TAL"/>
              <w:ind w:left="164"/>
              <w:rPr>
                <w:ins w:id="352" w:author="Author" w:date="2023-06-30T14:58:00Z"/>
                <w:rFonts w:eastAsia="Batang" w:cs="Arial"/>
                <w:b/>
                <w:szCs w:val="18"/>
                <w:lang w:eastAsia="ja-JP"/>
              </w:rPr>
            </w:pPr>
            <w:ins w:id="353" w:author="Author" w:date="2023-06-30T14:58:00Z">
              <w:r>
                <w:rPr>
                  <w:rFonts w:eastAsia="Batang" w:cs="Arial"/>
                  <w:b/>
                  <w:szCs w:val="18"/>
                  <w:lang w:eastAsia="ja-JP"/>
                </w:rPr>
                <w:t>&gt;&gt;</w:t>
              </w:r>
              <w:r>
                <w:rPr>
                  <w:rFonts w:cs="Arial"/>
                  <w:b/>
                  <w:szCs w:val="18"/>
                  <w:lang w:eastAsia="zh-CN"/>
                </w:rPr>
                <w:t xml:space="preserve">RSPP Transport </w:t>
              </w:r>
              <w:r>
                <w:rPr>
                  <w:rFonts w:eastAsia="Batang" w:cs="Arial"/>
                  <w:b/>
                  <w:szCs w:val="18"/>
                  <w:lang w:eastAsia="ja-JP"/>
                </w:rPr>
                <w:t>Bit Rates</w:t>
              </w:r>
            </w:ins>
          </w:p>
        </w:tc>
        <w:tc>
          <w:tcPr>
            <w:tcW w:w="1020" w:type="dxa"/>
          </w:tcPr>
          <w:p w14:paraId="1AE86FCF" w14:textId="77777777" w:rsidR="00A9493B" w:rsidRDefault="00A9493B" w:rsidP="00933E30">
            <w:pPr>
              <w:pStyle w:val="TAL"/>
              <w:rPr>
                <w:ins w:id="354" w:author="Author" w:date="2023-06-30T14:58:00Z"/>
                <w:rFonts w:cs="Arial"/>
                <w:szCs w:val="18"/>
                <w:lang w:eastAsia="zh-CN"/>
              </w:rPr>
            </w:pPr>
          </w:p>
        </w:tc>
        <w:tc>
          <w:tcPr>
            <w:tcW w:w="1474" w:type="dxa"/>
          </w:tcPr>
          <w:p w14:paraId="6216102B" w14:textId="77777777" w:rsidR="00A9493B" w:rsidRDefault="00A9493B" w:rsidP="00933E30">
            <w:pPr>
              <w:pStyle w:val="TAL"/>
              <w:rPr>
                <w:ins w:id="355" w:author="Author" w:date="2023-06-30T14:58:00Z"/>
                <w:rFonts w:cs="Arial"/>
                <w:bCs/>
                <w:i/>
                <w:szCs w:val="18"/>
                <w:lang w:eastAsia="ja-JP"/>
              </w:rPr>
            </w:pPr>
            <w:ins w:id="356" w:author="Author" w:date="2023-06-30T14:58:00Z">
              <w:r>
                <w:rPr>
                  <w:rFonts w:cs="Arial"/>
                  <w:bCs/>
                  <w:i/>
                  <w:szCs w:val="18"/>
                  <w:lang w:eastAsia="ja-JP"/>
                </w:rPr>
                <w:t>0..1</w:t>
              </w:r>
            </w:ins>
          </w:p>
        </w:tc>
        <w:tc>
          <w:tcPr>
            <w:tcW w:w="1871" w:type="dxa"/>
          </w:tcPr>
          <w:p w14:paraId="037735C4" w14:textId="77777777" w:rsidR="00A9493B" w:rsidRDefault="00A9493B" w:rsidP="00933E30">
            <w:pPr>
              <w:pStyle w:val="TAL"/>
              <w:rPr>
                <w:ins w:id="357" w:author="Author" w:date="2023-06-30T14:58:00Z"/>
                <w:rFonts w:cs="Arial"/>
                <w:szCs w:val="18"/>
              </w:rPr>
            </w:pPr>
          </w:p>
        </w:tc>
        <w:tc>
          <w:tcPr>
            <w:tcW w:w="2891" w:type="dxa"/>
          </w:tcPr>
          <w:p w14:paraId="0F564226" w14:textId="77777777" w:rsidR="00A9493B" w:rsidRDefault="00A9493B" w:rsidP="00933E30">
            <w:pPr>
              <w:pStyle w:val="TAL"/>
              <w:rPr>
                <w:ins w:id="358" w:author="Author" w:date="2023-06-30T14:58:00Z"/>
                <w:rFonts w:cs="Arial"/>
                <w:szCs w:val="18"/>
                <w:lang w:eastAsia="zh-CN"/>
              </w:rPr>
            </w:pPr>
            <w:ins w:id="359" w:author="Author" w:date="2023-06-30T14:58:00Z">
              <w:r>
                <w:rPr>
                  <w:rFonts w:cs="Arial"/>
                  <w:szCs w:val="18"/>
                  <w:lang w:eastAsia="zh-CN"/>
                </w:rPr>
                <w:t xml:space="preserve">Only applies for </w:t>
              </w:r>
              <w:r>
                <w:rPr>
                  <w:rFonts w:cs="Arial"/>
                  <w:szCs w:val="18"/>
                </w:rPr>
                <w:t>GBR QoS flows</w:t>
              </w:r>
              <w:r>
                <w:rPr>
                  <w:rFonts w:cs="Arial"/>
                  <w:szCs w:val="18"/>
                  <w:lang w:eastAsia="zh-CN"/>
                </w:rPr>
                <w:t>.</w:t>
              </w:r>
            </w:ins>
          </w:p>
        </w:tc>
      </w:tr>
      <w:tr w:rsidR="00A9493B" w14:paraId="0530D4F7" w14:textId="77777777" w:rsidTr="00933E30">
        <w:trPr>
          <w:ins w:id="360" w:author="Author" w:date="2023-06-30T14:58:00Z"/>
        </w:trPr>
        <w:tc>
          <w:tcPr>
            <w:tcW w:w="2551" w:type="dxa"/>
          </w:tcPr>
          <w:p w14:paraId="24D8EC14" w14:textId="77777777" w:rsidR="00A9493B" w:rsidRDefault="00A9493B" w:rsidP="00933E30">
            <w:pPr>
              <w:pStyle w:val="TAL"/>
              <w:ind w:left="261"/>
              <w:rPr>
                <w:ins w:id="361" w:author="Author" w:date="2023-06-30T14:58:00Z"/>
                <w:rFonts w:eastAsia="Batang" w:cs="Arial"/>
                <w:szCs w:val="18"/>
                <w:lang w:eastAsia="ja-JP"/>
              </w:rPr>
            </w:pPr>
            <w:ins w:id="362" w:author="Author" w:date="2023-06-30T14:58:00Z">
              <w:r>
                <w:rPr>
                  <w:rFonts w:eastAsia="Batang" w:cs="Arial"/>
                  <w:szCs w:val="18"/>
                  <w:lang w:eastAsia="ja-JP"/>
                </w:rPr>
                <w:t>&gt;&gt;&gt;Guaranteed Flow Bit Rate</w:t>
              </w:r>
            </w:ins>
          </w:p>
        </w:tc>
        <w:tc>
          <w:tcPr>
            <w:tcW w:w="1020" w:type="dxa"/>
          </w:tcPr>
          <w:p w14:paraId="30E57EA1" w14:textId="77777777" w:rsidR="00A9493B" w:rsidRDefault="00A9493B" w:rsidP="00933E30">
            <w:pPr>
              <w:pStyle w:val="TAL"/>
              <w:rPr>
                <w:ins w:id="363" w:author="Author" w:date="2023-06-30T14:58:00Z"/>
                <w:rFonts w:cs="Arial"/>
                <w:szCs w:val="18"/>
              </w:rPr>
            </w:pPr>
            <w:ins w:id="364" w:author="Author" w:date="2023-06-30T14:58:00Z">
              <w:r>
                <w:rPr>
                  <w:rFonts w:cs="Arial"/>
                  <w:szCs w:val="18"/>
                </w:rPr>
                <w:t>M</w:t>
              </w:r>
            </w:ins>
          </w:p>
        </w:tc>
        <w:tc>
          <w:tcPr>
            <w:tcW w:w="1474" w:type="dxa"/>
          </w:tcPr>
          <w:p w14:paraId="6F37A547" w14:textId="77777777" w:rsidR="00A9493B" w:rsidRDefault="00A9493B" w:rsidP="00933E30">
            <w:pPr>
              <w:pStyle w:val="TAL"/>
              <w:rPr>
                <w:ins w:id="365" w:author="Author" w:date="2023-06-30T14:58:00Z"/>
                <w:rFonts w:cs="Arial"/>
                <w:bCs/>
                <w:i/>
                <w:szCs w:val="18"/>
                <w:lang w:eastAsia="ja-JP"/>
              </w:rPr>
            </w:pPr>
          </w:p>
        </w:tc>
        <w:tc>
          <w:tcPr>
            <w:tcW w:w="1871" w:type="dxa"/>
          </w:tcPr>
          <w:p w14:paraId="44CC76E0" w14:textId="77777777" w:rsidR="00A9493B" w:rsidRDefault="00A9493B" w:rsidP="00933E30">
            <w:pPr>
              <w:pStyle w:val="TAL"/>
              <w:rPr>
                <w:ins w:id="366" w:author="Author" w:date="2023-06-30T14:58:00Z"/>
                <w:rFonts w:cs="Arial"/>
                <w:szCs w:val="18"/>
                <w:lang w:eastAsia="ja-JP"/>
              </w:rPr>
            </w:pPr>
            <w:ins w:id="367" w:author="Author" w:date="2023-06-30T14:58:00Z">
              <w:r>
                <w:rPr>
                  <w:rFonts w:cs="Arial"/>
                  <w:szCs w:val="18"/>
                  <w:lang w:eastAsia="ja-JP"/>
                </w:rPr>
                <w:t>Bit Rate</w:t>
              </w:r>
            </w:ins>
          </w:p>
          <w:p w14:paraId="72F9405F" w14:textId="77777777" w:rsidR="00A9493B" w:rsidRDefault="00A9493B" w:rsidP="00933E30">
            <w:pPr>
              <w:pStyle w:val="TAL"/>
              <w:rPr>
                <w:ins w:id="368" w:author="Author" w:date="2023-06-30T14:58:00Z"/>
                <w:rFonts w:cs="Arial"/>
                <w:szCs w:val="18"/>
              </w:rPr>
            </w:pPr>
            <w:ins w:id="369" w:author="Author" w:date="2023-06-30T14:58:00Z">
              <w:r>
                <w:rPr>
                  <w:rFonts w:cs="Arial"/>
                  <w:szCs w:val="18"/>
                  <w:lang w:eastAsia="ja-JP"/>
                </w:rPr>
                <w:t>9.3.1.4</w:t>
              </w:r>
            </w:ins>
          </w:p>
        </w:tc>
        <w:tc>
          <w:tcPr>
            <w:tcW w:w="2891" w:type="dxa"/>
          </w:tcPr>
          <w:p w14:paraId="5F2763E9" w14:textId="77777777" w:rsidR="00A9493B" w:rsidRDefault="00A9493B" w:rsidP="00933E30">
            <w:pPr>
              <w:pStyle w:val="TAL"/>
              <w:rPr>
                <w:ins w:id="370" w:author="Author" w:date="2023-06-30T14:58:00Z"/>
                <w:rFonts w:cs="Arial"/>
                <w:szCs w:val="18"/>
                <w:lang w:eastAsia="zh-CN"/>
              </w:rPr>
            </w:pPr>
            <w:ins w:id="371" w:author="Author" w:date="2023-06-30T14:58:00Z">
              <w:r>
                <w:rPr>
                  <w:rFonts w:cs="Arial"/>
                  <w:szCs w:val="18"/>
                  <w:lang w:eastAsia="ja-JP"/>
                </w:rPr>
                <w:t xml:space="preserve">Guaranteed Bit Rate </w:t>
              </w:r>
              <w:r>
                <w:rPr>
                  <w:rFonts w:cs="Arial"/>
                  <w:szCs w:val="18"/>
                  <w:lang w:eastAsia="zh-CN"/>
                </w:rPr>
                <w:t>for the RSPP QoS flow</w:t>
              </w:r>
              <w:r>
                <w:rPr>
                  <w:rFonts w:cs="Arial"/>
                  <w:szCs w:val="18"/>
                  <w:lang w:eastAsia="ja-JP"/>
                </w:rPr>
                <w:t>. Details in TS 23.501 [9].</w:t>
              </w:r>
            </w:ins>
          </w:p>
        </w:tc>
      </w:tr>
      <w:tr w:rsidR="00A9493B" w14:paraId="1B9C7C6F" w14:textId="77777777" w:rsidTr="00933E30">
        <w:trPr>
          <w:ins w:id="372" w:author="Author" w:date="2023-06-30T14:58:00Z"/>
        </w:trPr>
        <w:tc>
          <w:tcPr>
            <w:tcW w:w="2551" w:type="dxa"/>
          </w:tcPr>
          <w:p w14:paraId="3D66A9C0" w14:textId="77777777" w:rsidR="00A9493B" w:rsidRDefault="00A9493B" w:rsidP="00933E30">
            <w:pPr>
              <w:pStyle w:val="TAL"/>
              <w:ind w:left="261"/>
              <w:rPr>
                <w:ins w:id="373" w:author="Author" w:date="2023-06-30T14:58:00Z"/>
                <w:rFonts w:eastAsia="Batang" w:cs="Arial"/>
                <w:szCs w:val="18"/>
                <w:lang w:eastAsia="ja-JP"/>
              </w:rPr>
            </w:pPr>
            <w:ins w:id="374" w:author="Author" w:date="2023-06-30T14:58:00Z">
              <w:r>
                <w:rPr>
                  <w:rFonts w:eastAsia="Batang" w:cs="Arial"/>
                  <w:szCs w:val="18"/>
                  <w:lang w:eastAsia="ja-JP"/>
                </w:rPr>
                <w:t>&gt;&gt;&gt;Maximum Flow Bit Rate</w:t>
              </w:r>
            </w:ins>
          </w:p>
        </w:tc>
        <w:tc>
          <w:tcPr>
            <w:tcW w:w="1020" w:type="dxa"/>
          </w:tcPr>
          <w:p w14:paraId="268AF010" w14:textId="77777777" w:rsidR="00A9493B" w:rsidRDefault="00A9493B" w:rsidP="00933E30">
            <w:pPr>
              <w:pStyle w:val="TAL"/>
              <w:rPr>
                <w:ins w:id="375" w:author="Author" w:date="2023-06-30T14:58:00Z"/>
                <w:rFonts w:cs="Arial"/>
                <w:szCs w:val="18"/>
              </w:rPr>
            </w:pPr>
            <w:ins w:id="376" w:author="Author" w:date="2023-06-30T14:58:00Z">
              <w:r>
                <w:rPr>
                  <w:rFonts w:cs="Arial"/>
                  <w:szCs w:val="18"/>
                </w:rPr>
                <w:t>M</w:t>
              </w:r>
            </w:ins>
          </w:p>
        </w:tc>
        <w:tc>
          <w:tcPr>
            <w:tcW w:w="1474" w:type="dxa"/>
          </w:tcPr>
          <w:p w14:paraId="3B2849F7" w14:textId="77777777" w:rsidR="00A9493B" w:rsidRDefault="00A9493B" w:rsidP="00933E30">
            <w:pPr>
              <w:pStyle w:val="TAL"/>
              <w:rPr>
                <w:ins w:id="377" w:author="Author" w:date="2023-06-30T14:58:00Z"/>
                <w:rFonts w:cs="Arial"/>
                <w:bCs/>
                <w:i/>
                <w:szCs w:val="18"/>
                <w:lang w:eastAsia="ja-JP"/>
              </w:rPr>
            </w:pPr>
          </w:p>
        </w:tc>
        <w:tc>
          <w:tcPr>
            <w:tcW w:w="1871" w:type="dxa"/>
          </w:tcPr>
          <w:p w14:paraId="13AA4C65" w14:textId="77777777" w:rsidR="00A9493B" w:rsidRDefault="00A9493B" w:rsidP="00933E30">
            <w:pPr>
              <w:pStyle w:val="TAL"/>
              <w:rPr>
                <w:ins w:id="378" w:author="Author" w:date="2023-06-30T14:58:00Z"/>
                <w:rFonts w:cs="Arial"/>
                <w:szCs w:val="18"/>
                <w:lang w:eastAsia="ja-JP"/>
              </w:rPr>
            </w:pPr>
            <w:ins w:id="379" w:author="Author" w:date="2023-06-30T14:58:00Z">
              <w:r>
                <w:rPr>
                  <w:rFonts w:cs="Arial"/>
                  <w:szCs w:val="18"/>
                  <w:lang w:eastAsia="ja-JP"/>
                </w:rPr>
                <w:t>Bit Rate</w:t>
              </w:r>
            </w:ins>
          </w:p>
          <w:p w14:paraId="074172FF" w14:textId="77777777" w:rsidR="00A9493B" w:rsidRDefault="00A9493B" w:rsidP="00933E30">
            <w:pPr>
              <w:pStyle w:val="TAL"/>
              <w:rPr>
                <w:ins w:id="380" w:author="Author" w:date="2023-06-30T14:58:00Z"/>
                <w:rFonts w:cs="Arial"/>
                <w:szCs w:val="18"/>
              </w:rPr>
            </w:pPr>
            <w:ins w:id="381" w:author="Author" w:date="2023-06-30T14:58:00Z">
              <w:r>
                <w:rPr>
                  <w:rFonts w:cs="Arial"/>
                  <w:szCs w:val="18"/>
                  <w:lang w:eastAsia="ja-JP"/>
                </w:rPr>
                <w:t>9.3.1.4</w:t>
              </w:r>
            </w:ins>
          </w:p>
        </w:tc>
        <w:tc>
          <w:tcPr>
            <w:tcW w:w="2891" w:type="dxa"/>
          </w:tcPr>
          <w:p w14:paraId="74E54BDE" w14:textId="77777777" w:rsidR="00A9493B" w:rsidRDefault="00A9493B" w:rsidP="00933E30">
            <w:pPr>
              <w:pStyle w:val="TAL"/>
              <w:rPr>
                <w:ins w:id="382" w:author="Author" w:date="2023-06-30T14:58:00Z"/>
                <w:rFonts w:cs="Arial"/>
                <w:szCs w:val="18"/>
                <w:lang w:eastAsia="zh-CN"/>
              </w:rPr>
            </w:pPr>
            <w:ins w:id="383" w:author="Author" w:date="2023-06-30T14:58:00Z">
              <w:r>
                <w:rPr>
                  <w:rFonts w:cs="Arial"/>
                  <w:szCs w:val="18"/>
                  <w:lang w:eastAsia="ja-JP"/>
                </w:rPr>
                <w:t xml:space="preserve">Maximum Bit Rate </w:t>
              </w:r>
              <w:r>
                <w:rPr>
                  <w:rFonts w:cs="Arial"/>
                  <w:szCs w:val="18"/>
                  <w:lang w:eastAsia="zh-CN"/>
                </w:rPr>
                <w:t>for the RSPP QoS flow</w:t>
              </w:r>
              <w:r>
                <w:rPr>
                  <w:rFonts w:cs="Arial"/>
                  <w:szCs w:val="18"/>
                  <w:lang w:eastAsia="ja-JP"/>
                </w:rPr>
                <w:t>. Details in TS 23.501 [9].</w:t>
              </w:r>
            </w:ins>
          </w:p>
        </w:tc>
      </w:tr>
      <w:tr w:rsidR="00A9493B" w14:paraId="2878B952" w14:textId="77777777" w:rsidTr="00933E30">
        <w:trPr>
          <w:ins w:id="384" w:author="Author" w:date="2023-06-30T14:58:00Z"/>
        </w:trPr>
        <w:tc>
          <w:tcPr>
            <w:tcW w:w="2551" w:type="dxa"/>
          </w:tcPr>
          <w:p w14:paraId="5D5E80AB" w14:textId="77777777" w:rsidR="00A9493B" w:rsidRDefault="00A9493B" w:rsidP="00933E30">
            <w:pPr>
              <w:pStyle w:val="TAL"/>
              <w:ind w:left="164"/>
              <w:rPr>
                <w:ins w:id="385" w:author="Author" w:date="2023-06-30T14:58:00Z"/>
                <w:rFonts w:cs="Arial"/>
                <w:szCs w:val="18"/>
                <w:lang w:eastAsia="zh-CN"/>
              </w:rPr>
            </w:pPr>
            <w:ins w:id="386" w:author="Author" w:date="2023-06-30T14:58:00Z">
              <w:r>
                <w:rPr>
                  <w:rFonts w:eastAsia="Batang" w:cs="Arial"/>
                  <w:szCs w:val="18"/>
                  <w:lang w:eastAsia="ja-JP"/>
                </w:rPr>
                <w:t>&gt;&gt;Range</w:t>
              </w:r>
            </w:ins>
          </w:p>
        </w:tc>
        <w:tc>
          <w:tcPr>
            <w:tcW w:w="1020" w:type="dxa"/>
          </w:tcPr>
          <w:p w14:paraId="0D7B11DE" w14:textId="77777777" w:rsidR="00A9493B" w:rsidRDefault="00A9493B" w:rsidP="00933E30">
            <w:pPr>
              <w:pStyle w:val="TAL"/>
              <w:rPr>
                <w:ins w:id="387" w:author="Author" w:date="2023-06-30T14:58:00Z"/>
                <w:rFonts w:cs="Arial"/>
                <w:szCs w:val="18"/>
                <w:lang w:eastAsia="zh-CN"/>
              </w:rPr>
            </w:pPr>
            <w:ins w:id="388" w:author="Author" w:date="2023-06-30T14:58:00Z">
              <w:r>
                <w:rPr>
                  <w:rFonts w:cs="Arial"/>
                  <w:szCs w:val="18"/>
                  <w:lang w:eastAsia="zh-CN"/>
                </w:rPr>
                <w:t>O</w:t>
              </w:r>
            </w:ins>
          </w:p>
        </w:tc>
        <w:tc>
          <w:tcPr>
            <w:tcW w:w="1474" w:type="dxa"/>
          </w:tcPr>
          <w:p w14:paraId="45691AC9" w14:textId="77777777" w:rsidR="00A9493B" w:rsidRDefault="00A9493B" w:rsidP="00933E30">
            <w:pPr>
              <w:pStyle w:val="TAL"/>
              <w:rPr>
                <w:ins w:id="389" w:author="Author" w:date="2023-06-30T14:58:00Z"/>
                <w:rFonts w:cs="Arial"/>
                <w:bCs/>
                <w:i/>
                <w:szCs w:val="18"/>
                <w:lang w:eastAsia="ja-JP"/>
              </w:rPr>
            </w:pPr>
          </w:p>
        </w:tc>
        <w:tc>
          <w:tcPr>
            <w:tcW w:w="1871" w:type="dxa"/>
          </w:tcPr>
          <w:p w14:paraId="6C356024" w14:textId="77777777" w:rsidR="00A9493B" w:rsidRDefault="00A9493B" w:rsidP="00933E30">
            <w:pPr>
              <w:pStyle w:val="TAL"/>
              <w:rPr>
                <w:ins w:id="390" w:author="Author" w:date="2023-06-30T14:58:00Z"/>
                <w:rFonts w:cs="Arial"/>
                <w:szCs w:val="18"/>
                <w:highlight w:val="yellow"/>
                <w:lang w:eastAsia="zh-CN"/>
              </w:rPr>
            </w:pPr>
            <w:ins w:id="391" w:author="Author" w:date="2023-06-30T14:58:00Z">
              <w:r>
                <w:rPr>
                  <w:rFonts w:cs="Arial"/>
                  <w:szCs w:val="18"/>
                  <w:lang w:eastAsia="zh-CN"/>
                </w:rPr>
                <w:t>ENUMERATED (m50, m80, m180, m200, m350, m400, m500, m700, m1000, …)</w:t>
              </w:r>
            </w:ins>
          </w:p>
        </w:tc>
        <w:tc>
          <w:tcPr>
            <w:tcW w:w="2891" w:type="dxa"/>
          </w:tcPr>
          <w:p w14:paraId="56B63E16" w14:textId="77777777" w:rsidR="00A9493B" w:rsidRDefault="00A9493B" w:rsidP="00933E30">
            <w:pPr>
              <w:pStyle w:val="TAL"/>
              <w:rPr>
                <w:ins w:id="392" w:author="Author" w:date="2023-06-30T14:58:00Z"/>
                <w:rFonts w:cs="Arial"/>
                <w:szCs w:val="18"/>
                <w:lang w:eastAsia="zh-CN"/>
              </w:rPr>
            </w:pPr>
            <w:ins w:id="393" w:author="Author" w:date="2023-06-30T14:58:00Z">
              <w:r>
                <w:rPr>
                  <w:rFonts w:cs="Arial"/>
                  <w:szCs w:val="18"/>
                  <w:lang w:eastAsia="zh-CN"/>
                </w:rPr>
                <w:t>Only applies for groupcast.</w:t>
              </w:r>
            </w:ins>
          </w:p>
        </w:tc>
      </w:tr>
      <w:tr w:rsidR="00A9493B" w14:paraId="3762970A" w14:textId="77777777" w:rsidTr="00933E30">
        <w:trPr>
          <w:ins w:id="394" w:author="Author" w:date="2023-06-30T14:58:00Z"/>
        </w:trPr>
        <w:tc>
          <w:tcPr>
            <w:tcW w:w="2551" w:type="dxa"/>
          </w:tcPr>
          <w:p w14:paraId="3A6A44C6" w14:textId="77777777" w:rsidR="00A9493B" w:rsidRDefault="00A9493B" w:rsidP="00933E30">
            <w:pPr>
              <w:pStyle w:val="TAL"/>
              <w:rPr>
                <w:ins w:id="395" w:author="Author" w:date="2023-06-30T14:58:00Z"/>
                <w:rFonts w:cs="Arial"/>
                <w:bCs/>
                <w:szCs w:val="18"/>
                <w:lang w:eastAsia="zh-CN"/>
              </w:rPr>
            </w:pPr>
            <w:ins w:id="396" w:author="Author" w:date="2023-06-30T14:58:00Z">
              <w:r>
                <w:rPr>
                  <w:rFonts w:cs="Arial"/>
                  <w:bCs/>
                  <w:szCs w:val="18"/>
                  <w:lang w:eastAsia="zh-CN"/>
                </w:rPr>
                <w:t xml:space="preserve">RSPP Transport </w:t>
              </w:r>
              <w:r>
                <w:rPr>
                  <w:rFonts w:cs="Arial"/>
                  <w:bCs/>
                  <w:szCs w:val="18"/>
                  <w:lang w:val="en-US" w:eastAsia="zh-CN"/>
                </w:rPr>
                <w:t xml:space="preserve">Link </w:t>
              </w:r>
              <w:r>
                <w:rPr>
                  <w:rFonts w:eastAsia="Batang" w:cs="Arial"/>
                  <w:bCs/>
                  <w:szCs w:val="18"/>
                  <w:lang w:eastAsia="ja-JP"/>
                </w:rPr>
                <w:t>Aggregate Bit Rates</w:t>
              </w:r>
            </w:ins>
          </w:p>
        </w:tc>
        <w:tc>
          <w:tcPr>
            <w:tcW w:w="1020" w:type="dxa"/>
          </w:tcPr>
          <w:p w14:paraId="19DD2C6F" w14:textId="77777777" w:rsidR="00A9493B" w:rsidRDefault="00A9493B" w:rsidP="00933E30">
            <w:pPr>
              <w:pStyle w:val="TAL"/>
              <w:rPr>
                <w:ins w:id="397" w:author="Author" w:date="2023-06-30T14:58:00Z"/>
                <w:rFonts w:cs="Arial"/>
                <w:szCs w:val="18"/>
                <w:lang w:eastAsia="zh-CN"/>
              </w:rPr>
            </w:pPr>
            <w:ins w:id="398" w:author="Author" w:date="2023-06-30T14:58:00Z">
              <w:r>
                <w:rPr>
                  <w:rFonts w:cs="Arial"/>
                  <w:szCs w:val="18"/>
                  <w:lang w:eastAsia="zh-CN"/>
                </w:rPr>
                <w:t>O</w:t>
              </w:r>
            </w:ins>
          </w:p>
        </w:tc>
        <w:tc>
          <w:tcPr>
            <w:tcW w:w="1474" w:type="dxa"/>
          </w:tcPr>
          <w:p w14:paraId="54FE6342" w14:textId="77777777" w:rsidR="00A9493B" w:rsidRDefault="00A9493B" w:rsidP="00933E30">
            <w:pPr>
              <w:pStyle w:val="TAL"/>
              <w:rPr>
                <w:ins w:id="399" w:author="Author" w:date="2023-06-30T14:58:00Z"/>
                <w:rFonts w:cs="Arial"/>
                <w:bCs/>
                <w:i/>
                <w:szCs w:val="18"/>
                <w:lang w:eastAsia="ja-JP"/>
              </w:rPr>
            </w:pPr>
          </w:p>
        </w:tc>
        <w:tc>
          <w:tcPr>
            <w:tcW w:w="1871" w:type="dxa"/>
          </w:tcPr>
          <w:p w14:paraId="3E32B903" w14:textId="77777777" w:rsidR="00A9493B" w:rsidRDefault="00A9493B" w:rsidP="00933E30">
            <w:pPr>
              <w:pStyle w:val="TAL"/>
              <w:rPr>
                <w:ins w:id="400" w:author="Author" w:date="2023-06-30T14:58:00Z"/>
                <w:rFonts w:cs="Arial"/>
                <w:szCs w:val="18"/>
                <w:lang w:eastAsia="ja-JP"/>
              </w:rPr>
            </w:pPr>
            <w:ins w:id="401" w:author="Author" w:date="2023-06-30T14:58:00Z">
              <w:r>
                <w:rPr>
                  <w:rFonts w:cs="Arial"/>
                  <w:szCs w:val="18"/>
                  <w:lang w:eastAsia="ja-JP"/>
                </w:rPr>
                <w:t>Bit Rate</w:t>
              </w:r>
            </w:ins>
          </w:p>
          <w:p w14:paraId="3AF0805B" w14:textId="77777777" w:rsidR="00A9493B" w:rsidRDefault="00A9493B" w:rsidP="00933E30">
            <w:pPr>
              <w:pStyle w:val="TAL"/>
              <w:rPr>
                <w:ins w:id="402" w:author="Author" w:date="2023-06-30T14:58:00Z"/>
                <w:rFonts w:cs="Arial"/>
                <w:szCs w:val="18"/>
                <w:highlight w:val="yellow"/>
                <w:lang w:eastAsia="zh-CN"/>
              </w:rPr>
            </w:pPr>
            <w:ins w:id="403" w:author="Author" w:date="2023-06-30T14:58:00Z">
              <w:r>
                <w:rPr>
                  <w:rFonts w:cs="Arial"/>
                  <w:szCs w:val="18"/>
                  <w:lang w:eastAsia="ja-JP"/>
                </w:rPr>
                <w:t>9.3.1.4</w:t>
              </w:r>
            </w:ins>
          </w:p>
        </w:tc>
        <w:tc>
          <w:tcPr>
            <w:tcW w:w="2891" w:type="dxa"/>
          </w:tcPr>
          <w:p w14:paraId="3778FBD9" w14:textId="77777777" w:rsidR="00A9493B" w:rsidRDefault="00A9493B" w:rsidP="00933E30">
            <w:pPr>
              <w:pStyle w:val="TAL"/>
              <w:rPr>
                <w:ins w:id="404" w:author="Author" w:date="2023-06-30T14:58:00Z"/>
                <w:rFonts w:cs="Arial"/>
                <w:szCs w:val="18"/>
                <w:lang w:eastAsia="zh-CN"/>
              </w:rPr>
            </w:pPr>
            <w:ins w:id="405" w:author="Author" w:date="2023-06-30T14:58:00Z">
              <w:r>
                <w:rPr>
                  <w:rFonts w:cs="Arial"/>
                  <w:szCs w:val="18"/>
                  <w:lang w:eastAsia="zh-CN"/>
                </w:rPr>
                <w:t>Only applies for Non-</w:t>
              </w:r>
              <w:r>
                <w:rPr>
                  <w:rFonts w:cs="Arial"/>
                  <w:szCs w:val="18"/>
                </w:rPr>
                <w:t>GBR QoS flows</w:t>
              </w:r>
              <w:r>
                <w:rPr>
                  <w:rFonts w:cs="Arial"/>
                  <w:szCs w:val="18"/>
                  <w:lang w:eastAsia="zh-CN"/>
                </w:rPr>
                <w:t>.</w:t>
              </w:r>
            </w:ins>
          </w:p>
        </w:tc>
      </w:tr>
    </w:tbl>
    <w:p w14:paraId="5C4920FD" w14:textId="77777777" w:rsidR="00A9493B" w:rsidRDefault="00A9493B" w:rsidP="00A9493B">
      <w:pPr>
        <w:rPr>
          <w:ins w:id="406" w:author="Author" w:date="2023-06-30T14:58:00Z"/>
          <w:shd w:val="clear" w:color="auto" w:fill="FFFF00"/>
          <w:lang w:val="en-US" w:eastAsia="zh-CN"/>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A9493B" w14:paraId="66D35551" w14:textId="77777777" w:rsidTr="00933E30">
        <w:trPr>
          <w:ins w:id="407" w:author="Author" w:date="2023-11-27T17:44:00Z"/>
        </w:trPr>
        <w:tc>
          <w:tcPr>
            <w:tcW w:w="3572" w:type="dxa"/>
          </w:tcPr>
          <w:p w14:paraId="7C837940" w14:textId="77777777" w:rsidR="00A9493B" w:rsidRDefault="00A9493B" w:rsidP="00933E30">
            <w:pPr>
              <w:pStyle w:val="TAH"/>
              <w:rPr>
                <w:ins w:id="408" w:author="Author" w:date="2023-11-27T17:44:00Z"/>
                <w:rFonts w:cs="Arial"/>
                <w:lang w:eastAsia="ja-JP"/>
              </w:rPr>
            </w:pPr>
            <w:ins w:id="409" w:author="Author" w:date="2023-11-27T17:44:00Z">
              <w:r>
                <w:rPr>
                  <w:rFonts w:cs="Arial"/>
                  <w:lang w:eastAsia="ja-JP"/>
                </w:rPr>
                <w:t>Range bound</w:t>
              </w:r>
            </w:ins>
          </w:p>
        </w:tc>
        <w:tc>
          <w:tcPr>
            <w:tcW w:w="6236" w:type="dxa"/>
          </w:tcPr>
          <w:p w14:paraId="5ACF894E" w14:textId="77777777" w:rsidR="00A9493B" w:rsidRDefault="00A9493B" w:rsidP="00933E30">
            <w:pPr>
              <w:pStyle w:val="TAH"/>
              <w:rPr>
                <w:ins w:id="410" w:author="Author" w:date="2023-11-27T17:44:00Z"/>
                <w:rFonts w:cs="Arial"/>
                <w:lang w:eastAsia="ja-JP"/>
              </w:rPr>
            </w:pPr>
            <w:ins w:id="411" w:author="Author" w:date="2023-11-27T17:44:00Z">
              <w:r>
                <w:rPr>
                  <w:rFonts w:cs="Arial"/>
                  <w:lang w:eastAsia="ja-JP"/>
                </w:rPr>
                <w:t>Explanation</w:t>
              </w:r>
            </w:ins>
          </w:p>
        </w:tc>
      </w:tr>
      <w:tr w:rsidR="00A9493B" w14:paraId="5AB1A01B" w14:textId="77777777" w:rsidTr="00933E30">
        <w:trPr>
          <w:ins w:id="412" w:author="Author" w:date="2023-11-27T17:44:00Z"/>
        </w:trPr>
        <w:tc>
          <w:tcPr>
            <w:tcW w:w="3572" w:type="dxa"/>
          </w:tcPr>
          <w:p w14:paraId="547CF86A" w14:textId="77777777" w:rsidR="00A9493B" w:rsidRDefault="00A9493B" w:rsidP="00933E30">
            <w:pPr>
              <w:pStyle w:val="TAL"/>
              <w:rPr>
                <w:ins w:id="413" w:author="Author" w:date="2023-11-27T17:44:00Z"/>
                <w:rFonts w:cs="Arial"/>
                <w:lang w:eastAsia="ja-JP"/>
              </w:rPr>
            </w:pPr>
            <w:ins w:id="414" w:author="Author" w:date="2023-11-27T17:44:00Z">
              <w:r>
                <w:rPr>
                  <w:bCs/>
                  <w:i/>
                  <w:szCs w:val="18"/>
                  <w:lang w:eastAsia="ja-JP"/>
                </w:rPr>
                <w:t>maxnoof</w:t>
              </w:r>
              <w:r>
                <w:rPr>
                  <w:rFonts w:hint="eastAsia"/>
                  <w:bCs/>
                  <w:i/>
                  <w:szCs w:val="18"/>
                  <w:lang w:val="en-US" w:eastAsia="zh-CN"/>
                </w:rPr>
                <w:t>RSPP</w:t>
              </w:r>
              <w:r>
                <w:rPr>
                  <w:rFonts w:hint="eastAsia"/>
                  <w:bCs/>
                  <w:i/>
                  <w:szCs w:val="18"/>
                  <w:lang w:eastAsia="zh-CN"/>
                </w:rPr>
                <w:t>QoSFlow</w:t>
              </w:r>
              <w:r>
                <w:rPr>
                  <w:bCs/>
                  <w:i/>
                  <w:szCs w:val="18"/>
                  <w:lang w:eastAsia="ja-JP"/>
                </w:rPr>
                <w:t>s</w:t>
              </w:r>
            </w:ins>
          </w:p>
        </w:tc>
        <w:tc>
          <w:tcPr>
            <w:tcW w:w="6236" w:type="dxa"/>
          </w:tcPr>
          <w:p w14:paraId="5952DB3D" w14:textId="77777777" w:rsidR="00A9493B" w:rsidRDefault="00A9493B" w:rsidP="00933E30">
            <w:pPr>
              <w:pStyle w:val="TAL"/>
              <w:rPr>
                <w:ins w:id="415" w:author="Author" w:date="2023-11-27T17:44:00Z"/>
                <w:lang w:eastAsia="zh-CN"/>
              </w:rPr>
            </w:pPr>
            <w:ins w:id="416" w:author="Author" w:date="2023-11-27T17:44:00Z">
              <w:r>
                <w:rPr>
                  <w:lang w:eastAsia="ja-JP"/>
                </w:rPr>
                <w:t xml:space="preserve">Maximum no. of </w:t>
              </w:r>
              <w:r>
                <w:rPr>
                  <w:rFonts w:hint="eastAsia"/>
                  <w:lang w:val="en-US" w:eastAsia="zh-CN"/>
                </w:rPr>
                <w:t>RSPP</w:t>
              </w:r>
              <w:r>
                <w:rPr>
                  <w:rFonts w:hint="eastAsia"/>
                  <w:lang w:eastAsia="zh-CN"/>
                </w:rPr>
                <w:t xml:space="preserve"> QoS flows</w:t>
              </w:r>
              <w:r>
                <w:rPr>
                  <w:lang w:eastAsia="ja-JP"/>
                </w:rPr>
                <w:t xml:space="preserve"> allowed towards one UE. Value is </w:t>
              </w:r>
              <w:r>
                <w:rPr>
                  <w:lang w:eastAsia="zh-CN"/>
                </w:rPr>
                <w:t>2048.</w:t>
              </w:r>
            </w:ins>
          </w:p>
        </w:tc>
      </w:tr>
    </w:tbl>
    <w:p w14:paraId="6B5809B1" w14:textId="77777777" w:rsidR="00A9493B" w:rsidRDefault="00A9493B" w:rsidP="00A9493B">
      <w:pPr>
        <w:rPr>
          <w:shd w:val="clear" w:color="auto" w:fill="FFFF00"/>
          <w:lang w:val="en-US" w:eastAsia="zh-CN"/>
        </w:rPr>
      </w:pPr>
    </w:p>
    <w:p w14:paraId="3D6352FF" w14:textId="77777777" w:rsidR="00A9493B" w:rsidRPr="00950975" w:rsidRDefault="00A9493B" w:rsidP="00A949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modification</w:t>
      </w:r>
    </w:p>
    <w:p w14:paraId="78CBEDCB" w14:textId="77777777" w:rsidR="003A32A2" w:rsidRDefault="003A32A2" w:rsidP="00D11BD0">
      <w:pPr>
        <w:jc w:val="center"/>
        <w:rPr>
          <w:rFonts w:eastAsia="DengXian"/>
          <w:color w:val="FF0000"/>
          <w:highlight w:val="yellow"/>
        </w:rPr>
      </w:pPr>
    </w:p>
    <w:p w14:paraId="259B5AF3" w14:textId="77777777" w:rsidR="00D11BD0" w:rsidRDefault="00D11BD0" w:rsidP="00D11BD0">
      <w:pPr>
        <w:rPr>
          <w:rFonts w:eastAsia="DengXian"/>
          <w:color w:val="FF0000"/>
          <w:highlight w:val="yellow"/>
        </w:rPr>
      </w:pPr>
    </w:p>
    <w:p w14:paraId="2D169AA9" w14:textId="77777777" w:rsidR="00D11BD0" w:rsidRDefault="00D11BD0" w:rsidP="00D11BD0">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sectPr w:rsidR="00D11BD0" w:rsidSect="00C31E6D">
          <w:headerReference w:type="default" r:id="rId17"/>
          <w:footnotePr>
            <w:numRestart w:val="eachSect"/>
          </w:footnotePr>
          <w:pgSz w:w="11907" w:h="16840"/>
          <w:pgMar w:top="1412" w:right="1140" w:bottom="1140" w:left="1140" w:header="851" w:footer="346" w:gutter="0"/>
          <w:cols w:space="720"/>
          <w:formProt w:val="0"/>
          <w:docGrid w:linePitch="272"/>
        </w:sectPr>
      </w:pPr>
      <w:bookmarkStart w:id="417" w:name="_Toc534903103"/>
      <w:bookmarkStart w:id="418" w:name="_Toc51776082"/>
      <w:bookmarkStart w:id="419" w:name="_Toc56773104"/>
      <w:bookmarkStart w:id="420" w:name="_Toc64447734"/>
      <w:bookmarkStart w:id="421" w:name="_Toc74152390"/>
      <w:bookmarkStart w:id="422" w:name="_Toc88654244"/>
      <w:bookmarkStart w:id="423" w:name="_Toc99056335"/>
      <w:bookmarkStart w:id="424" w:name="_Toc99959268"/>
      <w:bookmarkStart w:id="425" w:name="_Toc105612454"/>
      <w:bookmarkStart w:id="426" w:name="_Toc106109670"/>
      <w:bookmarkStart w:id="427" w:name="_Toc112766563"/>
      <w:bookmarkStart w:id="428" w:name="_Toc113379479"/>
      <w:bookmarkStart w:id="429" w:name="_Toc120092035"/>
      <w:bookmarkStart w:id="430" w:name="_Toc138758660"/>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3D9BFDA7" w14:textId="77777777" w:rsidR="00A9493B" w:rsidRDefault="00A9493B" w:rsidP="00A9493B">
      <w:pPr>
        <w:pStyle w:val="Heading3"/>
      </w:pPr>
      <w:r>
        <w:lastRenderedPageBreak/>
        <w:t>9.4.4</w:t>
      </w:r>
      <w:r>
        <w:tab/>
        <w:t>PDU Definitions</w:t>
      </w:r>
    </w:p>
    <w:p w14:paraId="245EC4CA" w14:textId="77777777" w:rsidR="00A9493B" w:rsidRDefault="00A9493B" w:rsidP="00A9493B">
      <w:pPr>
        <w:pStyle w:val="PL"/>
        <w:rPr>
          <w:snapToGrid w:val="0"/>
        </w:rPr>
      </w:pPr>
      <w:r>
        <w:rPr>
          <w:snapToGrid w:val="0"/>
        </w:rPr>
        <w:t>-- ASN1START</w:t>
      </w:r>
    </w:p>
    <w:p w14:paraId="62B03A0B" w14:textId="77777777" w:rsidR="00A9493B" w:rsidRDefault="00A9493B" w:rsidP="00A9493B">
      <w:pPr>
        <w:pStyle w:val="PL"/>
        <w:rPr>
          <w:snapToGrid w:val="0"/>
        </w:rPr>
      </w:pPr>
      <w:r>
        <w:rPr>
          <w:snapToGrid w:val="0"/>
        </w:rPr>
        <w:t>-- **************************************************************</w:t>
      </w:r>
    </w:p>
    <w:p w14:paraId="1DAFAED6" w14:textId="77777777" w:rsidR="00A9493B" w:rsidRDefault="00A9493B" w:rsidP="00A9493B">
      <w:pPr>
        <w:pStyle w:val="PL"/>
        <w:rPr>
          <w:snapToGrid w:val="0"/>
        </w:rPr>
      </w:pPr>
      <w:r>
        <w:rPr>
          <w:snapToGrid w:val="0"/>
        </w:rPr>
        <w:t>--</w:t>
      </w:r>
    </w:p>
    <w:p w14:paraId="77D2FE5D" w14:textId="77777777" w:rsidR="00A9493B" w:rsidRDefault="00A9493B" w:rsidP="00A9493B">
      <w:pPr>
        <w:pStyle w:val="PL"/>
        <w:rPr>
          <w:snapToGrid w:val="0"/>
        </w:rPr>
      </w:pPr>
      <w:r>
        <w:rPr>
          <w:snapToGrid w:val="0"/>
        </w:rPr>
        <w:t>-- PDU definitions for NGAP.</w:t>
      </w:r>
    </w:p>
    <w:p w14:paraId="74751F95" w14:textId="77777777" w:rsidR="00A9493B" w:rsidRDefault="00A9493B" w:rsidP="00A9493B">
      <w:pPr>
        <w:pStyle w:val="PL"/>
        <w:rPr>
          <w:snapToGrid w:val="0"/>
        </w:rPr>
      </w:pPr>
      <w:r>
        <w:rPr>
          <w:snapToGrid w:val="0"/>
        </w:rPr>
        <w:t>--</w:t>
      </w:r>
    </w:p>
    <w:p w14:paraId="4C498340" w14:textId="77777777" w:rsidR="00A9493B" w:rsidRDefault="00A9493B" w:rsidP="00A9493B">
      <w:pPr>
        <w:pStyle w:val="PL"/>
        <w:rPr>
          <w:snapToGrid w:val="0"/>
        </w:rPr>
      </w:pPr>
      <w:r>
        <w:rPr>
          <w:snapToGrid w:val="0"/>
        </w:rPr>
        <w:t>-- **************************************************************</w:t>
      </w:r>
    </w:p>
    <w:p w14:paraId="3B3D0C49" w14:textId="77777777" w:rsidR="00A9493B" w:rsidRDefault="00A9493B" w:rsidP="00A9493B">
      <w:pPr>
        <w:pStyle w:val="PL"/>
        <w:rPr>
          <w:snapToGrid w:val="0"/>
        </w:rPr>
      </w:pPr>
    </w:p>
    <w:p w14:paraId="300D24C9" w14:textId="77777777" w:rsidR="00A9493B" w:rsidRDefault="00A9493B" w:rsidP="00A9493B">
      <w:pPr>
        <w:pStyle w:val="PL"/>
        <w:rPr>
          <w:snapToGrid w:val="0"/>
        </w:rPr>
      </w:pPr>
      <w:r>
        <w:rPr>
          <w:snapToGrid w:val="0"/>
        </w:rPr>
        <w:t xml:space="preserve">NGAP-PDU-Contents { </w:t>
      </w:r>
    </w:p>
    <w:p w14:paraId="03490BD0" w14:textId="77777777" w:rsidR="00A9493B" w:rsidRDefault="00A9493B" w:rsidP="00A9493B">
      <w:pPr>
        <w:pStyle w:val="PL"/>
        <w:rPr>
          <w:snapToGrid w:val="0"/>
        </w:rPr>
      </w:pPr>
      <w:r>
        <w:rPr>
          <w:snapToGrid w:val="0"/>
        </w:rPr>
        <w:t xml:space="preserve">itu-t (0) identified-organization (4) etsi (0) mobileDomain (0) </w:t>
      </w:r>
    </w:p>
    <w:p w14:paraId="2456E768" w14:textId="77777777" w:rsidR="00A9493B" w:rsidRPr="00EB5EF9" w:rsidRDefault="00A9493B" w:rsidP="00A9493B">
      <w:pPr>
        <w:pStyle w:val="PL"/>
        <w:rPr>
          <w:snapToGrid w:val="0"/>
          <w:lang w:val="fr-FR"/>
        </w:rPr>
      </w:pPr>
      <w:r w:rsidRPr="00EB5EF9">
        <w:rPr>
          <w:snapToGrid w:val="0"/>
          <w:lang w:val="fr-FR"/>
        </w:rPr>
        <w:t>ngran-Access (22) modules (3) ngap (1) version1 (1) ngap-PDU-Contents (1) }</w:t>
      </w:r>
    </w:p>
    <w:p w14:paraId="34F84724" w14:textId="77777777" w:rsidR="00A9493B" w:rsidRPr="00EB5EF9" w:rsidRDefault="00A9493B" w:rsidP="00A9493B">
      <w:pPr>
        <w:pStyle w:val="PL"/>
        <w:rPr>
          <w:snapToGrid w:val="0"/>
          <w:lang w:val="fr-FR"/>
        </w:rPr>
      </w:pPr>
    </w:p>
    <w:p w14:paraId="33CE1010" w14:textId="77777777" w:rsidR="00A9493B" w:rsidRDefault="00A9493B" w:rsidP="00A9493B">
      <w:pPr>
        <w:pStyle w:val="PL"/>
        <w:rPr>
          <w:snapToGrid w:val="0"/>
        </w:rPr>
      </w:pPr>
      <w:r>
        <w:rPr>
          <w:snapToGrid w:val="0"/>
        </w:rPr>
        <w:t xml:space="preserve">DEFINITIONS AUTOMATIC TAGS ::= </w:t>
      </w:r>
    </w:p>
    <w:p w14:paraId="034B0371" w14:textId="77777777" w:rsidR="00A9493B" w:rsidRDefault="00A9493B" w:rsidP="00A9493B">
      <w:pPr>
        <w:pStyle w:val="PL"/>
        <w:rPr>
          <w:snapToGrid w:val="0"/>
        </w:rPr>
      </w:pPr>
    </w:p>
    <w:p w14:paraId="6FCFC06B" w14:textId="77777777" w:rsidR="00A9493B" w:rsidRDefault="00A9493B" w:rsidP="00A9493B">
      <w:pPr>
        <w:pStyle w:val="PL"/>
        <w:rPr>
          <w:snapToGrid w:val="0"/>
        </w:rPr>
      </w:pPr>
      <w:r>
        <w:rPr>
          <w:snapToGrid w:val="0"/>
        </w:rPr>
        <w:t>BEGIN</w:t>
      </w:r>
    </w:p>
    <w:p w14:paraId="1015B5D3" w14:textId="77777777" w:rsidR="00A9493B" w:rsidRDefault="00A9493B" w:rsidP="00A9493B">
      <w:pPr>
        <w:pStyle w:val="PL"/>
        <w:rPr>
          <w:snapToGrid w:val="0"/>
        </w:rPr>
      </w:pPr>
    </w:p>
    <w:p w14:paraId="2BED07E4" w14:textId="77777777" w:rsidR="00A9493B" w:rsidRDefault="00A9493B" w:rsidP="00A9493B">
      <w:pPr>
        <w:pStyle w:val="PL"/>
        <w:rPr>
          <w:snapToGrid w:val="0"/>
        </w:rPr>
      </w:pPr>
      <w:r>
        <w:rPr>
          <w:snapToGrid w:val="0"/>
        </w:rPr>
        <w:t>-- **************************************************************</w:t>
      </w:r>
    </w:p>
    <w:p w14:paraId="3F547E0F" w14:textId="77777777" w:rsidR="00A9493B" w:rsidRDefault="00A9493B" w:rsidP="00A9493B">
      <w:pPr>
        <w:pStyle w:val="PL"/>
        <w:rPr>
          <w:snapToGrid w:val="0"/>
        </w:rPr>
      </w:pPr>
      <w:r>
        <w:rPr>
          <w:snapToGrid w:val="0"/>
        </w:rPr>
        <w:t>--</w:t>
      </w:r>
    </w:p>
    <w:p w14:paraId="2774E330" w14:textId="77777777" w:rsidR="00A9493B" w:rsidRDefault="00A9493B" w:rsidP="00A9493B">
      <w:pPr>
        <w:pStyle w:val="PL"/>
        <w:outlineLvl w:val="3"/>
        <w:rPr>
          <w:snapToGrid w:val="0"/>
        </w:rPr>
      </w:pPr>
      <w:r>
        <w:rPr>
          <w:snapToGrid w:val="0"/>
        </w:rPr>
        <w:t>-- IE parameter types from other modules.</w:t>
      </w:r>
    </w:p>
    <w:p w14:paraId="4A3C64D4" w14:textId="77777777" w:rsidR="00A9493B" w:rsidRDefault="00A9493B" w:rsidP="00A9493B">
      <w:pPr>
        <w:pStyle w:val="PL"/>
        <w:rPr>
          <w:snapToGrid w:val="0"/>
        </w:rPr>
      </w:pPr>
      <w:r>
        <w:rPr>
          <w:snapToGrid w:val="0"/>
        </w:rPr>
        <w:t>--</w:t>
      </w:r>
    </w:p>
    <w:p w14:paraId="09F5024B" w14:textId="77777777" w:rsidR="00A9493B" w:rsidRDefault="00A9493B" w:rsidP="00A9493B">
      <w:pPr>
        <w:pStyle w:val="PL"/>
        <w:rPr>
          <w:snapToGrid w:val="0"/>
        </w:rPr>
      </w:pPr>
      <w:r>
        <w:rPr>
          <w:snapToGrid w:val="0"/>
        </w:rPr>
        <w:t>-- **************************************************************</w:t>
      </w:r>
    </w:p>
    <w:p w14:paraId="1765B298" w14:textId="77777777" w:rsidR="00A9493B" w:rsidRDefault="00A9493B" w:rsidP="00A9493B">
      <w:pPr>
        <w:pStyle w:val="PL"/>
        <w:rPr>
          <w:snapToGrid w:val="0"/>
        </w:rPr>
      </w:pPr>
    </w:p>
    <w:p w14:paraId="33811F4D" w14:textId="77777777" w:rsidR="00A9493B" w:rsidRDefault="00A9493B" w:rsidP="00A9493B">
      <w:pPr>
        <w:pStyle w:val="PL"/>
        <w:rPr>
          <w:snapToGrid w:val="0"/>
        </w:rPr>
      </w:pPr>
      <w:r>
        <w:rPr>
          <w:snapToGrid w:val="0"/>
        </w:rPr>
        <w:t>IMPORTS</w:t>
      </w:r>
    </w:p>
    <w:p w14:paraId="7B9A9BA5" w14:textId="77777777" w:rsidR="00A9493B" w:rsidRDefault="00A9493B" w:rsidP="00A9493B">
      <w:pPr>
        <w:pStyle w:val="PL"/>
        <w:rPr>
          <w:snapToGrid w:val="0"/>
        </w:rPr>
      </w:pPr>
    </w:p>
    <w:p w14:paraId="7551FE80" w14:textId="77777777" w:rsidR="00A9493B" w:rsidRPr="00D47FBF" w:rsidRDefault="00A9493B" w:rsidP="00A9493B">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659D748D" w14:textId="77777777" w:rsidR="00A9493B" w:rsidRDefault="00A9493B" w:rsidP="00A9493B">
      <w:pPr>
        <w:pStyle w:val="PL"/>
        <w:rPr>
          <w:snapToGrid w:val="0"/>
        </w:rPr>
      </w:pPr>
      <w:r>
        <w:rPr>
          <w:snapToGrid w:val="0"/>
        </w:rPr>
        <w:tab/>
        <w:t>AerialUEsubscriptionInformation,</w:t>
      </w:r>
    </w:p>
    <w:p w14:paraId="648D2F65" w14:textId="77777777" w:rsidR="00A9493B" w:rsidRPr="001D2E49" w:rsidRDefault="00A9493B" w:rsidP="00A9493B">
      <w:pPr>
        <w:pStyle w:val="PL"/>
        <w:rPr>
          <w:snapToGrid w:val="0"/>
        </w:rPr>
      </w:pPr>
      <w:r w:rsidRPr="001D2E49">
        <w:rPr>
          <w:snapToGrid w:val="0"/>
        </w:rPr>
        <w:tab/>
        <w:t>AllowedNSSAI,</w:t>
      </w:r>
    </w:p>
    <w:p w14:paraId="17601E4B" w14:textId="77777777" w:rsidR="00A9493B" w:rsidRPr="001D2E49" w:rsidRDefault="00A9493B" w:rsidP="00A9493B">
      <w:pPr>
        <w:pStyle w:val="PL"/>
        <w:rPr>
          <w:snapToGrid w:val="0"/>
        </w:rPr>
      </w:pPr>
      <w:r w:rsidRPr="001D2E49">
        <w:rPr>
          <w:snapToGrid w:val="0"/>
        </w:rPr>
        <w:tab/>
        <w:t>AMFName,</w:t>
      </w:r>
    </w:p>
    <w:p w14:paraId="5D76EC99" w14:textId="77777777" w:rsidR="00A9493B" w:rsidRPr="001D2E49" w:rsidRDefault="00A9493B" w:rsidP="00A9493B">
      <w:pPr>
        <w:pStyle w:val="PL"/>
        <w:rPr>
          <w:snapToGrid w:val="0"/>
        </w:rPr>
      </w:pPr>
      <w:r w:rsidRPr="001D2E49">
        <w:tab/>
      </w:r>
      <w:r w:rsidRPr="001D2E49">
        <w:rPr>
          <w:snapToGrid w:val="0"/>
        </w:rPr>
        <w:t>AMFSetID,</w:t>
      </w:r>
    </w:p>
    <w:p w14:paraId="365FA31E" w14:textId="77777777" w:rsidR="00A9493B" w:rsidRPr="001D2E49" w:rsidRDefault="00A9493B" w:rsidP="00A9493B">
      <w:pPr>
        <w:pStyle w:val="PL"/>
        <w:rPr>
          <w:snapToGrid w:val="0"/>
        </w:rPr>
      </w:pPr>
      <w:r w:rsidRPr="001D2E49">
        <w:rPr>
          <w:snapToGrid w:val="0"/>
        </w:rPr>
        <w:tab/>
        <w:t>AMF-TNLAssociationSetupList,</w:t>
      </w:r>
    </w:p>
    <w:p w14:paraId="0E018134" w14:textId="77777777" w:rsidR="00A9493B" w:rsidRPr="001D2E49" w:rsidRDefault="00A9493B" w:rsidP="00A9493B">
      <w:pPr>
        <w:pStyle w:val="PL"/>
        <w:rPr>
          <w:snapToGrid w:val="0"/>
        </w:rPr>
      </w:pPr>
      <w:r w:rsidRPr="001D2E49">
        <w:rPr>
          <w:snapToGrid w:val="0"/>
        </w:rPr>
        <w:tab/>
        <w:t>AMF-TNLAssociationToAddList,</w:t>
      </w:r>
    </w:p>
    <w:p w14:paraId="6AC6706B" w14:textId="77777777" w:rsidR="00A9493B" w:rsidRPr="001D2E49" w:rsidRDefault="00A9493B" w:rsidP="00A9493B">
      <w:pPr>
        <w:pStyle w:val="PL"/>
        <w:rPr>
          <w:snapToGrid w:val="0"/>
        </w:rPr>
      </w:pPr>
      <w:r w:rsidRPr="001D2E49">
        <w:rPr>
          <w:snapToGrid w:val="0"/>
        </w:rPr>
        <w:tab/>
        <w:t>AMF-TNLAssociationToRemoveList,</w:t>
      </w:r>
    </w:p>
    <w:p w14:paraId="59D3B27A" w14:textId="77777777" w:rsidR="00A9493B" w:rsidRPr="001D2E49" w:rsidRDefault="00A9493B" w:rsidP="00A9493B">
      <w:pPr>
        <w:pStyle w:val="PL"/>
        <w:rPr>
          <w:snapToGrid w:val="0"/>
        </w:rPr>
      </w:pPr>
      <w:r w:rsidRPr="001D2E49">
        <w:rPr>
          <w:snapToGrid w:val="0"/>
        </w:rPr>
        <w:tab/>
        <w:t>AMF-TNLAssociationToUpdateList,</w:t>
      </w:r>
    </w:p>
    <w:p w14:paraId="2972EB08" w14:textId="77777777" w:rsidR="00A9493B" w:rsidRPr="001D2E49" w:rsidRDefault="00A9493B" w:rsidP="00A9493B">
      <w:pPr>
        <w:pStyle w:val="PL"/>
        <w:rPr>
          <w:snapToGrid w:val="0"/>
          <w:lang w:eastAsia="zh-CN"/>
        </w:rPr>
      </w:pPr>
      <w:r w:rsidRPr="001D2E49">
        <w:rPr>
          <w:snapToGrid w:val="0"/>
        </w:rPr>
        <w:tab/>
        <w:t>AMF-UE-NGAP-ID,</w:t>
      </w:r>
    </w:p>
    <w:p w14:paraId="38AF5D49" w14:textId="77777777" w:rsidR="00A9493B" w:rsidRPr="00C9080E" w:rsidRDefault="00A9493B" w:rsidP="00A9493B">
      <w:pPr>
        <w:pStyle w:val="PL"/>
        <w:rPr>
          <w:snapToGrid w:val="0"/>
          <w:lang w:eastAsia="zh-CN"/>
        </w:rPr>
      </w:pPr>
      <w:r w:rsidRPr="001D2E49">
        <w:rPr>
          <w:snapToGrid w:val="0"/>
        </w:rPr>
        <w:tab/>
        <w:t>AssistanceDataForPaging,</w:t>
      </w:r>
    </w:p>
    <w:p w14:paraId="3A9A8905" w14:textId="77777777" w:rsidR="00A9493B" w:rsidRPr="001D2E49" w:rsidRDefault="00A9493B" w:rsidP="00A9493B">
      <w:pPr>
        <w:pStyle w:val="PL"/>
        <w:rPr>
          <w:snapToGrid w:val="0"/>
        </w:rPr>
      </w:pPr>
      <w:r w:rsidRPr="00C9080E">
        <w:rPr>
          <w:snapToGrid w:val="0"/>
        </w:rPr>
        <w:tab/>
        <w:t>AssociatedSessionID,</w:t>
      </w:r>
    </w:p>
    <w:p w14:paraId="558753F1" w14:textId="77777777" w:rsidR="00A9493B" w:rsidRDefault="00A9493B" w:rsidP="00A9493B">
      <w:pPr>
        <w:pStyle w:val="PL"/>
        <w:rPr>
          <w:snapToGrid w:val="0"/>
        </w:rPr>
      </w:pPr>
      <w:r w:rsidRPr="009112F6">
        <w:rPr>
          <w:snapToGrid w:val="0"/>
        </w:rPr>
        <w:tab/>
      </w:r>
      <w:r>
        <w:rPr>
          <w:snapToGrid w:val="0"/>
        </w:rPr>
        <w:t>AuthenticatedIndication,</w:t>
      </w:r>
    </w:p>
    <w:p w14:paraId="43AC1732" w14:textId="77777777" w:rsidR="00A9493B" w:rsidRPr="001D2E49" w:rsidRDefault="00A9493B" w:rsidP="00A9493B">
      <w:pPr>
        <w:pStyle w:val="PL"/>
        <w:rPr>
          <w:snapToGrid w:val="0"/>
          <w:lang w:eastAsia="zh-CN"/>
        </w:rPr>
      </w:pPr>
      <w:r w:rsidRPr="001D2E49">
        <w:rPr>
          <w:snapToGrid w:val="0"/>
        </w:rPr>
        <w:tab/>
        <w:t>BroadcastCancelledAreaList</w:t>
      </w:r>
      <w:r w:rsidRPr="001D2E49">
        <w:rPr>
          <w:snapToGrid w:val="0"/>
          <w:lang w:eastAsia="zh-CN"/>
        </w:rPr>
        <w:t>,</w:t>
      </w:r>
    </w:p>
    <w:p w14:paraId="3C02C06A" w14:textId="77777777" w:rsidR="00A9493B" w:rsidRPr="001D2E49" w:rsidRDefault="00A9493B" w:rsidP="00A9493B">
      <w:pPr>
        <w:pStyle w:val="PL"/>
        <w:rPr>
          <w:snapToGrid w:val="0"/>
        </w:rPr>
      </w:pPr>
      <w:r w:rsidRPr="001D2E49">
        <w:rPr>
          <w:snapToGrid w:val="0"/>
        </w:rPr>
        <w:tab/>
        <w:t>BroadcastCompletedAreaList,</w:t>
      </w:r>
    </w:p>
    <w:p w14:paraId="509C87E3" w14:textId="77777777" w:rsidR="00A9493B" w:rsidRPr="00C9080E" w:rsidRDefault="00A9493B" w:rsidP="00A9493B">
      <w:pPr>
        <w:pStyle w:val="PL"/>
        <w:rPr>
          <w:rFonts w:eastAsia="Malgun Gothic"/>
          <w:snapToGrid w:val="0"/>
        </w:rPr>
      </w:pPr>
      <w:r w:rsidRPr="00C9080E">
        <w:rPr>
          <w:rFonts w:eastAsia="Malgun Gothic"/>
          <w:snapToGrid w:val="0"/>
        </w:rPr>
        <w:tab/>
        <w:t>BroadcastTransportFailureTransfer,</w:t>
      </w:r>
    </w:p>
    <w:p w14:paraId="2015E017" w14:textId="77777777" w:rsidR="00A9493B" w:rsidRPr="00C9080E" w:rsidRDefault="00A9493B" w:rsidP="00A9493B">
      <w:pPr>
        <w:pStyle w:val="PL"/>
        <w:rPr>
          <w:rFonts w:eastAsia="Malgun Gothic"/>
          <w:snapToGrid w:val="0"/>
        </w:rPr>
      </w:pPr>
      <w:r w:rsidRPr="00C9080E">
        <w:rPr>
          <w:rFonts w:eastAsia="Malgun Gothic"/>
          <w:snapToGrid w:val="0"/>
        </w:rPr>
        <w:tab/>
        <w:t>BroadcastTransportRequestTransfer,</w:t>
      </w:r>
    </w:p>
    <w:p w14:paraId="024296EB" w14:textId="77777777" w:rsidR="00A9493B" w:rsidRPr="00C9080E" w:rsidRDefault="00A9493B" w:rsidP="00A9493B">
      <w:pPr>
        <w:pStyle w:val="PL"/>
        <w:rPr>
          <w:rFonts w:eastAsia="Malgun Gothic"/>
          <w:snapToGrid w:val="0"/>
        </w:rPr>
      </w:pPr>
      <w:r w:rsidRPr="00C9080E">
        <w:rPr>
          <w:rFonts w:eastAsia="Malgun Gothic"/>
          <w:snapToGrid w:val="0"/>
        </w:rPr>
        <w:tab/>
        <w:t>BroadcastTransportResponseTransfer,</w:t>
      </w:r>
    </w:p>
    <w:p w14:paraId="4FA47090" w14:textId="77777777" w:rsidR="00A9493B" w:rsidRPr="001D2E49" w:rsidRDefault="00A9493B" w:rsidP="00A9493B">
      <w:pPr>
        <w:pStyle w:val="PL"/>
        <w:rPr>
          <w:snapToGrid w:val="0"/>
          <w:lang w:eastAsia="zh-CN"/>
        </w:rPr>
      </w:pPr>
      <w:r w:rsidRPr="001D2E49">
        <w:rPr>
          <w:snapToGrid w:val="0"/>
          <w:lang w:eastAsia="zh-CN"/>
        </w:rPr>
        <w:tab/>
        <w:t>CancelAllWarningMessages,</w:t>
      </w:r>
    </w:p>
    <w:p w14:paraId="727F312F" w14:textId="77777777" w:rsidR="00A9493B" w:rsidRPr="001D2E49" w:rsidRDefault="00A9493B" w:rsidP="00A9493B">
      <w:pPr>
        <w:pStyle w:val="PL"/>
        <w:rPr>
          <w:snapToGrid w:val="0"/>
        </w:rPr>
      </w:pPr>
      <w:r w:rsidRPr="001D2E49">
        <w:rPr>
          <w:snapToGrid w:val="0"/>
        </w:rPr>
        <w:tab/>
        <w:t>Cause,</w:t>
      </w:r>
    </w:p>
    <w:p w14:paraId="148EC5FF" w14:textId="77777777" w:rsidR="00A9493B" w:rsidRPr="001D2E49" w:rsidRDefault="00A9493B" w:rsidP="00A9493B">
      <w:pPr>
        <w:pStyle w:val="PL"/>
        <w:rPr>
          <w:snapToGrid w:val="0"/>
          <w:lang w:eastAsia="zh-CN"/>
        </w:rPr>
      </w:pPr>
      <w:r w:rsidRPr="001D2E49">
        <w:rPr>
          <w:snapToGrid w:val="0"/>
          <w:lang w:eastAsia="zh-CN"/>
        </w:rPr>
        <w:tab/>
        <w:t>CellIDListForRestart,</w:t>
      </w:r>
    </w:p>
    <w:p w14:paraId="444E8D18" w14:textId="77777777" w:rsidR="00A9493B" w:rsidRDefault="00A9493B" w:rsidP="00A9493B">
      <w:pPr>
        <w:pStyle w:val="PL"/>
        <w:rPr>
          <w:snapToGrid w:val="0"/>
          <w:lang w:val="en-US" w:eastAsia="zh-CN"/>
        </w:rPr>
      </w:pPr>
      <w:r>
        <w:rPr>
          <w:snapToGrid w:val="0"/>
          <w:lang w:val="en-US" w:eastAsia="zh-CN"/>
        </w:rPr>
        <w:tab/>
      </w:r>
      <w:r>
        <w:rPr>
          <w:rFonts w:hint="eastAsia"/>
          <w:snapToGrid w:val="0"/>
          <w:lang w:val="en-US" w:eastAsia="zh-CN"/>
        </w:rPr>
        <w:t>CEmodeBrestricted,</w:t>
      </w:r>
    </w:p>
    <w:p w14:paraId="1487BA2C" w14:textId="77777777" w:rsidR="00A9493B" w:rsidRDefault="00A9493B" w:rsidP="00A9493B">
      <w:pPr>
        <w:pStyle w:val="PL"/>
        <w:rPr>
          <w:snapToGrid w:val="0"/>
          <w:lang w:eastAsia="zh-CN"/>
        </w:rPr>
      </w:pPr>
      <w:r>
        <w:rPr>
          <w:rFonts w:hint="eastAsia"/>
          <w:snapToGrid w:val="0"/>
          <w:lang w:val="en-US" w:eastAsia="zh-CN"/>
        </w:rPr>
        <w:tab/>
        <w:t>CEmodeBSupport-Indicator,</w:t>
      </w:r>
    </w:p>
    <w:p w14:paraId="35FDE567" w14:textId="77777777" w:rsidR="00A9493B" w:rsidRPr="001D2E49" w:rsidRDefault="00A9493B" w:rsidP="00A9493B">
      <w:pPr>
        <w:pStyle w:val="PL"/>
        <w:rPr>
          <w:snapToGrid w:val="0"/>
          <w:lang w:eastAsia="zh-CN"/>
        </w:rPr>
      </w:pPr>
      <w:r w:rsidRPr="001D2E49">
        <w:rPr>
          <w:snapToGrid w:val="0"/>
          <w:lang w:eastAsia="zh-CN"/>
        </w:rPr>
        <w:tab/>
        <w:t>CNAssistedRANTuning,</w:t>
      </w:r>
    </w:p>
    <w:p w14:paraId="68567BD4" w14:textId="77777777" w:rsidR="00A9493B" w:rsidRPr="001D2E49" w:rsidRDefault="00A9493B" w:rsidP="00A9493B">
      <w:pPr>
        <w:pStyle w:val="PL"/>
        <w:rPr>
          <w:snapToGrid w:val="0"/>
        </w:rPr>
      </w:pPr>
      <w:r w:rsidRPr="001D2E49">
        <w:rPr>
          <w:snapToGrid w:val="0"/>
        </w:rPr>
        <w:lastRenderedPageBreak/>
        <w:tab/>
        <w:t>ConcurrentWarningMessageInd,</w:t>
      </w:r>
    </w:p>
    <w:p w14:paraId="58D964EE" w14:textId="77777777" w:rsidR="00A9493B" w:rsidRPr="001D2E49" w:rsidRDefault="00A9493B" w:rsidP="00A9493B">
      <w:pPr>
        <w:pStyle w:val="PL"/>
        <w:rPr>
          <w:snapToGrid w:val="0"/>
        </w:rPr>
      </w:pPr>
      <w:r w:rsidRPr="001D2E49">
        <w:rPr>
          <w:lang w:eastAsia="zh-CN"/>
        </w:rPr>
        <w:tab/>
      </w:r>
      <w:r w:rsidRPr="001D2E49">
        <w:rPr>
          <w:snapToGrid w:val="0"/>
        </w:rPr>
        <w:t>CoreNetworkAssistanceInformationForInactive,</w:t>
      </w:r>
    </w:p>
    <w:p w14:paraId="2701F466" w14:textId="77777777" w:rsidR="00A9493B" w:rsidRPr="001D2E49" w:rsidRDefault="00A9493B" w:rsidP="00A9493B">
      <w:pPr>
        <w:pStyle w:val="PL"/>
        <w:rPr>
          <w:snapToGrid w:val="0"/>
        </w:rPr>
      </w:pPr>
      <w:r w:rsidRPr="001D2E49">
        <w:rPr>
          <w:snapToGrid w:val="0"/>
        </w:rPr>
        <w:tab/>
      </w:r>
      <w:r w:rsidRPr="001D2E49">
        <w:t>CPTransportLayerInformation,</w:t>
      </w:r>
    </w:p>
    <w:p w14:paraId="1109C327" w14:textId="77777777" w:rsidR="00A9493B" w:rsidRPr="001D2E49" w:rsidRDefault="00A9493B" w:rsidP="00A9493B">
      <w:pPr>
        <w:pStyle w:val="PL"/>
        <w:rPr>
          <w:snapToGrid w:val="0"/>
        </w:rPr>
      </w:pPr>
      <w:r w:rsidRPr="001D2E49">
        <w:rPr>
          <w:snapToGrid w:val="0"/>
        </w:rPr>
        <w:tab/>
        <w:t>CriticalityDiagnostics,</w:t>
      </w:r>
    </w:p>
    <w:p w14:paraId="3E905754" w14:textId="77777777" w:rsidR="00A9493B" w:rsidRPr="001D2E49" w:rsidRDefault="00A9493B" w:rsidP="00A9493B">
      <w:pPr>
        <w:pStyle w:val="PL"/>
        <w:rPr>
          <w:snapToGrid w:val="0"/>
        </w:rPr>
      </w:pPr>
      <w:r w:rsidRPr="001D2E49">
        <w:rPr>
          <w:snapToGrid w:val="0"/>
        </w:rPr>
        <w:tab/>
        <w:t>DataCodingScheme,</w:t>
      </w:r>
    </w:p>
    <w:p w14:paraId="42731924" w14:textId="77777777" w:rsidR="00A9493B" w:rsidRDefault="00A9493B" w:rsidP="00A9493B">
      <w:pPr>
        <w:pStyle w:val="PL"/>
        <w:rPr>
          <w:snapToGrid w:val="0"/>
        </w:rPr>
      </w:pPr>
      <w:r w:rsidRPr="001D2E49">
        <w:rPr>
          <w:snapToGrid w:val="0"/>
        </w:rPr>
        <w:tab/>
        <w:t>DirectForwardingPathAvailability,</w:t>
      </w:r>
    </w:p>
    <w:p w14:paraId="54985BEF" w14:textId="77777777" w:rsidR="00A9493B" w:rsidRPr="001D2E49" w:rsidRDefault="00A9493B" w:rsidP="00A9493B">
      <w:pPr>
        <w:pStyle w:val="PL"/>
        <w:rPr>
          <w:snapToGrid w:val="0"/>
        </w:rPr>
      </w:pPr>
      <w:r>
        <w:rPr>
          <w:snapToGrid w:val="0"/>
        </w:rPr>
        <w:tab/>
      </w:r>
      <w:r w:rsidRPr="00C2245C">
        <w:rPr>
          <w:snapToGrid w:val="0"/>
        </w:rPr>
        <w:t>DL-CP-SecurityInformation</w:t>
      </w:r>
      <w:r>
        <w:rPr>
          <w:snapToGrid w:val="0"/>
        </w:rPr>
        <w:t>,</w:t>
      </w:r>
    </w:p>
    <w:p w14:paraId="740BC234" w14:textId="77777777" w:rsidR="00A9493B" w:rsidRPr="00EF7290" w:rsidRDefault="00A9493B" w:rsidP="00A9493B">
      <w:pPr>
        <w:pStyle w:val="PL"/>
        <w:rPr>
          <w:snapToGrid w:val="0"/>
        </w:rPr>
      </w:pPr>
      <w:r>
        <w:tab/>
        <w:t>DL-Signalling,</w:t>
      </w:r>
    </w:p>
    <w:p w14:paraId="022631B1" w14:textId="77777777" w:rsidR="00A9493B" w:rsidRPr="00AD521A" w:rsidRDefault="00A9493B" w:rsidP="00A9493B">
      <w:pPr>
        <w:pStyle w:val="PL"/>
        <w:rPr>
          <w:snapToGrid w:val="0"/>
          <w:lang w:eastAsia="zh-CN"/>
        </w:rPr>
      </w:pPr>
      <w:r>
        <w:rPr>
          <w:rFonts w:hint="eastAsia"/>
          <w:snapToGrid w:val="0"/>
          <w:lang w:eastAsia="zh-CN"/>
        </w:rPr>
        <w:tab/>
      </w:r>
      <w:r>
        <w:rPr>
          <w:snapToGrid w:val="0"/>
        </w:rPr>
        <w:t>E</w:t>
      </w:r>
      <w:r>
        <w:rPr>
          <w:rFonts w:hint="eastAsia"/>
          <w:snapToGrid w:val="0"/>
          <w:lang w:eastAsia="zh-CN"/>
        </w:rPr>
        <w:t>arly</w:t>
      </w:r>
      <w:r w:rsidRPr="008D0EDE">
        <w:rPr>
          <w:snapToGrid w:val="0"/>
        </w:rPr>
        <w:t>StatusTransfer-TransparentContainer</w:t>
      </w:r>
      <w:r>
        <w:rPr>
          <w:snapToGrid w:val="0"/>
        </w:rPr>
        <w:t>,</w:t>
      </w:r>
    </w:p>
    <w:p w14:paraId="0E4CFCE4" w14:textId="77777777" w:rsidR="00A9493B" w:rsidRPr="001D2E49" w:rsidRDefault="00A9493B" w:rsidP="00A9493B">
      <w:pPr>
        <w:pStyle w:val="PL"/>
        <w:rPr>
          <w:snapToGrid w:val="0"/>
        </w:rPr>
      </w:pPr>
      <w:r>
        <w:rPr>
          <w:snapToGrid w:val="0"/>
        </w:rPr>
        <w:tab/>
      </w:r>
      <w:r w:rsidRPr="008711EA">
        <w:rPr>
          <w:snapToGrid w:val="0"/>
          <w:lang w:eastAsia="zh-CN"/>
        </w:rPr>
        <w:t>EDT</w:t>
      </w:r>
      <w:r w:rsidRPr="008711EA">
        <w:rPr>
          <w:snapToGrid w:val="0"/>
        </w:rPr>
        <w:t>-Session</w:t>
      </w:r>
      <w:r>
        <w:rPr>
          <w:snapToGrid w:val="0"/>
        </w:rPr>
        <w:t>,</w:t>
      </w:r>
    </w:p>
    <w:p w14:paraId="3A8E630A" w14:textId="77777777" w:rsidR="00A9493B" w:rsidRPr="001D2E49" w:rsidRDefault="00A9493B" w:rsidP="00A9493B">
      <w:pPr>
        <w:pStyle w:val="PL"/>
        <w:rPr>
          <w:snapToGrid w:val="0"/>
          <w:lang w:eastAsia="zh-CN"/>
        </w:rPr>
      </w:pPr>
      <w:r w:rsidRPr="001D2E49">
        <w:rPr>
          <w:snapToGrid w:val="0"/>
          <w:lang w:eastAsia="zh-CN"/>
        </w:rPr>
        <w:tab/>
        <w:t>EmergencyAreaIDListForRestart,</w:t>
      </w:r>
    </w:p>
    <w:p w14:paraId="037A478F" w14:textId="77777777" w:rsidR="00A9493B" w:rsidRPr="001D2E49" w:rsidRDefault="00A9493B" w:rsidP="00A9493B">
      <w:pPr>
        <w:pStyle w:val="PL"/>
        <w:rPr>
          <w:snapToGrid w:val="0"/>
        </w:rPr>
      </w:pPr>
      <w:r w:rsidRPr="001D2E49">
        <w:tab/>
      </w:r>
      <w:r w:rsidRPr="001D2E49">
        <w:rPr>
          <w:snapToGrid w:val="0"/>
        </w:rPr>
        <w:t>EmergencyFallbackIndicator,</w:t>
      </w:r>
    </w:p>
    <w:p w14:paraId="0517F306" w14:textId="77777777" w:rsidR="00A9493B" w:rsidRDefault="00A9493B" w:rsidP="00A9493B">
      <w:pPr>
        <w:pStyle w:val="PL"/>
        <w:rPr>
          <w:snapToGrid w:val="0"/>
        </w:rPr>
      </w:pPr>
      <w:r w:rsidRPr="001D2E49">
        <w:rPr>
          <w:snapToGrid w:val="0"/>
        </w:rPr>
        <w:tab/>
        <w:t>EN-DCSONConfigurationTransfer,</w:t>
      </w:r>
    </w:p>
    <w:p w14:paraId="02D2D7E5" w14:textId="77777777" w:rsidR="00A9493B" w:rsidRPr="001D2E49" w:rsidRDefault="00A9493B" w:rsidP="00A9493B">
      <w:pPr>
        <w:pStyle w:val="PL"/>
        <w:rPr>
          <w:snapToGrid w:val="0"/>
        </w:rPr>
      </w:pPr>
      <w:r>
        <w:rPr>
          <w:snapToGrid w:val="0"/>
        </w:rPr>
        <w:tab/>
      </w:r>
      <w:r w:rsidRPr="008711EA">
        <w:rPr>
          <w:snapToGrid w:val="0"/>
        </w:rPr>
        <w:t>EndIndication</w:t>
      </w:r>
      <w:r>
        <w:rPr>
          <w:snapToGrid w:val="0"/>
        </w:rPr>
        <w:t>,</w:t>
      </w:r>
    </w:p>
    <w:p w14:paraId="6DB10DD5" w14:textId="77777777" w:rsidR="00A9493B" w:rsidRPr="00120C9A" w:rsidRDefault="00A9493B" w:rsidP="00A9493B">
      <w:pPr>
        <w:pStyle w:val="PL"/>
        <w:rPr>
          <w:snapToGrid w:val="0"/>
        </w:rPr>
      </w:pPr>
      <w:r>
        <w:rPr>
          <w:snapToGrid w:val="0"/>
        </w:rPr>
        <w:tab/>
      </w:r>
      <w:r w:rsidRPr="00120C9A">
        <w:rPr>
          <w:snapToGrid w:val="0"/>
        </w:rPr>
        <w:t>Enhanced-CoverageRestriction,</w:t>
      </w:r>
    </w:p>
    <w:p w14:paraId="3C6C9393" w14:textId="77777777" w:rsidR="00A9493B" w:rsidRDefault="00A9493B" w:rsidP="00A9493B">
      <w:pPr>
        <w:pStyle w:val="PL"/>
        <w:rPr>
          <w:snapToGrid w:val="0"/>
        </w:rPr>
      </w:pPr>
      <w:r w:rsidRPr="001D2E49">
        <w:rPr>
          <w:snapToGrid w:val="0"/>
        </w:rPr>
        <w:tab/>
        <w:t>EUTRA-CGI,</w:t>
      </w:r>
    </w:p>
    <w:p w14:paraId="2C664E3D" w14:textId="77777777" w:rsidR="00A9493B" w:rsidRPr="00C02D3C" w:rsidRDefault="00A9493B" w:rsidP="00A9493B">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6BD439D9" w14:textId="77777777" w:rsidR="00A9493B" w:rsidRPr="001D2E49" w:rsidRDefault="00A9493B" w:rsidP="00A9493B">
      <w:pPr>
        <w:pStyle w:val="PL"/>
        <w:rPr>
          <w:snapToGrid w:val="0"/>
        </w:rPr>
      </w:pPr>
      <w:r>
        <w:rPr>
          <w:snapToGrid w:val="0"/>
        </w:rPr>
        <w:tab/>
      </w:r>
      <w:r w:rsidRPr="00C7086C">
        <w:rPr>
          <w:snapToGrid w:val="0"/>
        </w:rPr>
        <w:t>Extended-AMFName</w:t>
      </w:r>
      <w:r>
        <w:rPr>
          <w:snapToGrid w:val="0"/>
        </w:rPr>
        <w:t>,</w:t>
      </w:r>
    </w:p>
    <w:p w14:paraId="47BC22CE" w14:textId="77777777" w:rsidR="00A9493B" w:rsidRDefault="00A9493B" w:rsidP="00A9493B">
      <w:pPr>
        <w:pStyle w:val="PL"/>
        <w:rPr>
          <w:snapToGrid w:val="0"/>
        </w:rPr>
      </w:pPr>
      <w:r w:rsidRPr="00120C9A">
        <w:rPr>
          <w:snapToGrid w:val="0"/>
        </w:rPr>
        <w:tab/>
        <w:t>Extended-ConnectedTime,</w:t>
      </w:r>
    </w:p>
    <w:p w14:paraId="1790251C" w14:textId="77777777" w:rsidR="00A9493B" w:rsidRDefault="00A9493B" w:rsidP="00A9493B">
      <w:pPr>
        <w:pStyle w:val="PL"/>
        <w:rPr>
          <w:snapToGrid w:val="0"/>
        </w:rPr>
      </w:pPr>
      <w:r>
        <w:rPr>
          <w:snapToGrid w:val="0"/>
        </w:rPr>
        <w:tab/>
      </w:r>
      <w:r w:rsidRPr="00C7086C">
        <w:rPr>
          <w:snapToGrid w:val="0"/>
        </w:rPr>
        <w:t>Extended-</w:t>
      </w:r>
      <w:r w:rsidRPr="00FA6F9D">
        <w:rPr>
          <w:snapToGrid w:val="0"/>
        </w:rPr>
        <w:t>RANNodeName</w:t>
      </w:r>
      <w:r>
        <w:rPr>
          <w:snapToGrid w:val="0"/>
        </w:rPr>
        <w:t>,</w:t>
      </w:r>
    </w:p>
    <w:p w14:paraId="0FEC68B5" w14:textId="77777777" w:rsidR="00A9493B" w:rsidRPr="00366D0D" w:rsidRDefault="00A9493B" w:rsidP="00A9493B">
      <w:pPr>
        <w:pStyle w:val="PL"/>
      </w:pPr>
      <w:r w:rsidRPr="00366D0D">
        <w:tab/>
      </w:r>
      <w:r>
        <w:t>Five</w:t>
      </w:r>
      <w:r w:rsidRPr="00366D0D">
        <w:t>GCAction,</w:t>
      </w:r>
    </w:p>
    <w:p w14:paraId="7B79B0CE" w14:textId="77777777" w:rsidR="00A9493B" w:rsidRDefault="00A9493B" w:rsidP="00A9493B">
      <w:pPr>
        <w:pStyle w:val="PL"/>
        <w:rPr>
          <w:snapToGrid w:val="0"/>
        </w:rPr>
      </w:pPr>
      <w:r>
        <w:rPr>
          <w:rFonts w:hint="eastAsia"/>
          <w:snapToGrid w:val="0"/>
        </w:rPr>
        <w:tab/>
        <w:t xml:space="preserve">FiveG-ProSeAuthorized, </w:t>
      </w:r>
    </w:p>
    <w:p w14:paraId="0680D2DD" w14:textId="77777777" w:rsidR="00A9493B" w:rsidRPr="006C1704" w:rsidRDefault="00A9493B" w:rsidP="00A9493B">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17261DDD" w14:textId="77777777" w:rsidR="00A9493B" w:rsidRPr="001D2E49" w:rsidRDefault="00A9493B" w:rsidP="00A9493B">
      <w:pPr>
        <w:pStyle w:val="PL"/>
        <w:rPr>
          <w:snapToGrid w:val="0"/>
        </w:rPr>
      </w:pPr>
      <w:r w:rsidRPr="001D2E49">
        <w:rPr>
          <w:snapToGrid w:val="0"/>
        </w:rPr>
        <w:tab/>
        <w:t>FiveG-S-TMSI,</w:t>
      </w:r>
    </w:p>
    <w:p w14:paraId="2C5455E4" w14:textId="77777777" w:rsidR="00A9493B" w:rsidRPr="001D2E49" w:rsidRDefault="00A9493B" w:rsidP="00A9493B">
      <w:pPr>
        <w:pStyle w:val="PL"/>
        <w:rPr>
          <w:snapToGrid w:val="0"/>
        </w:rPr>
      </w:pPr>
      <w:r w:rsidRPr="001D2E49">
        <w:rPr>
          <w:snapToGrid w:val="0"/>
        </w:rPr>
        <w:tab/>
        <w:t>GlobalRANNodeID,</w:t>
      </w:r>
    </w:p>
    <w:p w14:paraId="3A6FE4EB" w14:textId="77777777" w:rsidR="00A9493B" w:rsidRPr="001D2E49" w:rsidRDefault="00A9493B" w:rsidP="00A9493B">
      <w:pPr>
        <w:pStyle w:val="PL"/>
        <w:rPr>
          <w:snapToGrid w:val="0"/>
        </w:rPr>
      </w:pPr>
      <w:r w:rsidRPr="001D2E49">
        <w:rPr>
          <w:snapToGrid w:val="0"/>
        </w:rPr>
        <w:tab/>
        <w:t>GUAMI,</w:t>
      </w:r>
    </w:p>
    <w:p w14:paraId="71ADE415" w14:textId="77777777" w:rsidR="00A9493B" w:rsidRPr="001D2E49" w:rsidRDefault="00A9493B" w:rsidP="00A9493B">
      <w:pPr>
        <w:pStyle w:val="PL"/>
        <w:rPr>
          <w:snapToGrid w:val="0"/>
        </w:rPr>
      </w:pPr>
      <w:r w:rsidRPr="001D2E49">
        <w:rPr>
          <w:snapToGrid w:val="0"/>
        </w:rPr>
        <w:tab/>
        <w:t>HandoverFlag,</w:t>
      </w:r>
    </w:p>
    <w:p w14:paraId="3713FC3B" w14:textId="77777777" w:rsidR="00A9493B" w:rsidRPr="001D2E49" w:rsidRDefault="00A9493B" w:rsidP="00A9493B">
      <w:pPr>
        <w:pStyle w:val="PL"/>
        <w:rPr>
          <w:snapToGrid w:val="0"/>
        </w:rPr>
      </w:pPr>
      <w:r w:rsidRPr="001D2E49">
        <w:rPr>
          <w:snapToGrid w:val="0"/>
        </w:rPr>
        <w:tab/>
        <w:t>HandoverType,</w:t>
      </w:r>
    </w:p>
    <w:p w14:paraId="14C02DFD" w14:textId="77777777" w:rsidR="00A9493B" w:rsidRDefault="00A9493B" w:rsidP="00A9493B">
      <w:pPr>
        <w:pStyle w:val="PL"/>
        <w:rPr>
          <w:snapToGrid w:val="0"/>
        </w:rPr>
      </w:pPr>
      <w:r>
        <w:rPr>
          <w:snapToGrid w:val="0"/>
        </w:rPr>
        <w:tab/>
        <w:t>IAB-Authorized,</w:t>
      </w:r>
    </w:p>
    <w:p w14:paraId="2BB1127C" w14:textId="77777777" w:rsidR="00A9493B" w:rsidRPr="008D0208" w:rsidRDefault="00A9493B" w:rsidP="00A9493B">
      <w:pPr>
        <w:pStyle w:val="PL"/>
        <w:rPr>
          <w:snapToGrid w:val="0"/>
        </w:rPr>
      </w:pPr>
      <w:r>
        <w:rPr>
          <w:snapToGrid w:val="0"/>
        </w:rPr>
        <w:tab/>
        <w:t>IABNodeIndication,</w:t>
      </w:r>
    </w:p>
    <w:p w14:paraId="431EF524" w14:textId="77777777" w:rsidR="00A9493B" w:rsidRPr="00391C78" w:rsidRDefault="00A9493B" w:rsidP="00A9493B">
      <w:pPr>
        <w:pStyle w:val="PL"/>
        <w:rPr>
          <w:snapToGrid w:val="0"/>
        </w:rPr>
      </w:pPr>
      <w:r>
        <w:rPr>
          <w:snapToGrid w:val="0"/>
        </w:rPr>
        <w:tab/>
        <w:t>IAB-Supported,</w:t>
      </w:r>
    </w:p>
    <w:p w14:paraId="15AF349B" w14:textId="77777777" w:rsidR="00A9493B" w:rsidRPr="001D2E49" w:rsidRDefault="00A9493B" w:rsidP="00A9493B">
      <w:pPr>
        <w:pStyle w:val="PL"/>
        <w:rPr>
          <w:snapToGrid w:val="0"/>
        </w:rPr>
      </w:pPr>
      <w:r w:rsidRPr="001D2E49">
        <w:rPr>
          <w:snapToGrid w:val="0"/>
        </w:rPr>
        <w:tab/>
        <w:t>IMSVoiceSupportIndicator,</w:t>
      </w:r>
    </w:p>
    <w:p w14:paraId="7D81DF91" w14:textId="77777777" w:rsidR="00A9493B" w:rsidRPr="001D2E49" w:rsidRDefault="00A9493B" w:rsidP="00A9493B">
      <w:pPr>
        <w:pStyle w:val="PL"/>
        <w:rPr>
          <w:snapToGrid w:val="0"/>
        </w:rPr>
      </w:pPr>
      <w:r w:rsidRPr="001D2E49">
        <w:rPr>
          <w:snapToGrid w:val="0"/>
        </w:rPr>
        <w:tab/>
        <w:t>IndexToRFSP,</w:t>
      </w:r>
    </w:p>
    <w:p w14:paraId="7A6AC5E4"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InfoOnRecommendedCellsAndRANNodesForPaging</w:t>
      </w:r>
      <w:r w:rsidRPr="001D2E49">
        <w:rPr>
          <w:snapToGrid w:val="0"/>
          <w:lang w:eastAsia="zh-CN"/>
        </w:rPr>
        <w:t>,</w:t>
      </w:r>
    </w:p>
    <w:p w14:paraId="6D36C4B8" w14:textId="77777777" w:rsidR="00A9493B" w:rsidRDefault="00A9493B" w:rsidP="00A9493B">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6925C1A6" w14:textId="77777777" w:rsidR="00A9493B" w:rsidRDefault="00A9493B" w:rsidP="00A9493B">
      <w:pPr>
        <w:pStyle w:val="PL"/>
        <w:rPr>
          <w:snapToGrid w:val="0"/>
        </w:rPr>
      </w:pPr>
      <w:r w:rsidRPr="00AC4719">
        <w:rPr>
          <w:snapToGrid w:val="0"/>
        </w:rPr>
        <w:tab/>
        <w:t>LAI,</w:t>
      </w:r>
    </w:p>
    <w:p w14:paraId="6882F26A" w14:textId="77777777" w:rsidR="00A9493B" w:rsidRDefault="00A9493B" w:rsidP="00A9493B">
      <w:pPr>
        <w:pStyle w:val="PL"/>
        <w:rPr>
          <w:snapToGrid w:val="0"/>
        </w:rPr>
      </w:pPr>
      <w:r w:rsidRPr="001D2E49">
        <w:rPr>
          <w:snapToGrid w:val="0"/>
        </w:rPr>
        <w:tab/>
        <w:t>LocationReportingRequestType,</w:t>
      </w:r>
    </w:p>
    <w:p w14:paraId="029AC90B" w14:textId="77777777" w:rsidR="00A9493B" w:rsidRDefault="00A9493B" w:rsidP="00A9493B">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071F5A21" w14:textId="77777777" w:rsidR="00A9493B" w:rsidRDefault="00A9493B" w:rsidP="00A9493B">
      <w:pPr>
        <w:pStyle w:val="PL"/>
        <w:rPr>
          <w:snapToGrid w:val="0"/>
        </w:rPr>
      </w:pPr>
      <w:r>
        <w:rPr>
          <w:snapToGrid w:val="0"/>
        </w:rPr>
        <w:tab/>
      </w:r>
      <w:r w:rsidRPr="00511A22">
        <w:rPr>
          <w:snapToGrid w:val="0"/>
        </w:rPr>
        <w:t>LTEM-Indication,</w:t>
      </w:r>
    </w:p>
    <w:p w14:paraId="58D16122" w14:textId="77777777" w:rsidR="00A9493B" w:rsidRDefault="00A9493B" w:rsidP="00A9493B">
      <w:pPr>
        <w:pStyle w:val="PL"/>
        <w:rPr>
          <w:snapToGrid w:val="0"/>
        </w:rPr>
      </w:pPr>
      <w:r w:rsidRPr="001D2E49">
        <w:rPr>
          <w:snapToGrid w:val="0"/>
        </w:rPr>
        <w:tab/>
      </w:r>
      <w:r>
        <w:rPr>
          <w:snapToGrid w:val="0"/>
        </w:rPr>
        <w:t>LTE</w:t>
      </w:r>
      <w:r w:rsidRPr="008C2B71">
        <w:rPr>
          <w:snapToGrid w:val="0"/>
        </w:rPr>
        <w:t>UE</w:t>
      </w:r>
      <w:r>
        <w:rPr>
          <w:rFonts w:hint="eastAsia"/>
          <w:snapToGrid w:val="0"/>
        </w:rPr>
        <w:t>Sidelink</w:t>
      </w:r>
      <w:r w:rsidRPr="008C2B71">
        <w:rPr>
          <w:snapToGrid w:val="0"/>
        </w:rPr>
        <w:t>AggregateMaximumBitrate</w:t>
      </w:r>
      <w:r>
        <w:rPr>
          <w:snapToGrid w:val="0"/>
        </w:rPr>
        <w:t>,</w:t>
      </w:r>
    </w:p>
    <w:p w14:paraId="73882836" w14:textId="77777777" w:rsidR="00A9493B" w:rsidRPr="001D2E49" w:rsidRDefault="00A9493B" w:rsidP="00A9493B">
      <w:pPr>
        <w:pStyle w:val="PL"/>
        <w:rPr>
          <w:snapToGrid w:val="0"/>
        </w:rPr>
      </w:pPr>
      <w:r w:rsidRPr="001D2E49">
        <w:rPr>
          <w:snapToGrid w:val="0"/>
        </w:rPr>
        <w:tab/>
      </w:r>
      <w:r>
        <w:rPr>
          <w:snapToGrid w:val="0"/>
        </w:rPr>
        <w:t>LTEV2XServicesAuthorized,</w:t>
      </w:r>
    </w:p>
    <w:p w14:paraId="497B8C7D" w14:textId="77777777" w:rsidR="00A9493B" w:rsidRPr="001D2E49" w:rsidRDefault="00A9493B" w:rsidP="00A9493B">
      <w:pPr>
        <w:pStyle w:val="PL"/>
        <w:rPr>
          <w:snapToGrid w:val="0"/>
        </w:rPr>
      </w:pPr>
      <w:r w:rsidRPr="001D2E49">
        <w:rPr>
          <w:snapToGrid w:val="0"/>
        </w:rPr>
        <w:tab/>
        <w:t>MaskedIMEISV,</w:t>
      </w:r>
    </w:p>
    <w:p w14:paraId="23C96E67" w14:textId="77777777" w:rsidR="00A9493B" w:rsidRPr="001F5312" w:rsidRDefault="00A9493B" w:rsidP="00A9493B">
      <w:pPr>
        <w:pStyle w:val="PL"/>
        <w:rPr>
          <w:snapToGrid w:val="0"/>
        </w:rPr>
      </w:pPr>
      <w:r w:rsidRPr="001F5312">
        <w:rPr>
          <w:snapToGrid w:val="0"/>
        </w:rPr>
        <w:tab/>
        <w:t>MBS-AreaSessionID,</w:t>
      </w:r>
    </w:p>
    <w:p w14:paraId="019D3AD7" w14:textId="77777777" w:rsidR="00A9493B" w:rsidRPr="001F5312" w:rsidRDefault="00A9493B" w:rsidP="00A9493B">
      <w:pPr>
        <w:pStyle w:val="PL"/>
        <w:rPr>
          <w:snapToGrid w:val="0"/>
        </w:rPr>
      </w:pPr>
      <w:r w:rsidRPr="001F5312">
        <w:rPr>
          <w:snapToGrid w:val="0"/>
        </w:rPr>
        <w:tab/>
        <w:t>MBS-DistributionReleaseRequestTransfer,</w:t>
      </w:r>
    </w:p>
    <w:p w14:paraId="07E70048" w14:textId="77777777" w:rsidR="00A9493B" w:rsidRPr="001F5312" w:rsidRDefault="00A9493B" w:rsidP="00A9493B">
      <w:pPr>
        <w:pStyle w:val="PL"/>
        <w:rPr>
          <w:snapToGrid w:val="0"/>
        </w:rPr>
      </w:pPr>
      <w:r w:rsidRPr="001F5312">
        <w:rPr>
          <w:snapToGrid w:val="0"/>
        </w:rPr>
        <w:tab/>
        <w:t>MBS-DistributionSetupRequestTransfer,</w:t>
      </w:r>
    </w:p>
    <w:p w14:paraId="44028A25" w14:textId="77777777" w:rsidR="00A9493B" w:rsidRPr="001F5312" w:rsidRDefault="00A9493B" w:rsidP="00A9493B">
      <w:pPr>
        <w:pStyle w:val="PL"/>
        <w:rPr>
          <w:snapToGrid w:val="0"/>
        </w:rPr>
      </w:pPr>
      <w:r w:rsidRPr="001F5312">
        <w:rPr>
          <w:snapToGrid w:val="0"/>
        </w:rPr>
        <w:tab/>
        <w:t>MBS-DistributionSetupResponseTransfer,</w:t>
      </w:r>
    </w:p>
    <w:p w14:paraId="307A976E" w14:textId="77777777" w:rsidR="00A9493B" w:rsidRDefault="00A9493B" w:rsidP="00A9493B">
      <w:pPr>
        <w:pStyle w:val="PL"/>
        <w:rPr>
          <w:snapToGrid w:val="0"/>
        </w:rPr>
      </w:pPr>
      <w:r w:rsidRPr="001F5312">
        <w:rPr>
          <w:snapToGrid w:val="0"/>
        </w:rPr>
        <w:tab/>
        <w:t>MBS-DistributionSetupUnsuccessfulTransfer,</w:t>
      </w:r>
    </w:p>
    <w:p w14:paraId="6A101AFE" w14:textId="77777777" w:rsidR="00A9493B" w:rsidRPr="001F5312" w:rsidRDefault="00A9493B" w:rsidP="00A9493B">
      <w:pPr>
        <w:pStyle w:val="PL"/>
        <w:rPr>
          <w:snapToGrid w:val="0"/>
        </w:rPr>
      </w:pPr>
      <w:r w:rsidRPr="001F5312">
        <w:rPr>
          <w:snapToGrid w:val="0"/>
        </w:rPr>
        <w:tab/>
        <w:t>MBS-ServiceArea,</w:t>
      </w:r>
    </w:p>
    <w:p w14:paraId="06E87FC8" w14:textId="77777777" w:rsidR="00A9493B" w:rsidRDefault="00A9493B" w:rsidP="00A9493B">
      <w:pPr>
        <w:pStyle w:val="PL"/>
        <w:rPr>
          <w:snapToGrid w:val="0"/>
        </w:rPr>
      </w:pPr>
      <w:r w:rsidRPr="001F5312">
        <w:rPr>
          <w:snapToGrid w:val="0"/>
        </w:rPr>
        <w:tab/>
        <w:t>MBS-SessionID,</w:t>
      </w:r>
    </w:p>
    <w:p w14:paraId="207AD8A6" w14:textId="77777777" w:rsidR="00A9493B" w:rsidRDefault="00A9493B" w:rsidP="00A9493B">
      <w:pPr>
        <w:pStyle w:val="PL"/>
        <w:rPr>
          <w:snapToGrid w:val="0"/>
        </w:rPr>
      </w:pPr>
      <w:r w:rsidRPr="00F43CCC">
        <w:rPr>
          <w:snapToGrid w:val="0"/>
        </w:rPr>
        <w:lastRenderedPageBreak/>
        <w:tab/>
        <w:t>MBSSession</w:t>
      </w:r>
      <w:r>
        <w:rPr>
          <w:snapToGrid w:val="0"/>
        </w:rPr>
        <w:t>ReleaseResponse</w:t>
      </w:r>
      <w:r w:rsidRPr="00F43CCC">
        <w:rPr>
          <w:snapToGrid w:val="0"/>
        </w:rPr>
        <w:t>Transfer,</w:t>
      </w:r>
    </w:p>
    <w:p w14:paraId="23D62C9A" w14:textId="77777777" w:rsidR="00A9493B" w:rsidRPr="001F5312" w:rsidRDefault="00A9493B" w:rsidP="00A9493B">
      <w:pPr>
        <w:pStyle w:val="PL"/>
        <w:rPr>
          <w:snapToGrid w:val="0"/>
        </w:rPr>
      </w:pPr>
      <w:r>
        <w:rPr>
          <w:snapToGrid w:val="0"/>
        </w:rPr>
        <w:tab/>
      </w:r>
      <w:r w:rsidRPr="001F5312">
        <w:rPr>
          <w:snapToGrid w:val="0"/>
        </w:rPr>
        <w:t>MBSSession</w:t>
      </w:r>
      <w:r>
        <w:rPr>
          <w:snapToGrid w:val="0"/>
        </w:rPr>
        <w:t>SetupOrMod</w:t>
      </w:r>
      <w:r w:rsidRPr="001F5312">
        <w:rPr>
          <w:snapToGrid w:val="0"/>
        </w:rPr>
        <w:t>FailureTransfer,</w:t>
      </w:r>
    </w:p>
    <w:p w14:paraId="6A79D0AE" w14:textId="77777777" w:rsidR="00A9493B" w:rsidRPr="001F5312" w:rsidRDefault="00A9493B" w:rsidP="00A9493B">
      <w:pPr>
        <w:pStyle w:val="PL"/>
        <w:rPr>
          <w:snapToGrid w:val="0"/>
        </w:rPr>
      </w:pPr>
      <w:r w:rsidRPr="001F5312">
        <w:rPr>
          <w:snapToGrid w:val="0"/>
        </w:rPr>
        <w:tab/>
        <w:t>MBSSession</w:t>
      </w:r>
      <w:r>
        <w:rPr>
          <w:snapToGrid w:val="0"/>
        </w:rPr>
        <w:t>SetupOrMod</w:t>
      </w:r>
      <w:r w:rsidRPr="001F5312">
        <w:rPr>
          <w:snapToGrid w:val="0"/>
        </w:rPr>
        <w:t>RequestTransfer,</w:t>
      </w:r>
    </w:p>
    <w:p w14:paraId="5E47A104" w14:textId="77777777" w:rsidR="00A9493B" w:rsidRPr="001F5312" w:rsidRDefault="00A9493B" w:rsidP="00A9493B">
      <w:pPr>
        <w:pStyle w:val="PL"/>
        <w:rPr>
          <w:snapToGrid w:val="0"/>
        </w:rPr>
      </w:pPr>
      <w:r w:rsidRPr="001F5312">
        <w:rPr>
          <w:snapToGrid w:val="0"/>
        </w:rPr>
        <w:tab/>
        <w:t>MBSSession</w:t>
      </w:r>
      <w:r>
        <w:rPr>
          <w:snapToGrid w:val="0"/>
        </w:rPr>
        <w:t>SetupOrMod</w:t>
      </w:r>
      <w:r w:rsidRPr="001F5312">
        <w:rPr>
          <w:snapToGrid w:val="0"/>
        </w:rPr>
        <w:t>ResponseTransfer,</w:t>
      </w:r>
    </w:p>
    <w:p w14:paraId="7CF8EF51" w14:textId="77777777" w:rsidR="00A9493B" w:rsidRPr="00367E0D" w:rsidRDefault="00A9493B" w:rsidP="00A9493B">
      <w:pPr>
        <w:pStyle w:val="PL"/>
        <w:rPr>
          <w:snapToGrid w:val="0"/>
        </w:rPr>
      </w:pPr>
      <w:r w:rsidRPr="00367E0D">
        <w:rPr>
          <w:snapToGrid w:val="0"/>
        </w:rPr>
        <w:tab/>
        <w:t>MDTPLMNList,</w:t>
      </w:r>
    </w:p>
    <w:p w14:paraId="7501E099" w14:textId="77777777" w:rsidR="00A9493B" w:rsidRDefault="00A9493B" w:rsidP="00A9493B">
      <w:pPr>
        <w:pStyle w:val="PL"/>
        <w:rPr>
          <w:snapToGrid w:val="0"/>
        </w:rPr>
      </w:pPr>
      <w:r>
        <w:rPr>
          <w:snapToGrid w:val="0"/>
        </w:rPr>
        <w:tab/>
        <w:t>MDTPLMNModificationList,</w:t>
      </w:r>
    </w:p>
    <w:p w14:paraId="64123641" w14:textId="77777777" w:rsidR="00A9493B" w:rsidRPr="001D2E49" w:rsidRDefault="00A9493B" w:rsidP="00A9493B">
      <w:pPr>
        <w:pStyle w:val="PL"/>
        <w:rPr>
          <w:snapToGrid w:val="0"/>
        </w:rPr>
      </w:pPr>
      <w:r w:rsidRPr="001D2E49">
        <w:rPr>
          <w:snapToGrid w:val="0"/>
        </w:rPr>
        <w:tab/>
        <w:t>MessageIdentifier,</w:t>
      </w:r>
    </w:p>
    <w:p w14:paraId="29B85260" w14:textId="77777777" w:rsidR="00A9493B" w:rsidRDefault="00A9493B" w:rsidP="00A9493B">
      <w:pPr>
        <w:pStyle w:val="PL"/>
        <w:rPr>
          <w:snapToGrid w:val="0"/>
        </w:rPr>
      </w:pPr>
      <w:r>
        <w:rPr>
          <w:snapToGrid w:val="0"/>
        </w:rPr>
        <w:tab/>
        <w:t>MobileIAB-Authorized,</w:t>
      </w:r>
    </w:p>
    <w:p w14:paraId="1F3D02E5" w14:textId="77777777" w:rsidR="00A9493B" w:rsidRDefault="00A9493B" w:rsidP="00A9493B">
      <w:pPr>
        <w:pStyle w:val="PL"/>
        <w:rPr>
          <w:snapToGrid w:val="0"/>
        </w:rPr>
      </w:pPr>
      <w:r w:rsidRPr="00EF7290">
        <w:rPr>
          <w:snapToGrid w:val="0"/>
        </w:rPr>
        <w:tab/>
        <w:t>MobileIABNodeIndication</w:t>
      </w:r>
      <w:r>
        <w:rPr>
          <w:snapToGrid w:val="0"/>
        </w:rPr>
        <w:t>,</w:t>
      </w:r>
    </w:p>
    <w:p w14:paraId="02A4D2C1" w14:textId="77777777" w:rsidR="00A9493B" w:rsidRPr="00366D0D" w:rsidRDefault="00A9493B" w:rsidP="00A9493B">
      <w:pPr>
        <w:pStyle w:val="PL"/>
      </w:pPr>
      <w:r w:rsidRPr="006F48FC">
        <w:rPr>
          <w:snapToGrid w:val="0"/>
        </w:rPr>
        <w:tab/>
        <w:t>MobileIAB-Supported</w:t>
      </w:r>
      <w:r w:rsidRPr="00366D0D">
        <w:t>,</w:t>
      </w:r>
    </w:p>
    <w:p w14:paraId="0835D523" w14:textId="77777777" w:rsidR="00A9493B" w:rsidRPr="001D2E49" w:rsidRDefault="00A9493B" w:rsidP="00A9493B">
      <w:pPr>
        <w:pStyle w:val="PL"/>
        <w:rPr>
          <w:snapToGrid w:val="0"/>
        </w:rPr>
      </w:pPr>
      <w:r w:rsidRPr="001D2E49">
        <w:rPr>
          <w:snapToGrid w:val="0"/>
        </w:rPr>
        <w:tab/>
        <w:t>MobilityRestrictionList,</w:t>
      </w:r>
    </w:p>
    <w:p w14:paraId="143E5AD7" w14:textId="77777777" w:rsidR="00A9493B" w:rsidRPr="001F5312" w:rsidRDefault="00A9493B" w:rsidP="00A9493B">
      <w:pPr>
        <w:pStyle w:val="PL"/>
        <w:rPr>
          <w:snapToGrid w:val="0"/>
        </w:rPr>
      </w:pPr>
      <w:r w:rsidRPr="001F5312">
        <w:rPr>
          <w:snapToGrid w:val="0"/>
        </w:rPr>
        <w:tab/>
        <w:t>MulticastGroupPagingAreaList,</w:t>
      </w:r>
    </w:p>
    <w:p w14:paraId="372F9A47" w14:textId="77777777" w:rsidR="00A9493B" w:rsidRPr="001F5312" w:rsidRDefault="00A9493B" w:rsidP="00A9493B">
      <w:pPr>
        <w:pStyle w:val="PL"/>
        <w:rPr>
          <w:snapToGrid w:val="0"/>
        </w:rPr>
      </w:pPr>
      <w:r w:rsidRPr="001F5312">
        <w:rPr>
          <w:snapToGrid w:val="0"/>
        </w:rPr>
        <w:tab/>
        <w:t>MulticastSessionActivationRequestTransfer,</w:t>
      </w:r>
    </w:p>
    <w:p w14:paraId="383E5884" w14:textId="77777777" w:rsidR="00A9493B" w:rsidRPr="001F5312" w:rsidRDefault="00A9493B" w:rsidP="00A9493B">
      <w:pPr>
        <w:pStyle w:val="PL"/>
        <w:rPr>
          <w:snapToGrid w:val="0"/>
        </w:rPr>
      </w:pPr>
      <w:r w:rsidRPr="001F5312">
        <w:rPr>
          <w:snapToGrid w:val="0"/>
        </w:rPr>
        <w:tab/>
        <w:t>MulticastSessionDeactivationRequestTransfer,</w:t>
      </w:r>
    </w:p>
    <w:p w14:paraId="4AD6A375" w14:textId="77777777" w:rsidR="00A9493B" w:rsidRPr="001F5312" w:rsidRDefault="00A9493B" w:rsidP="00A9493B">
      <w:pPr>
        <w:pStyle w:val="PL"/>
        <w:rPr>
          <w:snapToGrid w:val="0"/>
        </w:rPr>
      </w:pPr>
      <w:r w:rsidRPr="001F5312">
        <w:rPr>
          <w:snapToGrid w:val="0"/>
        </w:rPr>
        <w:tab/>
        <w:t>MulticastSessionUpdateRequestTransfer,</w:t>
      </w:r>
    </w:p>
    <w:p w14:paraId="2749A1BD" w14:textId="77777777" w:rsidR="00A9493B" w:rsidRPr="001D2E49" w:rsidRDefault="00A9493B" w:rsidP="00A9493B">
      <w:pPr>
        <w:pStyle w:val="PL"/>
      </w:pPr>
      <w:r w:rsidRPr="001D2E49">
        <w:tab/>
        <w:t>NAS-PDU,</w:t>
      </w:r>
    </w:p>
    <w:p w14:paraId="4ECE8828" w14:textId="77777777" w:rsidR="00A9493B" w:rsidRPr="001D2E49" w:rsidRDefault="00A9493B" w:rsidP="00A9493B">
      <w:pPr>
        <w:pStyle w:val="PL"/>
      </w:pPr>
      <w:r w:rsidRPr="001D2E49">
        <w:tab/>
      </w:r>
      <w:r w:rsidRPr="001D2E49">
        <w:rPr>
          <w:snapToGrid w:val="0"/>
        </w:rPr>
        <w:t>NASSecurityParametersFromNGRAN,</w:t>
      </w:r>
    </w:p>
    <w:p w14:paraId="644A3EB8" w14:textId="77777777" w:rsidR="00A9493B" w:rsidRDefault="00A9493B" w:rsidP="00A9493B">
      <w:pPr>
        <w:pStyle w:val="PL"/>
        <w:rPr>
          <w:snapToGrid w:val="0"/>
        </w:rPr>
      </w:pPr>
      <w:r w:rsidRPr="00DE4581">
        <w:rPr>
          <w:snapToGrid w:val="0"/>
        </w:rPr>
        <w:tab/>
        <w:t>NB-IoT-DefaultPagingDRX,</w:t>
      </w:r>
    </w:p>
    <w:p w14:paraId="0F551108" w14:textId="77777777" w:rsidR="00A9493B" w:rsidRPr="00DE4581" w:rsidRDefault="00A9493B" w:rsidP="00A9493B">
      <w:pPr>
        <w:pStyle w:val="PL"/>
        <w:rPr>
          <w:snapToGrid w:val="0"/>
        </w:rPr>
      </w:pPr>
      <w:r>
        <w:rPr>
          <w:snapToGrid w:val="0"/>
        </w:rPr>
        <w:tab/>
        <w:t>NB-IoT-PagingDRX,</w:t>
      </w:r>
    </w:p>
    <w:p w14:paraId="4D7B20DE" w14:textId="77777777" w:rsidR="00A9493B" w:rsidRPr="00DE4581" w:rsidRDefault="00A9493B" w:rsidP="00A9493B">
      <w:pPr>
        <w:pStyle w:val="PL"/>
        <w:rPr>
          <w:snapToGrid w:val="0"/>
        </w:rPr>
      </w:pPr>
      <w:r w:rsidRPr="00DE4581">
        <w:rPr>
          <w:snapToGrid w:val="0"/>
        </w:rPr>
        <w:tab/>
        <w:t>NB-IoT-Paging-eDRXInfo,</w:t>
      </w:r>
    </w:p>
    <w:p w14:paraId="07A8D100" w14:textId="77777777" w:rsidR="00A9493B" w:rsidRDefault="00A9493B" w:rsidP="00A9493B">
      <w:pPr>
        <w:pStyle w:val="PL"/>
        <w:rPr>
          <w:snapToGrid w:val="0"/>
        </w:rPr>
      </w:pPr>
      <w:r>
        <w:rPr>
          <w:snapToGrid w:val="0"/>
        </w:rPr>
        <w:tab/>
        <w:t>NB-IoT-UEPriority,</w:t>
      </w:r>
    </w:p>
    <w:p w14:paraId="72669323" w14:textId="77777777" w:rsidR="00A9493B" w:rsidRPr="001D2E49" w:rsidRDefault="00A9493B" w:rsidP="00A9493B">
      <w:pPr>
        <w:pStyle w:val="PL"/>
      </w:pPr>
      <w:r>
        <w:rPr>
          <w:snapToGrid w:val="0"/>
        </w:rPr>
        <w:tab/>
        <w:t>NetworkControlledRepeaterAuthorized,</w:t>
      </w:r>
    </w:p>
    <w:p w14:paraId="64279103" w14:textId="77777777" w:rsidR="00A9493B" w:rsidRPr="001D2E49" w:rsidRDefault="00A9493B" w:rsidP="00A9493B">
      <w:pPr>
        <w:pStyle w:val="PL"/>
      </w:pPr>
      <w:r w:rsidRPr="001D2E49">
        <w:tab/>
        <w:t>NewSecurityContextInd,</w:t>
      </w:r>
    </w:p>
    <w:p w14:paraId="5CF2FE20" w14:textId="77777777" w:rsidR="00A9493B" w:rsidRPr="001D2E49" w:rsidRDefault="00A9493B" w:rsidP="00A9493B">
      <w:pPr>
        <w:pStyle w:val="PL"/>
        <w:rPr>
          <w:snapToGrid w:val="0"/>
        </w:rPr>
      </w:pPr>
      <w:r w:rsidRPr="001D2E49">
        <w:rPr>
          <w:snapToGrid w:val="0"/>
        </w:rPr>
        <w:tab/>
        <w:t>NGRAN-CGI,</w:t>
      </w:r>
    </w:p>
    <w:p w14:paraId="710BE9E3" w14:textId="77777777" w:rsidR="00A9493B" w:rsidRPr="001D2E49" w:rsidRDefault="00A9493B" w:rsidP="00A9493B">
      <w:pPr>
        <w:pStyle w:val="PL"/>
        <w:rPr>
          <w:snapToGrid w:val="0"/>
        </w:rPr>
      </w:pPr>
      <w:r w:rsidRPr="001D2E49">
        <w:rPr>
          <w:snapToGrid w:val="0"/>
        </w:rPr>
        <w:tab/>
        <w:t>NGRAN-TNLAssociationToRemoveList,</w:t>
      </w:r>
    </w:p>
    <w:p w14:paraId="7118A89E" w14:textId="77777777" w:rsidR="00A9493B" w:rsidRDefault="00A9493B" w:rsidP="00A9493B">
      <w:pPr>
        <w:pStyle w:val="PL"/>
        <w:rPr>
          <w:snapToGrid w:val="0"/>
        </w:rPr>
      </w:pPr>
      <w:r w:rsidRPr="001D2E49">
        <w:rPr>
          <w:snapToGrid w:val="0"/>
        </w:rPr>
        <w:tab/>
        <w:t>NGRANTraceID,</w:t>
      </w:r>
    </w:p>
    <w:p w14:paraId="5A0998AD" w14:textId="77777777" w:rsidR="00A9493B" w:rsidRPr="001D2E49" w:rsidRDefault="00A9493B" w:rsidP="00A9493B">
      <w:pPr>
        <w:pStyle w:val="PL"/>
        <w:rPr>
          <w:snapToGrid w:val="0"/>
        </w:rPr>
      </w:pPr>
      <w:r>
        <w:rPr>
          <w:snapToGrid w:val="0"/>
        </w:rPr>
        <w:tab/>
        <w:t>NID,</w:t>
      </w:r>
    </w:p>
    <w:p w14:paraId="3D33189D" w14:textId="77777777" w:rsidR="00A9493B" w:rsidRPr="006F48FC" w:rsidRDefault="00A9493B" w:rsidP="00A9493B">
      <w:pPr>
        <w:pStyle w:val="PL"/>
        <w:rPr>
          <w:snapToGrid w:val="0"/>
        </w:rPr>
      </w:pPr>
      <w:r>
        <w:rPr>
          <w:snapToGrid w:val="0"/>
        </w:rPr>
        <w:tab/>
      </w:r>
      <w:r w:rsidRPr="00710BB6">
        <w:rPr>
          <w:snapToGrid w:val="0"/>
        </w:rPr>
        <w:t>NoPDUSessionIndication</w:t>
      </w:r>
      <w:r w:rsidRPr="006F48FC">
        <w:rPr>
          <w:snapToGrid w:val="0"/>
        </w:rPr>
        <w:t>,</w:t>
      </w:r>
    </w:p>
    <w:p w14:paraId="6C440ADC" w14:textId="77777777" w:rsidR="00A9493B" w:rsidRPr="004E1DCF" w:rsidRDefault="00A9493B" w:rsidP="00A9493B">
      <w:pPr>
        <w:pStyle w:val="PL"/>
        <w:rPr>
          <w:snapToGrid w:val="0"/>
        </w:rPr>
      </w:pPr>
      <w:r w:rsidRPr="00AD521A">
        <w:rPr>
          <w:snapToGrid w:val="0"/>
        </w:rPr>
        <w:tab/>
      </w:r>
      <w:r w:rsidRPr="004E1DCF">
        <w:rPr>
          <w:snapToGrid w:val="0"/>
        </w:rPr>
        <w:t>NotifySourceNGRANNode,</w:t>
      </w:r>
    </w:p>
    <w:p w14:paraId="0961933C" w14:textId="77777777" w:rsidR="00A9493B" w:rsidRPr="001D2E49" w:rsidRDefault="00A9493B" w:rsidP="00A9493B">
      <w:pPr>
        <w:pStyle w:val="PL"/>
        <w:rPr>
          <w:snapToGrid w:val="0"/>
        </w:rPr>
      </w:pPr>
      <w:r>
        <w:rPr>
          <w:snapToGrid w:val="0"/>
        </w:rPr>
        <w:tab/>
        <w:t>NPN-AccessInformation,</w:t>
      </w:r>
    </w:p>
    <w:p w14:paraId="7F5A1B44" w14:textId="77777777" w:rsidR="00A9493B" w:rsidRDefault="00A9493B" w:rsidP="00A9493B">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3ED501EE" w14:textId="77777777" w:rsidR="00A9493B" w:rsidRPr="001D2E49" w:rsidRDefault="00A9493B" w:rsidP="00A9493B">
      <w:pPr>
        <w:pStyle w:val="PL"/>
        <w:rPr>
          <w:snapToGrid w:val="0"/>
        </w:rPr>
      </w:pPr>
      <w:r w:rsidRPr="001D2E49">
        <w:rPr>
          <w:snapToGrid w:val="0"/>
        </w:rPr>
        <w:tab/>
        <w:t>NR-CGI,</w:t>
      </w:r>
    </w:p>
    <w:p w14:paraId="0CB7D59D" w14:textId="77777777" w:rsidR="00A9493B" w:rsidRPr="00C02D3C" w:rsidRDefault="00A9493B" w:rsidP="00A9493B">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38AACD3" w14:textId="77777777" w:rsidR="00A9493B" w:rsidRPr="001D2E49" w:rsidRDefault="00A9493B" w:rsidP="00A9493B">
      <w:pPr>
        <w:pStyle w:val="PL"/>
        <w:rPr>
          <w:snapToGrid w:val="0"/>
        </w:rPr>
      </w:pPr>
      <w:r w:rsidRPr="001D2E49">
        <w:rPr>
          <w:snapToGrid w:val="0"/>
        </w:rPr>
        <w:tab/>
      </w:r>
      <w:r w:rsidRPr="001D2E49">
        <w:rPr>
          <w:snapToGrid w:val="0"/>
          <w:lang w:eastAsia="zh-CN"/>
        </w:rPr>
        <w:t>NRPPa</w:t>
      </w:r>
      <w:r w:rsidRPr="001D2E49">
        <w:rPr>
          <w:snapToGrid w:val="0"/>
        </w:rPr>
        <w:t>-PDU,</w:t>
      </w:r>
    </w:p>
    <w:p w14:paraId="7A14C462" w14:textId="77777777" w:rsidR="00A9493B" w:rsidRDefault="00A9493B" w:rsidP="00A9493B">
      <w:pPr>
        <w:pStyle w:val="PL"/>
        <w:rPr>
          <w:snapToGrid w:val="0"/>
        </w:rPr>
      </w:pPr>
      <w:r w:rsidRPr="001D2E49">
        <w:rPr>
          <w:snapToGrid w:val="0"/>
        </w:rPr>
        <w:tab/>
      </w:r>
      <w:r>
        <w:rPr>
          <w:snapToGrid w:val="0"/>
        </w:rPr>
        <w:t>NR</w:t>
      </w:r>
      <w:r w:rsidRPr="008C2B71">
        <w:rPr>
          <w:snapToGrid w:val="0"/>
        </w:rPr>
        <w:t>UE</w:t>
      </w:r>
      <w:r>
        <w:rPr>
          <w:rFonts w:hint="eastAsia"/>
          <w:snapToGrid w:val="0"/>
        </w:rPr>
        <w:t>Sidelink</w:t>
      </w:r>
      <w:r w:rsidRPr="008C2B71">
        <w:rPr>
          <w:snapToGrid w:val="0"/>
        </w:rPr>
        <w:t>AggregateMaximumBitrate</w:t>
      </w:r>
      <w:r>
        <w:rPr>
          <w:snapToGrid w:val="0"/>
        </w:rPr>
        <w:t>,</w:t>
      </w:r>
    </w:p>
    <w:p w14:paraId="09BEEA7A" w14:textId="77777777" w:rsidR="00A9493B" w:rsidRPr="001D2E49" w:rsidRDefault="00A9493B" w:rsidP="00A9493B">
      <w:pPr>
        <w:pStyle w:val="PL"/>
        <w:rPr>
          <w:snapToGrid w:val="0"/>
        </w:rPr>
      </w:pPr>
      <w:r w:rsidRPr="001D2E49">
        <w:rPr>
          <w:snapToGrid w:val="0"/>
        </w:rPr>
        <w:tab/>
      </w:r>
      <w:r>
        <w:rPr>
          <w:snapToGrid w:val="0"/>
        </w:rPr>
        <w:t>NRV2XServicesAuthorized,</w:t>
      </w:r>
    </w:p>
    <w:p w14:paraId="7C35FBFF" w14:textId="77777777" w:rsidR="00A9493B" w:rsidRDefault="00A9493B" w:rsidP="00A9493B">
      <w:pPr>
        <w:pStyle w:val="PL"/>
        <w:rPr>
          <w:snapToGrid w:val="0"/>
        </w:rPr>
      </w:pPr>
      <w:r w:rsidRPr="001D2E49">
        <w:rPr>
          <w:snapToGrid w:val="0"/>
        </w:rPr>
        <w:tab/>
        <w:t>NumberOfBroadcastsRequested,</w:t>
      </w:r>
    </w:p>
    <w:p w14:paraId="3E114FE3" w14:textId="77777777" w:rsidR="00A9493B" w:rsidRPr="001D2E49" w:rsidRDefault="00A9493B" w:rsidP="00A9493B">
      <w:pPr>
        <w:pStyle w:val="PL"/>
        <w:rPr>
          <w:snapToGrid w:val="0"/>
        </w:rPr>
      </w:pPr>
      <w:r w:rsidRPr="001D2E49">
        <w:rPr>
          <w:snapToGrid w:val="0"/>
        </w:rPr>
        <w:tab/>
        <w:t>OverloadResponse,</w:t>
      </w:r>
    </w:p>
    <w:p w14:paraId="393280D2" w14:textId="77777777" w:rsidR="00A9493B" w:rsidRPr="001D2E49" w:rsidRDefault="00A9493B" w:rsidP="00A9493B">
      <w:pPr>
        <w:pStyle w:val="PL"/>
        <w:rPr>
          <w:snapToGrid w:val="0"/>
        </w:rPr>
      </w:pPr>
      <w:r w:rsidRPr="001D2E49">
        <w:rPr>
          <w:snapToGrid w:val="0"/>
        </w:rPr>
        <w:tab/>
        <w:t>OverloadStartNSSAIList,</w:t>
      </w:r>
    </w:p>
    <w:p w14:paraId="6184CB75" w14:textId="77777777" w:rsidR="00A9493B" w:rsidRPr="001D2E49" w:rsidRDefault="00A9493B" w:rsidP="00A9493B">
      <w:pPr>
        <w:pStyle w:val="PL"/>
        <w:rPr>
          <w:snapToGrid w:val="0"/>
        </w:rPr>
      </w:pPr>
      <w:r>
        <w:rPr>
          <w:snapToGrid w:val="0"/>
        </w:rPr>
        <w:tab/>
      </w:r>
      <w:r w:rsidRPr="0008247D">
        <w:rPr>
          <w:snapToGrid w:val="0"/>
        </w:rPr>
        <w:t>PagingAssisDataforCEcapabUE,</w:t>
      </w:r>
    </w:p>
    <w:p w14:paraId="3E7E392C" w14:textId="77777777" w:rsidR="00A9493B" w:rsidRPr="00007146" w:rsidRDefault="00A9493B" w:rsidP="00A9493B">
      <w:pPr>
        <w:pStyle w:val="PL"/>
        <w:rPr>
          <w:snapToGrid w:val="0"/>
        </w:rPr>
      </w:pPr>
      <w:r w:rsidRPr="00007146">
        <w:rPr>
          <w:snapToGrid w:val="0"/>
        </w:rPr>
        <w:tab/>
        <w:t>Paging</w:t>
      </w:r>
      <w:r>
        <w:rPr>
          <w:snapToGrid w:val="0"/>
        </w:rPr>
        <w:t>Cause</w:t>
      </w:r>
      <w:r w:rsidRPr="00007146">
        <w:rPr>
          <w:snapToGrid w:val="0"/>
        </w:rPr>
        <w:t>,</w:t>
      </w:r>
    </w:p>
    <w:p w14:paraId="0B641585" w14:textId="77777777" w:rsidR="00A9493B" w:rsidRPr="001D2E49" w:rsidRDefault="00A9493B" w:rsidP="00A9493B">
      <w:pPr>
        <w:pStyle w:val="PL"/>
        <w:rPr>
          <w:snapToGrid w:val="0"/>
        </w:rPr>
      </w:pPr>
      <w:r w:rsidRPr="001D2E49">
        <w:rPr>
          <w:snapToGrid w:val="0"/>
        </w:rPr>
        <w:tab/>
        <w:t>PagingDRX,</w:t>
      </w:r>
    </w:p>
    <w:p w14:paraId="199A3C33" w14:textId="77777777" w:rsidR="00A9493B" w:rsidRPr="001D2E49" w:rsidRDefault="00A9493B" w:rsidP="00A9493B">
      <w:pPr>
        <w:pStyle w:val="PL"/>
        <w:rPr>
          <w:snapToGrid w:val="0"/>
        </w:rPr>
      </w:pPr>
      <w:r w:rsidRPr="001D2E49">
        <w:rPr>
          <w:snapToGrid w:val="0"/>
        </w:rPr>
        <w:tab/>
        <w:t>PagingOrigin,</w:t>
      </w:r>
    </w:p>
    <w:p w14:paraId="4D0442CC" w14:textId="77777777" w:rsidR="00A9493B" w:rsidRDefault="00A9493B" w:rsidP="00A9493B">
      <w:pPr>
        <w:pStyle w:val="PL"/>
      </w:pPr>
      <w:r w:rsidRPr="00366D0D">
        <w:tab/>
        <w:t>PagingPolicyDifferentiation</w:t>
      </w:r>
      <w:r>
        <w:t>,</w:t>
      </w:r>
    </w:p>
    <w:p w14:paraId="378376E2" w14:textId="77777777" w:rsidR="00A9493B" w:rsidRPr="001D2E49" w:rsidRDefault="00A9493B" w:rsidP="00A9493B">
      <w:pPr>
        <w:pStyle w:val="PL"/>
        <w:rPr>
          <w:snapToGrid w:val="0"/>
        </w:rPr>
      </w:pPr>
      <w:r w:rsidRPr="001D2E49">
        <w:rPr>
          <w:snapToGrid w:val="0"/>
        </w:rPr>
        <w:tab/>
        <w:t>PagingPriority,</w:t>
      </w:r>
    </w:p>
    <w:p w14:paraId="49748FB9" w14:textId="77777777" w:rsidR="00A9493B" w:rsidRPr="000402C9" w:rsidRDefault="00A9493B" w:rsidP="00A9493B">
      <w:pPr>
        <w:pStyle w:val="PL"/>
      </w:pPr>
      <w:r w:rsidRPr="000402C9">
        <w:tab/>
        <w:t>Partially-Allowed-NSSAI,</w:t>
      </w:r>
    </w:p>
    <w:p w14:paraId="17BA7AF6" w14:textId="77777777" w:rsidR="00A9493B" w:rsidRPr="001D2E49" w:rsidRDefault="00A9493B" w:rsidP="00A9493B">
      <w:pPr>
        <w:pStyle w:val="PL"/>
        <w:rPr>
          <w:snapToGrid w:val="0"/>
          <w:lang w:eastAsia="zh-CN"/>
        </w:rPr>
      </w:pPr>
      <w:r w:rsidRPr="001D2E49">
        <w:rPr>
          <w:snapToGrid w:val="0"/>
          <w:lang w:eastAsia="zh-CN"/>
        </w:rPr>
        <w:tab/>
      </w:r>
      <w:r w:rsidRPr="00367E0D">
        <w:rPr>
          <w:rFonts w:hint="eastAsia"/>
          <w:snapToGrid w:val="0"/>
          <w:lang w:eastAsia="zh-CN"/>
        </w:rPr>
        <w:t>PC5QoSParameters,</w:t>
      </w:r>
    </w:p>
    <w:p w14:paraId="680BDF2B" w14:textId="77777777" w:rsidR="00A9493B" w:rsidRPr="001D2E49" w:rsidRDefault="00A9493B" w:rsidP="00A9493B">
      <w:pPr>
        <w:pStyle w:val="PL"/>
        <w:rPr>
          <w:snapToGrid w:val="0"/>
        </w:rPr>
      </w:pPr>
      <w:r w:rsidRPr="001D2E49">
        <w:rPr>
          <w:snapToGrid w:val="0"/>
        </w:rPr>
        <w:tab/>
        <w:t>PDUSessionAggregateMaximumBitRate,</w:t>
      </w:r>
    </w:p>
    <w:p w14:paraId="2A7D707B" w14:textId="77777777" w:rsidR="00A9493B" w:rsidRPr="001D2E49" w:rsidRDefault="00A9493B" w:rsidP="00A9493B">
      <w:pPr>
        <w:pStyle w:val="PL"/>
        <w:rPr>
          <w:snapToGrid w:val="0"/>
        </w:rPr>
      </w:pPr>
      <w:r w:rsidRPr="001D2E49">
        <w:rPr>
          <w:snapToGrid w:val="0"/>
        </w:rPr>
        <w:tab/>
        <w:t>PDUSessionResourceAdmittedList,</w:t>
      </w:r>
    </w:p>
    <w:p w14:paraId="2950DBD4" w14:textId="77777777" w:rsidR="00A9493B" w:rsidRPr="001D2E49" w:rsidRDefault="00A9493B" w:rsidP="00A9493B">
      <w:pPr>
        <w:pStyle w:val="PL"/>
      </w:pPr>
      <w:r w:rsidRPr="001D2E49">
        <w:rPr>
          <w:snapToGrid w:val="0"/>
        </w:rPr>
        <w:lastRenderedPageBreak/>
        <w:tab/>
        <w:t>PDUSessionResource</w:t>
      </w:r>
      <w:r w:rsidRPr="001D2E49">
        <w:t>FailedToModifyListModCfm,</w:t>
      </w:r>
    </w:p>
    <w:p w14:paraId="1E0E0FE3" w14:textId="77777777" w:rsidR="00A9493B" w:rsidRPr="001D2E49" w:rsidRDefault="00A9493B" w:rsidP="00A9493B">
      <w:pPr>
        <w:pStyle w:val="PL"/>
      </w:pPr>
      <w:r w:rsidRPr="001D2E49">
        <w:rPr>
          <w:snapToGrid w:val="0"/>
        </w:rPr>
        <w:tab/>
        <w:t>PDUSessionResource</w:t>
      </w:r>
      <w:r w:rsidRPr="001D2E49">
        <w:t>FailedToModifyListModRes,</w:t>
      </w:r>
    </w:p>
    <w:p w14:paraId="1C842FF7" w14:textId="77777777" w:rsidR="00A9493B" w:rsidRPr="00556C4F" w:rsidRDefault="00A9493B" w:rsidP="00A9493B">
      <w:pPr>
        <w:pStyle w:val="PL"/>
        <w:rPr>
          <w:snapToGrid w:val="0"/>
        </w:rPr>
      </w:pPr>
      <w:r w:rsidRPr="00556C4F">
        <w:rPr>
          <w:snapToGrid w:val="0"/>
        </w:rPr>
        <w:tab/>
        <w:t>PDUSessionResource</w:t>
      </w:r>
      <w:r w:rsidRPr="00367E0D">
        <w:rPr>
          <w:snapToGrid w:val="0"/>
        </w:rPr>
        <w:t>FailedToResumeListRESReq</w:t>
      </w:r>
      <w:r w:rsidRPr="00556C4F">
        <w:rPr>
          <w:snapToGrid w:val="0"/>
        </w:rPr>
        <w:t>,</w:t>
      </w:r>
    </w:p>
    <w:p w14:paraId="1630C890" w14:textId="77777777" w:rsidR="00A9493B" w:rsidRPr="00556C4F" w:rsidRDefault="00A9493B" w:rsidP="00A9493B">
      <w:pPr>
        <w:pStyle w:val="PL"/>
        <w:rPr>
          <w:snapToGrid w:val="0"/>
        </w:rPr>
      </w:pPr>
      <w:r w:rsidRPr="00556C4F">
        <w:rPr>
          <w:snapToGrid w:val="0"/>
        </w:rPr>
        <w:tab/>
        <w:t>PDUSessionResource</w:t>
      </w:r>
      <w:r w:rsidRPr="00367E0D">
        <w:rPr>
          <w:snapToGrid w:val="0"/>
        </w:rPr>
        <w:t>FailedToResumeListRESRes</w:t>
      </w:r>
      <w:r w:rsidRPr="00556C4F">
        <w:rPr>
          <w:snapToGrid w:val="0"/>
        </w:rPr>
        <w:t>,</w:t>
      </w:r>
    </w:p>
    <w:p w14:paraId="688AE7C5" w14:textId="77777777" w:rsidR="00A9493B" w:rsidRPr="001D2E49" w:rsidRDefault="00A9493B" w:rsidP="00A9493B">
      <w:pPr>
        <w:pStyle w:val="PL"/>
        <w:rPr>
          <w:snapToGrid w:val="0"/>
        </w:rPr>
      </w:pPr>
      <w:r w:rsidRPr="001D2E49">
        <w:tab/>
      </w:r>
      <w:r w:rsidRPr="001D2E49">
        <w:rPr>
          <w:snapToGrid w:val="0"/>
        </w:rPr>
        <w:t>PDUSessionResource</w:t>
      </w:r>
      <w:r w:rsidRPr="001D2E49">
        <w:t>FailedToSetupListCxtFail,</w:t>
      </w:r>
    </w:p>
    <w:p w14:paraId="33EA57E5" w14:textId="77777777" w:rsidR="00A9493B" w:rsidRPr="001D2E49" w:rsidRDefault="00A9493B" w:rsidP="00A9493B">
      <w:pPr>
        <w:pStyle w:val="PL"/>
        <w:rPr>
          <w:snapToGrid w:val="0"/>
        </w:rPr>
      </w:pPr>
      <w:r w:rsidRPr="001D2E49">
        <w:rPr>
          <w:snapToGrid w:val="0"/>
        </w:rPr>
        <w:tab/>
        <w:t>PDUSessionResource</w:t>
      </w:r>
      <w:r w:rsidRPr="001D2E49">
        <w:t>FailedToSetupListCxtRes</w:t>
      </w:r>
      <w:r w:rsidRPr="001D2E49">
        <w:rPr>
          <w:snapToGrid w:val="0"/>
        </w:rPr>
        <w:t>,</w:t>
      </w:r>
    </w:p>
    <w:p w14:paraId="403AB22D" w14:textId="77777777" w:rsidR="00A9493B" w:rsidRPr="001D2E49" w:rsidRDefault="00A9493B" w:rsidP="00A9493B">
      <w:pPr>
        <w:pStyle w:val="PL"/>
        <w:rPr>
          <w:snapToGrid w:val="0"/>
        </w:rPr>
      </w:pPr>
      <w:r w:rsidRPr="001D2E49">
        <w:rPr>
          <w:snapToGrid w:val="0"/>
        </w:rPr>
        <w:tab/>
        <w:t>PDUSessionResource</w:t>
      </w:r>
      <w:r w:rsidRPr="001D2E49">
        <w:t>FailedToSetupListHOAck</w:t>
      </w:r>
      <w:r w:rsidRPr="001D2E49">
        <w:rPr>
          <w:snapToGrid w:val="0"/>
        </w:rPr>
        <w:t>,</w:t>
      </w:r>
    </w:p>
    <w:p w14:paraId="26D234DA" w14:textId="77777777" w:rsidR="00A9493B" w:rsidRPr="001D2E49" w:rsidRDefault="00A9493B" w:rsidP="00A9493B">
      <w:pPr>
        <w:pStyle w:val="PL"/>
        <w:rPr>
          <w:snapToGrid w:val="0"/>
        </w:rPr>
      </w:pPr>
      <w:r w:rsidRPr="001D2E49">
        <w:rPr>
          <w:snapToGrid w:val="0"/>
        </w:rPr>
        <w:tab/>
        <w:t>PDUSessionResource</w:t>
      </w:r>
      <w:r w:rsidRPr="001D2E49">
        <w:t>FailedToSetupListPSReq</w:t>
      </w:r>
      <w:r w:rsidRPr="001D2E49">
        <w:rPr>
          <w:snapToGrid w:val="0"/>
        </w:rPr>
        <w:t>,</w:t>
      </w:r>
    </w:p>
    <w:p w14:paraId="69425421" w14:textId="77777777" w:rsidR="00A9493B" w:rsidRPr="001D2E49" w:rsidRDefault="00A9493B" w:rsidP="00A9493B">
      <w:pPr>
        <w:pStyle w:val="PL"/>
        <w:rPr>
          <w:snapToGrid w:val="0"/>
        </w:rPr>
      </w:pPr>
      <w:r w:rsidRPr="001D2E49">
        <w:rPr>
          <w:snapToGrid w:val="0"/>
        </w:rPr>
        <w:tab/>
        <w:t>PDUSessionResource</w:t>
      </w:r>
      <w:r w:rsidRPr="001D2E49">
        <w:t>FailedToSetupListSURes</w:t>
      </w:r>
      <w:r w:rsidRPr="001D2E49">
        <w:rPr>
          <w:snapToGrid w:val="0"/>
        </w:rPr>
        <w:t>,</w:t>
      </w:r>
    </w:p>
    <w:p w14:paraId="30A25406" w14:textId="77777777" w:rsidR="00A9493B" w:rsidRPr="001D2E49" w:rsidRDefault="00A9493B" w:rsidP="00A9493B">
      <w:pPr>
        <w:pStyle w:val="PL"/>
        <w:rPr>
          <w:snapToGrid w:val="0"/>
        </w:rPr>
      </w:pPr>
      <w:r w:rsidRPr="001D2E49">
        <w:rPr>
          <w:snapToGrid w:val="0"/>
        </w:rPr>
        <w:tab/>
        <w:t>PDUSessionResourceHandoverList,</w:t>
      </w:r>
    </w:p>
    <w:p w14:paraId="5E7E4272" w14:textId="77777777" w:rsidR="00A9493B" w:rsidRPr="001D2E49" w:rsidRDefault="00A9493B" w:rsidP="00A9493B">
      <w:pPr>
        <w:pStyle w:val="PL"/>
        <w:rPr>
          <w:snapToGrid w:val="0"/>
        </w:rPr>
      </w:pPr>
      <w:r w:rsidRPr="001D2E49">
        <w:rPr>
          <w:snapToGrid w:val="0"/>
        </w:rPr>
        <w:tab/>
        <w:t>PDUSessionResource</w:t>
      </w:r>
      <w:r w:rsidRPr="001D2E49">
        <w:t>List</w:t>
      </w:r>
      <w:r w:rsidRPr="001D2E49">
        <w:rPr>
          <w:snapToGrid w:val="0"/>
        </w:rPr>
        <w:t>CxtRelCpl,</w:t>
      </w:r>
    </w:p>
    <w:p w14:paraId="2CC7E835" w14:textId="77777777" w:rsidR="00A9493B" w:rsidRPr="001D2E49" w:rsidRDefault="00A9493B" w:rsidP="00A9493B">
      <w:pPr>
        <w:pStyle w:val="PL"/>
        <w:rPr>
          <w:snapToGrid w:val="0"/>
        </w:rPr>
      </w:pPr>
      <w:r w:rsidRPr="001D2E49">
        <w:rPr>
          <w:snapToGrid w:val="0"/>
        </w:rPr>
        <w:tab/>
        <w:t>PDUSessionResource</w:t>
      </w:r>
      <w:r w:rsidRPr="001D2E49">
        <w:t>List</w:t>
      </w:r>
      <w:r w:rsidRPr="001D2E49">
        <w:rPr>
          <w:snapToGrid w:val="0"/>
        </w:rPr>
        <w:t>CxtRelReq,</w:t>
      </w:r>
    </w:p>
    <w:p w14:paraId="0C23F619" w14:textId="77777777" w:rsidR="00A9493B" w:rsidRPr="001D2E49" w:rsidRDefault="00A9493B" w:rsidP="00A9493B">
      <w:pPr>
        <w:pStyle w:val="PL"/>
        <w:rPr>
          <w:snapToGrid w:val="0"/>
        </w:rPr>
      </w:pPr>
      <w:r w:rsidRPr="001D2E49">
        <w:rPr>
          <w:snapToGrid w:val="0"/>
        </w:rPr>
        <w:tab/>
        <w:t>PDUSessionResource</w:t>
      </w:r>
      <w:r w:rsidRPr="001D2E49">
        <w:t>List</w:t>
      </w:r>
      <w:r w:rsidRPr="001D2E49">
        <w:rPr>
          <w:snapToGrid w:val="0"/>
        </w:rPr>
        <w:t>HORqd,</w:t>
      </w:r>
    </w:p>
    <w:p w14:paraId="5AA4E370" w14:textId="77777777" w:rsidR="00A9493B" w:rsidRPr="001D2E49" w:rsidRDefault="00A9493B" w:rsidP="00A9493B">
      <w:pPr>
        <w:pStyle w:val="PL"/>
      </w:pPr>
      <w:r w:rsidRPr="001D2E49">
        <w:rPr>
          <w:snapToGrid w:val="0"/>
        </w:rPr>
        <w:tab/>
        <w:t>PDUSessionResource</w:t>
      </w:r>
      <w:r w:rsidRPr="001D2E49">
        <w:t>ModifyListModCfm,</w:t>
      </w:r>
    </w:p>
    <w:p w14:paraId="02B62F09" w14:textId="77777777" w:rsidR="00A9493B" w:rsidRPr="001D2E49" w:rsidRDefault="00A9493B" w:rsidP="00A9493B">
      <w:pPr>
        <w:pStyle w:val="PL"/>
      </w:pPr>
      <w:r w:rsidRPr="001D2E49">
        <w:tab/>
      </w:r>
      <w:r w:rsidRPr="001D2E49">
        <w:rPr>
          <w:snapToGrid w:val="0"/>
        </w:rPr>
        <w:t>PDUSessionResource</w:t>
      </w:r>
      <w:r w:rsidRPr="001D2E49">
        <w:t>ModifyListModInd,</w:t>
      </w:r>
    </w:p>
    <w:p w14:paraId="22371C9A" w14:textId="77777777" w:rsidR="00A9493B" w:rsidRPr="001D2E49" w:rsidRDefault="00A9493B" w:rsidP="00A9493B">
      <w:pPr>
        <w:pStyle w:val="PL"/>
      </w:pPr>
      <w:r w:rsidRPr="001D2E49">
        <w:rPr>
          <w:snapToGrid w:val="0"/>
        </w:rPr>
        <w:tab/>
        <w:t>PDUSessionResource</w:t>
      </w:r>
      <w:r w:rsidRPr="001D2E49">
        <w:t>ModifyListModReq,</w:t>
      </w:r>
    </w:p>
    <w:p w14:paraId="3750F97E" w14:textId="77777777" w:rsidR="00A9493B" w:rsidRPr="001D2E49" w:rsidRDefault="00A9493B" w:rsidP="00A9493B">
      <w:pPr>
        <w:pStyle w:val="PL"/>
      </w:pPr>
      <w:r w:rsidRPr="001D2E49">
        <w:tab/>
      </w:r>
      <w:r w:rsidRPr="001D2E49">
        <w:rPr>
          <w:snapToGrid w:val="0"/>
        </w:rPr>
        <w:t>PDUSessionResource</w:t>
      </w:r>
      <w:r w:rsidRPr="001D2E49">
        <w:t>ModifyListModRes,</w:t>
      </w:r>
    </w:p>
    <w:p w14:paraId="3880346F" w14:textId="77777777" w:rsidR="00A9493B" w:rsidRPr="001D2E49" w:rsidRDefault="00A9493B" w:rsidP="00A9493B">
      <w:pPr>
        <w:pStyle w:val="PL"/>
        <w:rPr>
          <w:snapToGrid w:val="0"/>
        </w:rPr>
      </w:pPr>
      <w:r w:rsidRPr="001D2E49">
        <w:rPr>
          <w:snapToGrid w:val="0"/>
        </w:rPr>
        <w:tab/>
        <w:t>PDUSessionResource</w:t>
      </w:r>
      <w:r w:rsidRPr="001D2E49">
        <w:t>NotifyList,</w:t>
      </w:r>
    </w:p>
    <w:p w14:paraId="2968621D" w14:textId="77777777" w:rsidR="00A9493B" w:rsidRPr="001D2E49" w:rsidRDefault="00A9493B" w:rsidP="00A9493B">
      <w:pPr>
        <w:pStyle w:val="PL"/>
      </w:pPr>
      <w:r w:rsidRPr="001D2E49">
        <w:rPr>
          <w:snapToGrid w:val="0"/>
        </w:rPr>
        <w:tab/>
        <w:t>PDUSessionResource</w:t>
      </w:r>
      <w:r w:rsidRPr="001D2E49">
        <w:t>ReleasedListNot,</w:t>
      </w:r>
    </w:p>
    <w:p w14:paraId="2488B992" w14:textId="77777777" w:rsidR="00A9493B" w:rsidRPr="001D2E49" w:rsidRDefault="00A9493B" w:rsidP="00A9493B">
      <w:pPr>
        <w:pStyle w:val="PL"/>
      </w:pPr>
      <w:r w:rsidRPr="001D2E49">
        <w:rPr>
          <w:snapToGrid w:val="0"/>
        </w:rPr>
        <w:tab/>
        <w:t>PDUSessionResource</w:t>
      </w:r>
      <w:r w:rsidRPr="001D2E49">
        <w:t>ReleasedListPSAck,</w:t>
      </w:r>
    </w:p>
    <w:p w14:paraId="2C43D102" w14:textId="77777777" w:rsidR="00A9493B" w:rsidRPr="001D2E49" w:rsidRDefault="00A9493B" w:rsidP="00A9493B">
      <w:pPr>
        <w:pStyle w:val="PL"/>
      </w:pPr>
      <w:r w:rsidRPr="001D2E49">
        <w:tab/>
      </w:r>
      <w:r w:rsidRPr="001D2E49">
        <w:rPr>
          <w:snapToGrid w:val="0"/>
        </w:rPr>
        <w:t>PDUSessionResource</w:t>
      </w:r>
      <w:r w:rsidRPr="001D2E49">
        <w:t>ReleasedListPSFail,</w:t>
      </w:r>
    </w:p>
    <w:p w14:paraId="40B611B1" w14:textId="77777777" w:rsidR="00A9493B" w:rsidRPr="001D2E49" w:rsidRDefault="00A9493B" w:rsidP="00A9493B">
      <w:pPr>
        <w:pStyle w:val="PL"/>
      </w:pPr>
      <w:r w:rsidRPr="001D2E49">
        <w:tab/>
      </w:r>
      <w:r w:rsidRPr="001D2E49">
        <w:rPr>
          <w:snapToGrid w:val="0"/>
        </w:rPr>
        <w:t>PDUSessionResource</w:t>
      </w:r>
      <w:r w:rsidRPr="001D2E49">
        <w:t>ReleasedListRelRes,</w:t>
      </w:r>
    </w:p>
    <w:p w14:paraId="23D19695" w14:textId="77777777" w:rsidR="00A9493B" w:rsidRPr="00367E0D" w:rsidRDefault="00A9493B" w:rsidP="00A9493B">
      <w:pPr>
        <w:pStyle w:val="PL"/>
        <w:rPr>
          <w:snapToGrid w:val="0"/>
        </w:rPr>
      </w:pPr>
      <w:r w:rsidRPr="00556C4F">
        <w:rPr>
          <w:snapToGrid w:val="0"/>
        </w:rPr>
        <w:tab/>
        <w:t>PDUSessionResourceResume</w:t>
      </w:r>
      <w:r w:rsidRPr="00367E0D">
        <w:rPr>
          <w:snapToGrid w:val="0"/>
        </w:rPr>
        <w:t>ListRESReq,</w:t>
      </w:r>
    </w:p>
    <w:p w14:paraId="3A8A9F75" w14:textId="77777777" w:rsidR="00A9493B" w:rsidRPr="00367E0D" w:rsidRDefault="00A9493B" w:rsidP="00A9493B">
      <w:pPr>
        <w:pStyle w:val="PL"/>
        <w:rPr>
          <w:snapToGrid w:val="0"/>
        </w:rPr>
      </w:pPr>
      <w:r w:rsidRPr="00556C4F">
        <w:rPr>
          <w:snapToGrid w:val="0"/>
        </w:rPr>
        <w:tab/>
        <w:t>PDUSessionResourceResume</w:t>
      </w:r>
      <w:r w:rsidRPr="00367E0D">
        <w:rPr>
          <w:snapToGrid w:val="0"/>
        </w:rPr>
        <w:t>ListRESRes,</w:t>
      </w:r>
    </w:p>
    <w:p w14:paraId="7314105C" w14:textId="77777777" w:rsidR="00A9493B" w:rsidRPr="001D2E49" w:rsidRDefault="00A9493B" w:rsidP="00A9493B">
      <w:pPr>
        <w:pStyle w:val="PL"/>
        <w:rPr>
          <w:snapToGrid w:val="0"/>
        </w:rPr>
      </w:pPr>
      <w:r w:rsidRPr="001D2E49">
        <w:rPr>
          <w:snapToGrid w:val="0"/>
        </w:rPr>
        <w:tab/>
        <w:t>PDUSessionResourceSecondaryRATUsageList,</w:t>
      </w:r>
    </w:p>
    <w:p w14:paraId="63C496DA" w14:textId="77777777" w:rsidR="00A9493B" w:rsidRPr="001D2E49" w:rsidRDefault="00A9493B" w:rsidP="00A9493B">
      <w:pPr>
        <w:pStyle w:val="PL"/>
      </w:pPr>
      <w:r w:rsidRPr="001D2E49">
        <w:rPr>
          <w:snapToGrid w:val="0"/>
        </w:rPr>
        <w:tab/>
        <w:t>PDUSessionResourceSetup</w:t>
      </w:r>
      <w:r w:rsidRPr="001D2E49">
        <w:t>List</w:t>
      </w:r>
      <w:r w:rsidRPr="001D2E49">
        <w:rPr>
          <w:snapToGrid w:val="0"/>
        </w:rPr>
        <w:t>CxtReq</w:t>
      </w:r>
      <w:r w:rsidRPr="001D2E49">
        <w:t>,</w:t>
      </w:r>
    </w:p>
    <w:p w14:paraId="07DC05BC" w14:textId="77777777" w:rsidR="00A9493B" w:rsidRPr="001D2E49" w:rsidRDefault="00A9493B" w:rsidP="00A9493B">
      <w:pPr>
        <w:pStyle w:val="PL"/>
      </w:pPr>
      <w:r w:rsidRPr="001D2E49">
        <w:tab/>
      </w:r>
      <w:r w:rsidRPr="001D2E49">
        <w:rPr>
          <w:snapToGrid w:val="0"/>
        </w:rPr>
        <w:t>PDUSessionResource</w:t>
      </w:r>
      <w:r w:rsidRPr="001D2E49">
        <w:t>SetupListCxtRes,</w:t>
      </w:r>
    </w:p>
    <w:p w14:paraId="1ED4BD4A" w14:textId="77777777" w:rsidR="00A9493B" w:rsidRPr="001D2E49" w:rsidRDefault="00A9493B" w:rsidP="00A9493B">
      <w:pPr>
        <w:pStyle w:val="PL"/>
      </w:pPr>
      <w:r w:rsidRPr="001D2E49">
        <w:rPr>
          <w:snapToGrid w:val="0"/>
        </w:rPr>
        <w:tab/>
        <w:t>PDUSessionResourceSetup</w:t>
      </w:r>
      <w:r w:rsidRPr="001D2E49">
        <w:t>ListHOReq,</w:t>
      </w:r>
    </w:p>
    <w:p w14:paraId="626E7801" w14:textId="77777777" w:rsidR="00A9493B" w:rsidRPr="001D2E49" w:rsidRDefault="00A9493B" w:rsidP="00A9493B">
      <w:pPr>
        <w:pStyle w:val="PL"/>
      </w:pPr>
      <w:r w:rsidRPr="001D2E49">
        <w:rPr>
          <w:snapToGrid w:val="0"/>
        </w:rPr>
        <w:tab/>
        <w:t>PDUSessionResourceSetup</w:t>
      </w:r>
      <w:r w:rsidRPr="001D2E49">
        <w:t>ListSUReq,</w:t>
      </w:r>
    </w:p>
    <w:p w14:paraId="42FE9A13" w14:textId="77777777" w:rsidR="00A9493B" w:rsidRPr="001D2E49" w:rsidRDefault="00A9493B" w:rsidP="00A9493B">
      <w:pPr>
        <w:pStyle w:val="PL"/>
        <w:rPr>
          <w:snapToGrid w:val="0"/>
        </w:rPr>
      </w:pPr>
      <w:r w:rsidRPr="001D2E49">
        <w:tab/>
      </w:r>
      <w:r w:rsidRPr="001D2E49">
        <w:rPr>
          <w:snapToGrid w:val="0"/>
        </w:rPr>
        <w:t>PDUSessionResource</w:t>
      </w:r>
      <w:r w:rsidRPr="001D2E49">
        <w:t>SetupListSURes,</w:t>
      </w:r>
    </w:p>
    <w:p w14:paraId="3C69B154" w14:textId="77777777" w:rsidR="00A9493B" w:rsidRPr="00556C4F" w:rsidRDefault="00A9493B" w:rsidP="00A9493B">
      <w:pPr>
        <w:pStyle w:val="PL"/>
        <w:rPr>
          <w:snapToGrid w:val="0"/>
        </w:rPr>
      </w:pPr>
      <w:r w:rsidRPr="00556C4F">
        <w:rPr>
          <w:snapToGrid w:val="0"/>
        </w:rPr>
        <w:tab/>
        <w:t>PDUSessionResourceSuspendListSUSReq,</w:t>
      </w:r>
    </w:p>
    <w:p w14:paraId="3DC4C8F8" w14:textId="77777777" w:rsidR="00A9493B" w:rsidRPr="001D2E49" w:rsidRDefault="00A9493B" w:rsidP="00A9493B">
      <w:pPr>
        <w:pStyle w:val="PL"/>
      </w:pPr>
      <w:r w:rsidRPr="001D2E49">
        <w:rPr>
          <w:snapToGrid w:val="0"/>
        </w:rPr>
        <w:tab/>
        <w:t>PDUSessionResourceSwitchedList,</w:t>
      </w:r>
    </w:p>
    <w:p w14:paraId="415EA9AF" w14:textId="77777777" w:rsidR="00A9493B" w:rsidRPr="001D2E49" w:rsidRDefault="00A9493B" w:rsidP="00A9493B">
      <w:pPr>
        <w:pStyle w:val="PL"/>
      </w:pPr>
      <w:r w:rsidRPr="001D2E49">
        <w:rPr>
          <w:snapToGrid w:val="0"/>
        </w:rPr>
        <w:tab/>
        <w:t>PDUSessionResourceToBeSwitchedDLList,</w:t>
      </w:r>
    </w:p>
    <w:p w14:paraId="67A08560" w14:textId="77777777" w:rsidR="00A9493B" w:rsidRPr="001D2E49" w:rsidRDefault="00A9493B" w:rsidP="00A9493B">
      <w:pPr>
        <w:pStyle w:val="PL"/>
      </w:pPr>
      <w:r w:rsidRPr="001D2E49">
        <w:tab/>
      </w:r>
      <w:r w:rsidRPr="001D2E49">
        <w:rPr>
          <w:snapToGrid w:val="0"/>
        </w:rPr>
        <w:t>PDUSessionResource</w:t>
      </w:r>
      <w:r w:rsidRPr="001D2E49">
        <w:t>ToReleaseListHOCmd,</w:t>
      </w:r>
    </w:p>
    <w:p w14:paraId="142995CF" w14:textId="77777777" w:rsidR="00A9493B" w:rsidRPr="001D2E49" w:rsidRDefault="00A9493B" w:rsidP="00A9493B">
      <w:pPr>
        <w:pStyle w:val="PL"/>
      </w:pPr>
      <w:r w:rsidRPr="001D2E49">
        <w:tab/>
      </w:r>
      <w:r w:rsidRPr="001D2E49">
        <w:rPr>
          <w:snapToGrid w:val="0"/>
        </w:rPr>
        <w:t>PDUSessionResource</w:t>
      </w:r>
      <w:r w:rsidRPr="001D2E49">
        <w:t>ToReleaseListRelCmd,</w:t>
      </w:r>
    </w:p>
    <w:p w14:paraId="1A64E930" w14:textId="77777777" w:rsidR="00A9493B" w:rsidRDefault="00A9493B" w:rsidP="00A9493B">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2C5298C0" w14:textId="77777777" w:rsidR="00A9493B" w:rsidRPr="001D2E49" w:rsidRDefault="00A9493B" w:rsidP="00A9493B">
      <w:pPr>
        <w:pStyle w:val="PL"/>
        <w:rPr>
          <w:snapToGrid w:val="0"/>
        </w:rPr>
      </w:pPr>
      <w:r>
        <w:rPr>
          <w:snapToGrid w:val="0"/>
        </w:rPr>
        <w:tab/>
        <w:t>PLMNIdentity,</w:t>
      </w:r>
    </w:p>
    <w:p w14:paraId="77BACE12" w14:textId="77777777" w:rsidR="00A9493B" w:rsidRPr="001D2E49" w:rsidRDefault="00A9493B" w:rsidP="00A9493B">
      <w:pPr>
        <w:pStyle w:val="PL"/>
        <w:rPr>
          <w:snapToGrid w:val="0"/>
        </w:rPr>
      </w:pPr>
      <w:r w:rsidRPr="001D2E49">
        <w:rPr>
          <w:snapToGrid w:val="0"/>
        </w:rPr>
        <w:tab/>
        <w:t>PLMNSupportList,</w:t>
      </w:r>
    </w:p>
    <w:p w14:paraId="54807DF3" w14:textId="77777777" w:rsidR="00A9493B" w:rsidRPr="00367E0D" w:rsidRDefault="00A9493B" w:rsidP="00A9493B">
      <w:pPr>
        <w:pStyle w:val="PL"/>
        <w:rPr>
          <w:snapToGrid w:val="0"/>
        </w:rPr>
      </w:pPr>
      <w:r w:rsidRPr="00367E0D">
        <w:rPr>
          <w:snapToGrid w:val="0"/>
        </w:rPr>
        <w:tab/>
        <w:t>PrivacyIndicator,</w:t>
      </w:r>
    </w:p>
    <w:p w14:paraId="606CC564" w14:textId="77777777" w:rsidR="00A9493B" w:rsidRDefault="00A9493B" w:rsidP="00A9493B">
      <w:pPr>
        <w:pStyle w:val="PL"/>
        <w:rPr>
          <w:snapToGrid w:val="0"/>
          <w:lang w:eastAsia="zh-CN"/>
        </w:rPr>
      </w:pPr>
      <w:r w:rsidRPr="001D2E49">
        <w:rPr>
          <w:snapToGrid w:val="0"/>
          <w:lang w:eastAsia="zh-CN"/>
        </w:rPr>
        <w:tab/>
        <w:t>PWSFailedCellIDList,</w:t>
      </w:r>
    </w:p>
    <w:p w14:paraId="47DD7FAB" w14:textId="77777777" w:rsidR="00A9493B" w:rsidRPr="00153D16" w:rsidRDefault="00A9493B" w:rsidP="00A9493B">
      <w:pPr>
        <w:pStyle w:val="PL"/>
        <w:rPr>
          <w:snapToGrid w:val="0"/>
          <w:lang w:eastAsia="zh-CN"/>
        </w:rPr>
      </w:pPr>
      <w:r w:rsidRPr="00153D16">
        <w:rPr>
          <w:snapToGrid w:val="0"/>
          <w:lang w:eastAsia="zh-CN"/>
        </w:rPr>
        <w:tab/>
      </w:r>
      <w:r>
        <w:rPr>
          <w:snapToGrid w:val="0"/>
          <w:lang w:eastAsia="zh-CN"/>
        </w:rPr>
        <w:t>QMCConfigInfo</w:t>
      </w:r>
      <w:r w:rsidRPr="00153D16">
        <w:rPr>
          <w:snapToGrid w:val="0"/>
          <w:lang w:eastAsia="zh-CN"/>
        </w:rPr>
        <w:t>,</w:t>
      </w:r>
    </w:p>
    <w:p w14:paraId="1777A402" w14:textId="77777777" w:rsidR="00A9493B" w:rsidRPr="008B235E" w:rsidRDefault="00A9493B" w:rsidP="00A9493B">
      <w:pPr>
        <w:pStyle w:val="PL"/>
        <w:rPr>
          <w:snapToGrid w:val="0"/>
          <w:lang w:eastAsia="zh-CN"/>
        </w:rPr>
      </w:pPr>
      <w:r w:rsidRPr="00153D16">
        <w:rPr>
          <w:snapToGrid w:val="0"/>
          <w:lang w:eastAsia="zh-CN"/>
        </w:rPr>
        <w:tab/>
        <w:t>QMCDeactivation,</w:t>
      </w:r>
    </w:p>
    <w:p w14:paraId="63DB8EE1" w14:textId="77777777" w:rsidR="00A9493B" w:rsidRPr="001D2E49" w:rsidRDefault="00A9493B" w:rsidP="00A9493B">
      <w:pPr>
        <w:pStyle w:val="PL"/>
        <w:rPr>
          <w:snapToGrid w:val="0"/>
        </w:rPr>
      </w:pPr>
      <w:r w:rsidRPr="001D2E49">
        <w:rPr>
          <w:snapToGrid w:val="0"/>
        </w:rPr>
        <w:tab/>
        <w:t>RANNodeName,</w:t>
      </w:r>
    </w:p>
    <w:p w14:paraId="790549BE" w14:textId="77777777" w:rsidR="00A9493B" w:rsidRPr="001D2E49" w:rsidRDefault="00A9493B" w:rsidP="00A9493B">
      <w:pPr>
        <w:pStyle w:val="PL"/>
        <w:rPr>
          <w:snapToGrid w:val="0"/>
        </w:rPr>
      </w:pPr>
      <w:r w:rsidRPr="001D2E49">
        <w:rPr>
          <w:snapToGrid w:val="0"/>
        </w:rPr>
        <w:tab/>
        <w:t>RANPagingPriority,</w:t>
      </w:r>
    </w:p>
    <w:p w14:paraId="5AEAEF77" w14:textId="77777777" w:rsidR="00A9493B" w:rsidRDefault="00A9493B" w:rsidP="00A9493B">
      <w:pPr>
        <w:pStyle w:val="PL"/>
        <w:rPr>
          <w:snapToGrid w:val="0"/>
        </w:rPr>
      </w:pPr>
      <w:r w:rsidRPr="001D2E49">
        <w:rPr>
          <w:snapToGrid w:val="0"/>
        </w:rPr>
        <w:tab/>
        <w:t>RANStatusTransfer-TransparentContainer,</w:t>
      </w:r>
    </w:p>
    <w:p w14:paraId="01F18260" w14:textId="77777777" w:rsidR="00A9493B" w:rsidRDefault="00A9493B" w:rsidP="00A9493B">
      <w:pPr>
        <w:pStyle w:val="PL"/>
        <w:rPr>
          <w:snapToGrid w:val="0"/>
        </w:rPr>
      </w:pPr>
      <w:r>
        <w:rPr>
          <w:snapToGrid w:val="0"/>
        </w:rPr>
        <w:tab/>
        <w:t>RANTimingSynchronisationStatusInfo,</w:t>
      </w:r>
    </w:p>
    <w:p w14:paraId="29233DB2" w14:textId="77777777" w:rsidR="00A9493B" w:rsidRDefault="00A9493B" w:rsidP="00A9493B">
      <w:pPr>
        <w:pStyle w:val="PL"/>
      </w:pPr>
      <w:r>
        <w:rPr>
          <w:snapToGrid w:val="0"/>
        </w:rPr>
        <w:tab/>
      </w:r>
      <w:r>
        <w:t>RAN-TSSRequestType,</w:t>
      </w:r>
    </w:p>
    <w:p w14:paraId="48029E92" w14:textId="77777777" w:rsidR="00A9493B" w:rsidRPr="001D2E49" w:rsidRDefault="00A9493B" w:rsidP="00A9493B">
      <w:pPr>
        <w:pStyle w:val="PL"/>
        <w:rPr>
          <w:snapToGrid w:val="0"/>
        </w:rPr>
      </w:pPr>
      <w:r>
        <w:rPr>
          <w:snapToGrid w:val="0"/>
        </w:rPr>
        <w:tab/>
        <w:t>RAN-TSSScope,</w:t>
      </w:r>
    </w:p>
    <w:p w14:paraId="278A2DC4" w14:textId="77777777" w:rsidR="00A9493B" w:rsidRPr="001D2E49" w:rsidRDefault="00A9493B" w:rsidP="00A9493B">
      <w:pPr>
        <w:pStyle w:val="PL"/>
        <w:rPr>
          <w:snapToGrid w:val="0"/>
        </w:rPr>
      </w:pPr>
      <w:r w:rsidRPr="001D2E49">
        <w:rPr>
          <w:snapToGrid w:val="0"/>
        </w:rPr>
        <w:tab/>
        <w:t>RAN-UE-NGAP-ID,</w:t>
      </w:r>
    </w:p>
    <w:p w14:paraId="7B0A932A" w14:textId="77777777" w:rsidR="00A9493B" w:rsidRDefault="00A9493B" w:rsidP="00A9493B">
      <w:pPr>
        <w:pStyle w:val="PL"/>
        <w:rPr>
          <w:snapToGrid w:val="0"/>
        </w:rPr>
      </w:pPr>
      <w:r w:rsidRPr="0037312D">
        <w:rPr>
          <w:snapToGrid w:val="0"/>
        </w:rPr>
        <w:lastRenderedPageBreak/>
        <w:tab/>
        <w:t>R</w:t>
      </w:r>
      <w:r>
        <w:rPr>
          <w:snapToGrid w:val="0"/>
        </w:rPr>
        <w:t>edCapIndication,</w:t>
      </w:r>
    </w:p>
    <w:p w14:paraId="5FBC9FBA" w14:textId="77777777" w:rsidR="00A9493B" w:rsidRPr="001D2E49" w:rsidRDefault="00A9493B" w:rsidP="00A9493B">
      <w:pPr>
        <w:pStyle w:val="PL"/>
        <w:rPr>
          <w:snapToGrid w:val="0"/>
        </w:rPr>
      </w:pPr>
      <w:r w:rsidRPr="001D2E49">
        <w:rPr>
          <w:snapToGrid w:val="0"/>
        </w:rPr>
        <w:tab/>
        <w:t>RedirectionVoiceFallback,</w:t>
      </w:r>
    </w:p>
    <w:p w14:paraId="62488AF2" w14:textId="77777777" w:rsidR="00A9493B" w:rsidRPr="001D2E49" w:rsidRDefault="00A9493B" w:rsidP="00A9493B">
      <w:pPr>
        <w:pStyle w:val="PL"/>
        <w:rPr>
          <w:snapToGrid w:val="0"/>
        </w:rPr>
      </w:pPr>
      <w:r w:rsidRPr="001D2E49">
        <w:rPr>
          <w:snapToGrid w:val="0"/>
        </w:rPr>
        <w:tab/>
        <w:t>RelativeAMFCapacity,</w:t>
      </w:r>
    </w:p>
    <w:p w14:paraId="140740BB" w14:textId="77777777" w:rsidR="00A9493B" w:rsidRPr="001D2E49" w:rsidRDefault="00A9493B" w:rsidP="00A9493B">
      <w:pPr>
        <w:pStyle w:val="PL"/>
        <w:rPr>
          <w:snapToGrid w:val="0"/>
        </w:rPr>
      </w:pPr>
      <w:r w:rsidRPr="001D2E49">
        <w:rPr>
          <w:snapToGrid w:val="0"/>
        </w:rPr>
        <w:tab/>
        <w:t>RepetitionPeriod,</w:t>
      </w:r>
    </w:p>
    <w:p w14:paraId="754AFF1A" w14:textId="77777777" w:rsidR="00A9493B" w:rsidRPr="001D2E49" w:rsidRDefault="00A9493B" w:rsidP="00A9493B">
      <w:pPr>
        <w:pStyle w:val="PL"/>
        <w:rPr>
          <w:snapToGrid w:val="0"/>
        </w:rPr>
      </w:pPr>
      <w:r w:rsidRPr="001D2E49">
        <w:rPr>
          <w:snapToGrid w:val="0"/>
        </w:rPr>
        <w:tab/>
      </w:r>
      <w:r w:rsidRPr="001D2E49">
        <w:rPr>
          <w:iCs/>
        </w:rPr>
        <w:t>ResetType,</w:t>
      </w:r>
    </w:p>
    <w:p w14:paraId="592978FD" w14:textId="77777777" w:rsidR="00A9493B" w:rsidRPr="009112F6" w:rsidRDefault="00A9493B" w:rsidP="00A9493B">
      <w:pPr>
        <w:pStyle w:val="PL"/>
        <w:rPr>
          <w:snapToGrid w:val="0"/>
        </w:rPr>
      </w:pPr>
      <w:r w:rsidRPr="009112F6">
        <w:rPr>
          <w:snapToGrid w:val="0"/>
        </w:rPr>
        <w:tab/>
        <w:t>RGLevelWirelineAccessCharacteristics,</w:t>
      </w:r>
    </w:p>
    <w:p w14:paraId="27135528" w14:textId="77777777" w:rsidR="00A9493B" w:rsidRPr="00EF7290" w:rsidRDefault="00A9493B" w:rsidP="00A9493B">
      <w:pPr>
        <w:pStyle w:val="PL"/>
        <w:rPr>
          <w:snapToGrid w:val="0"/>
        </w:rPr>
      </w:pPr>
      <w:r w:rsidRPr="001D2E49">
        <w:rPr>
          <w:snapToGrid w:val="0"/>
        </w:rPr>
        <w:tab/>
      </w:r>
      <w:r w:rsidRPr="004417C6">
        <w:rPr>
          <w:snapToGrid w:val="0"/>
        </w:rPr>
        <w:t>RIMInformationTransfer</w:t>
      </w:r>
      <w:r w:rsidRPr="00EF7290">
        <w:rPr>
          <w:snapToGrid w:val="0"/>
        </w:rPr>
        <w:t>,</w:t>
      </w:r>
    </w:p>
    <w:p w14:paraId="2BB6B1CE" w14:textId="77777777" w:rsidR="00A9493B" w:rsidRPr="001D2E49" w:rsidRDefault="00A9493B" w:rsidP="00A9493B">
      <w:pPr>
        <w:pStyle w:val="PL"/>
        <w:rPr>
          <w:lang w:eastAsia="zh-CN"/>
        </w:rPr>
      </w:pPr>
      <w:r w:rsidRPr="001D2E49">
        <w:rPr>
          <w:lang w:eastAsia="zh-CN"/>
        </w:rPr>
        <w:tab/>
        <w:t>Routing</w:t>
      </w:r>
      <w:r w:rsidRPr="001D2E49">
        <w:t>ID</w:t>
      </w:r>
      <w:r w:rsidRPr="001D2E49">
        <w:rPr>
          <w:lang w:eastAsia="zh-CN"/>
        </w:rPr>
        <w:t>,</w:t>
      </w:r>
    </w:p>
    <w:p w14:paraId="1ACFF040" w14:textId="77777777" w:rsidR="00A9493B" w:rsidRPr="001D2E49" w:rsidRDefault="00A9493B" w:rsidP="00A9493B">
      <w:pPr>
        <w:pStyle w:val="PL"/>
        <w:rPr>
          <w:lang w:eastAsia="zh-CN"/>
        </w:rPr>
      </w:pPr>
      <w:r w:rsidRPr="001D2E49">
        <w:rPr>
          <w:lang w:eastAsia="zh-CN"/>
        </w:rPr>
        <w:tab/>
      </w:r>
      <w:r w:rsidRPr="001D2E49">
        <w:rPr>
          <w:snapToGrid w:val="0"/>
        </w:rPr>
        <w:t>RRCEstablishmentCause,</w:t>
      </w:r>
    </w:p>
    <w:p w14:paraId="36407482" w14:textId="77777777" w:rsidR="00A9493B" w:rsidRPr="001D2E49" w:rsidRDefault="00A9493B" w:rsidP="00A9493B">
      <w:pPr>
        <w:pStyle w:val="PL"/>
        <w:rPr>
          <w:snapToGrid w:val="0"/>
        </w:rPr>
      </w:pPr>
      <w:r w:rsidRPr="001D2E49">
        <w:rPr>
          <w:snapToGrid w:val="0"/>
        </w:rPr>
        <w:tab/>
        <w:t>RRCInactiveTransitionReportRequest,</w:t>
      </w:r>
    </w:p>
    <w:p w14:paraId="61C26DF9" w14:textId="77777777" w:rsidR="00A9493B" w:rsidRPr="001D2E49" w:rsidRDefault="00A9493B" w:rsidP="00A9493B">
      <w:pPr>
        <w:pStyle w:val="PL"/>
        <w:rPr>
          <w:snapToGrid w:val="0"/>
        </w:rPr>
      </w:pPr>
      <w:r w:rsidRPr="001D2E49">
        <w:rPr>
          <w:snapToGrid w:val="0"/>
        </w:rPr>
        <w:tab/>
        <w:t>RRCState,</w:t>
      </w:r>
    </w:p>
    <w:p w14:paraId="7B01E5FC" w14:textId="77777777" w:rsidR="00A9493B" w:rsidRPr="001D2E49" w:rsidRDefault="00A9493B" w:rsidP="00A9493B">
      <w:pPr>
        <w:pStyle w:val="PL"/>
        <w:rPr>
          <w:snapToGrid w:val="0"/>
          <w:lang w:eastAsia="zh-CN"/>
        </w:rPr>
      </w:pPr>
      <w:r w:rsidRPr="001D2E49">
        <w:rPr>
          <w:snapToGrid w:val="0"/>
        </w:rPr>
        <w:tab/>
        <w:t>SecurityContext,</w:t>
      </w:r>
    </w:p>
    <w:p w14:paraId="12E0F068" w14:textId="77777777" w:rsidR="00A9493B" w:rsidRPr="001D2E49" w:rsidRDefault="00A9493B" w:rsidP="00A9493B">
      <w:pPr>
        <w:pStyle w:val="PL"/>
        <w:rPr>
          <w:snapToGrid w:val="0"/>
        </w:rPr>
      </w:pPr>
      <w:r w:rsidRPr="001D2E49">
        <w:rPr>
          <w:snapToGrid w:val="0"/>
        </w:rPr>
        <w:tab/>
        <w:t>SecurityKey,</w:t>
      </w:r>
    </w:p>
    <w:p w14:paraId="5A7382FF" w14:textId="77777777" w:rsidR="00A9493B" w:rsidRPr="001D2E49" w:rsidRDefault="00A9493B" w:rsidP="00A9493B">
      <w:pPr>
        <w:pStyle w:val="PL"/>
        <w:rPr>
          <w:snapToGrid w:val="0"/>
        </w:rPr>
      </w:pPr>
      <w:r w:rsidRPr="001D2E49">
        <w:rPr>
          <w:snapToGrid w:val="0"/>
        </w:rPr>
        <w:tab/>
        <w:t>SerialNumber,</w:t>
      </w:r>
    </w:p>
    <w:p w14:paraId="1C7559D7" w14:textId="77777777" w:rsidR="00A9493B" w:rsidRPr="001D2E49" w:rsidRDefault="00A9493B" w:rsidP="00A9493B">
      <w:pPr>
        <w:pStyle w:val="PL"/>
        <w:rPr>
          <w:snapToGrid w:val="0"/>
        </w:rPr>
      </w:pPr>
      <w:r w:rsidRPr="001D2E49">
        <w:rPr>
          <w:snapToGrid w:val="0"/>
        </w:rPr>
        <w:tab/>
        <w:t>ServedGUAMIList,</w:t>
      </w:r>
    </w:p>
    <w:p w14:paraId="5D04417B" w14:textId="77777777" w:rsidR="00A9493B" w:rsidRPr="001D2E49" w:rsidRDefault="00A9493B" w:rsidP="00A9493B">
      <w:pPr>
        <w:pStyle w:val="PL"/>
        <w:rPr>
          <w:snapToGrid w:val="0"/>
        </w:rPr>
      </w:pPr>
      <w:r w:rsidRPr="001D2E49">
        <w:rPr>
          <w:snapToGrid w:val="0"/>
        </w:rPr>
        <w:tab/>
        <w:t>SliceSupportList,</w:t>
      </w:r>
    </w:p>
    <w:p w14:paraId="0750E441" w14:textId="77777777" w:rsidR="00A9493B" w:rsidRDefault="00A9493B" w:rsidP="00A9493B">
      <w:pPr>
        <w:pStyle w:val="PL"/>
        <w:rPr>
          <w:snapToGrid w:val="0"/>
          <w:lang w:val="en-US" w:eastAsia="zh-CN"/>
        </w:rPr>
      </w:pPr>
      <w:ins w:id="431" w:author="Author" w:date="2023-06-30T14:58:00Z">
        <w:r>
          <w:rPr>
            <w:rFonts w:hint="eastAsia"/>
            <w:snapToGrid w:val="0"/>
            <w:lang w:val="en-US" w:eastAsia="zh-CN"/>
          </w:rPr>
          <w:tab/>
          <w:t>SLPositioning</w:t>
        </w:r>
        <w:del w:id="432" w:author="Nokia" w:date="2024-02-29T03:27:00Z">
          <w:r w:rsidDel="00A9493B">
            <w:rPr>
              <w:rFonts w:hint="eastAsia"/>
              <w:snapToGrid w:val="0"/>
              <w:lang w:val="en-US" w:eastAsia="zh-CN"/>
            </w:rPr>
            <w:delText>-</w:delText>
          </w:r>
        </w:del>
        <w:r>
          <w:rPr>
            <w:rFonts w:hint="eastAsia"/>
            <w:snapToGrid w:val="0"/>
            <w:lang w:val="en-US" w:eastAsia="zh-CN"/>
          </w:rPr>
          <w:t>Ranging</w:t>
        </w:r>
        <w:del w:id="433" w:author="Nokia" w:date="2024-02-29T03:27:00Z">
          <w:r w:rsidDel="00A9493B">
            <w:rPr>
              <w:rFonts w:hint="eastAsia"/>
              <w:snapToGrid w:val="0"/>
              <w:lang w:val="en-US" w:eastAsia="zh-CN"/>
            </w:rPr>
            <w:delText>-</w:delText>
          </w:r>
        </w:del>
        <w:r>
          <w:rPr>
            <w:rFonts w:hint="eastAsia"/>
            <w:snapToGrid w:val="0"/>
            <w:lang w:val="en-US" w:eastAsia="zh-CN"/>
          </w:rPr>
          <w:t>Service</w:t>
        </w:r>
        <w:del w:id="434" w:author="Nokia" w:date="2024-02-29T03:27:00Z">
          <w:r w:rsidDel="00A9493B">
            <w:rPr>
              <w:rFonts w:hint="eastAsia"/>
              <w:snapToGrid w:val="0"/>
              <w:lang w:val="en-US" w:eastAsia="zh-CN"/>
            </w:rPr>
            <w:delText>-</w:delText>
          </w:r>
        </w:del>
        <w:r>
          <w:rPr>
            <w:rFonts w:hint="eastAsia"/>
            <w:snapToGrid w:val="0"/>
            <w:lang w:val="en-US" w:eastAsia="zh-CN"/>
          </w:rPr>
          <w:t>Info</w:t>
        </w:r>
      </w:ins>
      <w:ins w:id="435" w:author="Author" w:date="2023-06-05T10:39:00Z">
        <w:r>
          <w:rPr>
            <w:rFonts w:hint="eastAsia"/>
            <w:snapToGrid w:val="0"/>
            <w:lang w:val="en-US" w:eastAsia="zh-CN"/>
          </w:rPr>
          <w:t>,</w:t>
        </w:r>
      </w:ins>
    </w:p>
    <w:p w14:paraId="4551398D" w14:textId="77777777" w:rsidR="00A9493B" w:rsidRPr="001D2E49" w:rsidRDefault="00A9493B" w:rsidP="00A9493B">
      <w:pPr>
        <w:pStyle w:val="PL"/>
        <w:rPr>
          <w:snapToGrid w:val="0"/>
        </w:rPr>
      </w:pPr>
      <w:r>
        <w:rPr>
          <w:snapToGrid w:val="0"/>
        </w:rPr>
        <w:tab/>
      </w:r>
      <w:r w:rsidRPr="001D2E49">
        <w:rPr>
          <w:snapToGrid w:val="0"/>
        </w:rPr>
        <w:t>S-NSSAI,</w:t>
      </w:r>
    </w:p>
    <w:p w14:paraId="5819A8F1" w14:textId="77777777" w:rsidR="00A9493B" w:rsidRPr="00EB5EF9" w:rsidRDefault="00A9493B" w:rsidP="00A9493B">
      <w:pPr>
        <w:pStyle w:val="PL"/>
        <w:rPr>
          <w:snapToGrid w:val="0"/>
        </w:rPr>
      </w:pPr>
      <w:r w:rsidRPr="001D2E49">
        <w:rPr>
          <w:snapToGrid w:val="0"/>
        </w:rPr>
        <w:tab/>
      </w:r>
      <w:r w:rsidRPr="00EB5EF9">
        <w:rPr>
          <w:snapToGrid w:val="0"/>
        </w:rPr>
        <w:t>SONConfigurationTransfer,</w:t>
      </w:r>
    </w:p>
    <w:p w14:paraId="6B7313C5" w14:textId="77777777" w:rsidR="00A9493B" w:rsidRPr="00EB5EF9" w:rsidRDefault="00A9493B" w:rsidP="00A9493B">
      <w:pPr>
        <w:pStyle w:val="PL"/>
        <w:rPr>
          <w:snapToGrid w:val="0"/>
        </w:rPr>
      </w:pPr>
      <w:r w:rsidRPr="00EB5EF9">
        <w:rPr>
          <w:snapToGrid w:val="0"/>
        </w:rPr>
        <w:tab/>
        <w:t>SourceToTarget-AMFInformationReroute,</w:t>
      </w:r>
    </w:p>
    <w:p w14:paraId="38CA4DD3" w14:textId="77777777" w:rsidR="00A9493B" w:rsidRPr="00EB5EF9" w:rsidRDefault="00A9493B" w:rsidP="00A9493B">
      <w:pPr>
        <w:pStyle w:val="PL"/>
        <w:rPr>
          <w:snapToGrid w:val="0"/>
        </w:rPr>
      </w:pPr>
      <w:r w:rsidRPr="00EB5EF9">
        <w:rPr>
          <w:snapToGrid w:val="0"/>
        </w:rPr>
        <w:tab/>
        <w:t>SourceToTarget-TransparentContainer,</w:t>
      </w:r>
    </w:p>
    <w:p w14:paraId="441868CD" w14:textId="77777777" w:rsidR="00A9493B" w:rsidRPr="00EB5EF9" w:rsidRDefault="00A9493B" w:rsidP="00A9493B">
      <w:pPr>
        <w:pStyle w:val="PL"/>
        <w:rPr>
          <w:snapToGrid w:val="0"/>
        </w:rPr>
      </w:pPr>
      <w:r w:rsidRPr="00EB5EF9">
        <w:rPr>
          <w:snapToGrid w:val="0"/>
        </w:rPr>
        <w:tab/>
        <w:t>SRVCCOperationPossible,</w:t>
      </w:r>
    </w:p>
    <w:p w14:paraId="77794F72" w14:textId="77777777" w:rsidR="00A9493B" w:rsidRPr="00EB5EF9" w:rsidRDefault="00A9493B" w:rsidP="00A9493B">
      <w:pPr>
        <w:pStyle w:val="PL"/>
        <w:rPr>
          <w:snapToGrid w:val="0"/>
        </w:rPr>
      </w:pPr>
      <w:r w:rsidRPr="00EB5EF9">
        <w:rPr>
          <w:snapToGrid w:val="0"/>
        </w:rPr>
        <w:tab/>
        <w:t>SupportedTAList,</w:t>
      </w:r>
    </w:p>
    <w:p w14:paraId="03E9B37E" w14:textId="77777777" w:rsidR="00A9493B" w:rsidRPr="00EB5EF9" w:rsidRDefault="00A9493B" w:rsidP="00A9493B">
      <w:pPr>
        <w:pStyle w:val="PL"/>
        <w:rPr>
          <w:snapToGrid w:val="0"/>
        </w:rPr>
      </w:pPr>
      <w:r w:rsidRPr="00EB5EF9">
        <w:rPr>
          <w:snapToGrid w:val="0"/>
        </w:rPr>
        <w:tab/>
        <w:t>Suspend-Request-Indication,</w:t>
      </w:r>
    </w:p>
    <w:p w14:paraId="37978B9E" w14:textId="77777777" w:rsidR="00A9493B" w:rsidRPr="00EB5EF9" w:rsidRDefault="00A9493B" w:rsidP="00A9493B">
      <w:pPr>
        <w:pStyle w:val="PL"/>
        <w:rPr>
          <w:snapToGrid w:val="0"/>
        </w:rPr>
      </w:pPr>
      <w:r w:rsidRPr="00EB5EF9">
        <w:rPr>
          <w:snapToGrid w:val="0"/>
        </w:rPr>
        <w:tab/>
        <w:t>Suspend-Response-Indication,</w:t>
      </w:r>
    </w:p>
    <w:p w14:paraId="4BD3F1A2" w14:textId="77777777" w:rsidR="00A9493B" w:rsidRPr="00EB5EF9" w:rsidRDefault="00A9493B" w:rsidP="00A9493B">
      <w:pPr>
        <w:pStyle w:val="PL"/>
        <w:rPr>
          <w:snapToGrid w:val="0"/>
        </w:rPr>
      </w:pPr>
      <w:r w:rsidRPr="00EB5EF9">
        <w:rPr>
          <w:snapToGrid w:val="0"/>
        </w:rPr>
        <w:tab/>
        <w:t>TAI,</w:t>
      </w:r>
    </w:p>
    <w:p w14:paraId="1CE9A766" w14:textId="77777777" w:rsidR="00A9493B" w:rsidRPr="00EB5EF9" w:rsidRDefault="00A9493B" w:rsidP="00A9493B">
      <w:pPr>
        <w:pStyle w:val="PL"/>
        <w:rPr>
          <w:snapToGrid w:val="0"/>
        </w:rPr>
      </w:pPr>
      <w:r w:rsidRPr="00EB5EF9">
        <w:rPr>
          <w:snapToGrid w:val="0"/>
        </w:rPr>
        <w:tab/>
        <w:t>TAIListForPaging,</w:t>
      </w:r>
    </w:p>
    <w:p w14:paraId="4AC7BBD6" w14:textId="77777777" w:rsidR="00A9493B" w:rsidRPr="00EB5EF9" w:rsidRDefault="00A9493B" w:rsidP="00A9493B">
      <w:pPr>
        <w:pStyle w:val="PL"/>
        <w:rPr>
          <w:snapToGrid w:val="0"/>
          <w:lang w:eastAsia="zh-CN"/>
        </w:rPr>
      </w:pPr>
      <w:r w:rsidRPr="00EB5EF9">
        <w:rPr>
          <w:snapToGrid w:val="0"/>
          <w:lang w:eastAsia="zh-CN"/>
        </w:rPr>
        <w:tab/>
        <w:t>TAIListForRestart,</w:t>
      </w:r>
    </w:p>
    <w:p w14:paraId="6B7DDB07" w14:textId="77777777" w:rsidR="00A9493B" w:rsidRPr="00EB5EF9" w:rsidRDefault="00A9493B" w:rsidP="00A9493B">
      <w:pPr>
        <w:pStyle w:val="PL"/>
        <w:rPr>
          <w:snapToGrid w:val="0"/>
        </w:rPr>
      </w:pPr>
      <w:r w:rsidRPr="00EB5EF9">
        <w:rPr>
          <w:snapToGrid w:val="0"/>
        </w:rPr>
        <w:tab/>
        <w:t>TargetID,</w:t>
      </w:r>
    </w:p>
    <w:p w14:paraId="56489706" w14:textId="77777777" w:rsidR="00A9493B" w:rsidRPr="00EB5EF9" w:rsidRDefault="00A9493B" w:rsidP="00A9493B">
      <w:pPr>
        <w:pStyle w:val="PL"/>
        <w:rPr>
          <w:snapToGrid w:val="0"/>
        </w:rPr>
      </w:pPr>
      <w:r w:rsidRPr="00EB5EF9">
        <w:rPr>
          <w:snapToGrid w:val="0"/>
        </w:rPr>
        <w:tab/>
        <w:t>TargetNSSAIInformation,</w:t>
      </w:r>
    </w:p>
    <w:p w14:paraId="39D6A835" w14:textId="77777777" w:rsidR="00A9493B" w:rsidRPr="00EB5EF9" w:rsidRDefault="00A9493B" w:rsidP="00A9493B">
      <w:pPr>
        <w:pStyle w:val="PL"/>
        <w:rPr>
          <w:snapToGrid w:val="0"/>
        </w:rPr>
      </w:pPr>
      <w:r w:rsidRPr="00EB5EF9">
        <w:rPr>
          <w:snapToGrid w:val="0"/>
        </w:rPr>
        <w:tab/>
        <w:t>TargettoSource-Failure-TransparentContainer,</w:t>
      </w:r>
    </w:p>
    <w:p w14:paraId="7AFFC9B9" w14:textId="77777777" w:rsidR="00A9493B" w:rsidRPr="00EB5EF9" w:rsidRDefault="00A9493B" w:rsidP="00A9493B">
      <w:pPr>
        <w:pStyle w:val="PL"/>
        <w:rPr>
          <w:snapToGrid w:val="0"/>
        </w:rPr>
      </w:pPr>
      <w:r w:rsidRPr="00EB5EF9">
        <w:rPr>
          <w:snapToGrid w:val="0"/>
        </w:rPr>
        <w:tab/>
        <w:t>TargetToSource-TransparentContainer,</w:t>
      </w:r>
    </w:p>
    <w:p w14:paraId="41EAC18E" w14:textId="77777777" w:rsidR="00A9493B" w:rsidRPr="00EB5EF9" w:rsidRDefault="00A9493B" w:rsidP="00A9493B">
      <w:pPr>
        <w:pStyle w:val="PL"/>
        <w:rPr>
          <w:snapToGrid w:val="0"/>
        </w:rPr>
      </w:pPr>
      <w:r w:rsidRPr="00EB5EF9">
        <w:rPr>
          <w:snapToGrid w:val="0"/>
        </w:rPr>
        <w:tab/>
        <w:t>TimeSyncAssistanceInfo,</w:t>
      </w:r>
    </w:p>
    <w:p w14:paraId="66104E75" w14:textId="77777777" w:rsidR="00A9493B" w:rsidRPr="001D2E49" w:rsidRDefault="00A9493B" w:rsidP="00A9493B">
      <w:pPr>
        <w:pStyle w:val="PL"/>
        <w:rPr>
          <w:snapToGrid w:val="0"/>
        </w:rPr>
      </w:pPr>
      <w:r w:rsidRPr="00EB5EF9">
        <w:rPr>
          <w:snapToGrid w:val="0"/>
        </w:rPr>
        <w:tab/>
      </w:r>
      <w:r w:rsidRPr="001D2E49">
        <w:rPr>
          <w:snapToGrid w:val="0"/>
        </w:rPr>
        <w:t>TimeToWait,</w:t>
      </w:r>
    </w:p>
    <w:p w14:paraId="1A9ED199" w14:textId="77777777" w:rsidR="00A9493B" w:rsidRPr="001D2E49" w:rsidRDefault="00A9493B" w:rsidP="00A9493B">
      <w:pPr>
        <w:pStyle w:val="PL"/>
        <w:rPr>
          <w:snapToGrid w:val="0"/>
        </w:rPr>
      </w:pPr>
      <w:r w:rsidRPr="001D2E49">
        <w:rPr>
          <w:snapToGrid w:val="0"/>
        </w:rPr>
        <w:tab/>
        <w:t>TNLAssociationList,</w:t>
      </w:r>
    </w:p>
    <w:p w14:paraId="59DB8E0E" w14:textId="77777777" w:rsidR="00A9493B" w:rsidRPr="001D2E49" w:rsidRDefault="00A9493B" w:rsidP="00A9493B">
      <w:pPr>
        <w:pStyle w:val="PL"/>
      </w:pPr>
      <w:r w:rsidRPr="001D2E49">
        <w:tab/>
        <w:t>TraceActivation,</w:t>
      </w:r>
    </w:p>
    <w:p w14:paraId="56E5A71F" w14:textId="77777777" w:rsidR="00A9493B" w:rsidRPr="001D2E49" w:rsidRDefault="00A9493B" w:rsidP="00A9493B">
      <w:pPr>
        <w:pStyle w:val="PL"/>
      </w:pPr>
      <w:r w:rsidRPr="001D2E49">
        <w:tab/>
      </w:r>
      <w:r w:rsidRPr="001D2E49">
        <w:rPr>
          <w:snapToGrid w:val="0"/>
        </w:rPr>
        <w:t>TrafficLoadReductionIndication,</w:t>
      </w:r>
    </w:p>
    <w:p w14:paraId="434929A7" w14:textId="77777777" w:rsidR="00A9493B" w:rsidRPr="001D2E49" w:rsidRDefault="00A9493B" w:rsidP="00A9493B">
      <w:pPr>
        <w:pStyle w:val="PL"/>
      </w:pPr>
      <w:r w:rsidRPr="001D2E49">
        <w:tab/>
        <w:t>TransportLayerAddress,</w:t>
      </w:r>
    </w:p>
    <w:p w14:paraId="68CFB9E4" w14:textId="77777777" w:rsidR="00A9493B" w:rsidRPr="001D2E49" w:rsidRDefault="00A9493B" w:rsidP="00A9493B">
      <w:pPr>
        <w:pStyle w:val="PL"/>
        <w:rPr>
          <w:snapToGrid w:val="0"/>
        </w:rPr>
      </w:pPr>
      <w:r w:rsidRPr="001D2E49">
        <w:rPr>
          <w:snapToGrid w:val="0"/>
        </w:rPr>
        <w:tab/>
        <w:t>UEAggregateMaximumBitRate,</w:t>
      </w:r>
    </w:p>
    <w:p w14:paraId="041B51F3" w14:textId="77777777" w:rsidR="00A9493B" w:rsidRDefault="00A9493B" w:rsidP="00A9493B">
      <w:pPr>
        <w:pStyle w:val="PL"/>
        <w:rPr>
          <w:snapToGrid w:val="0"/>
        </w:rPr>
      </w:pPr>
      <w:r w:rsidRPr="001D2E49">
        <w:tab/>
        <w:t>UE-associatedLogicalNG-connectionList</w:t>
      </w:r>
      <w:r w:rsidRPr="001D2E49">
        <w:rPr>
          <w:snapToGrid w:val="0"/>
        </w:rPr>
        <w:t>,</w:t>
      </w:r>
    </w:p>
    <w:p w14:paraId="27237CE5" w14:textId="77777777" w:rsidR="00A9493B" w:rsidRPr="001D2E49" w:rsidRDefault="00A9493B" w:rsidP="00A9493B">
      <w:pPr>
        <w:pStyle w:val="PL"/>
        <w:rPr>
          <w:snapToGrid w:val="0"/>
        </w:rPr>
      </w:pPr>
      <w:r>
        <w:rPr>
          <w:snapToGrid w:val="0"/>
        </w:rPr>
        <w:tab/>
      </w:r>
      <w:r w:rsidRPr="008711EA">
        <w:rPr>
          <w:snapToGrid w:val="0"/>
        </w:rPr>
        <w:t>UECapabilityInfoRequest</w:t>
      </w:r>
      <w:r>
        <w:rPr>
          <w:snapToGrid w:val="0"/>
        </w:rPr>
        <w:t>,</w:t>
      </w:r>
    </w:p>
    <w:p w14:paraId="177B17B7" w14:textId="77777777" w:rsidR="00A9493B" w:rsidRPr="001D2E49" w:rsidRDefault="00A9493B" w:rsidP="00A9493B">
      <w:pPr>
        <w:pStyle w:val="PL"/>
        <w:rPr>
          <w:snapToGrid w:val="0"/>
        </w:rPr>
      </w:pPr>
      <w:r w:rsidRPr="001D2E49">
        <w:rPr>
          <w:snapToGrid w:val="0"/>
        </w:rPr>
        <w:tab/>
        <w:t>UEContextRequest,</w:t>
      </w:r>
    </w:p>
    <w:p w14:paraId="684975A2" w14:textId="77777777" w:rsidR="00A9493B" w:rsidRPr="001D2E49" w:rsidRDefault="00A9493B" w:rsidP="00A9493B">
      <w:pPr>
        <w:pStyle w:val="PL"/>
        <w:rPr>
          <w:snapToGrid w:val="0"/>
        </w:rPr>
      </w:pPr>
      <w:r>
        <w:rPr>
          <w:snapToGrid w:val="0"/>
        </w:rPr>
        <w:tab/>
      </w:r>
      <w:r w:rsidRPr="008D0EDE">
        <w:rPr>
          <w:snapToGrid w:val="0"/>
        </w:rPr>
        <w:t>UE-DifferentiationInfo</w:t>
      </w:r>
      <w:r>
        <w:rPr>
          <w:snapToGrid w:val="0"/>
        </w:rPr>
        <w:t>,</w:t>
      </w:r>
    </w:p>
    <w:p w14:paraId="6532C3DB" w14:textId="77777777" w:rsidR="00A9493B" w:rsidRPr="001D2E49" w:rsidRDefault="00A9493B" w:rsidP="00A9493B">
      <w:pPr>
        <w:pStyle w:val="PL"/>
        <w:rPr>
          <w:snapToGrid w:val="0"/>
        </w:rPr>
      </w:pPr>
      <w:r w:rsidRPr="001D2E49">
        <w:rPr>
          <w:snapToGrid w:val="0"/>
        </w:rPr>
        <w:tab/>
        <w:t>UE-NGAP-IDs,</w:t>
      </w:r>
    </w:p>
    <w:p w14:paraId="679099FF" w14:textId="77777777" w:rsidR="00A9493B" w:rsidRPr="001D2E49" w:rsidRDefault="00A9493B" w:rsidP="00A9493B">
      <w:pPr>
        <w:pStyle w:val="PL"/>
        <w:rPr>
          <w:snapToGrid w:val="0"/>
        </w:rPr>
      </w:pPr>
      <w:r w:rsidRPr="001D2E49">
        <w:rPr>
          <w:snapToGrid w:val="0"/>
        </w:rPr>
        <w:tab/>
        <w:t>UEPagingIdentity,</w:t>
      </w:r>
    </w:p>
    <w:p w14:paraId="3170CBFD" w14:textId="77777777" w:rsidR="00A9493B" w:rsidRPr="001D2E49" w:rsidRDefault="00A9493B" w:rsidP="00A9493B">
      <w:pPr>
        <w:pStyle w:val="PL"/>
        <w:rPr>
          <w:snapToGrid w:val="0"/>
        </w:rPr>
      </w:pPr>
      <w:r w:rsidRPr="001D2E49">
        <w:rPr>
          <w:snapToGrid w:val="0"/>
        </w:rPr>
        <w:tab/>
        <w:t>UEPresenceInAreaOfInterestList,</w:t>
      </w:r>
    </w:p>
    <w:p w14:paraId="4F4E8885" w14:textId="77777777" w:rsidR="00A9493B" w:rsidRPr="001D2E49" w:rsidRDefault="00A9493B" w:rsidP="00A9493B">
      <w:pPr>
        <w:pStyle w:val="PL"/>
        <w:rPr>
          <w:snapToGrid w:val="0"/>
        </w:rPr>
      </w:pPr>
      <w:r w:rsidRPr="001D2E49">
        <w:rPr>
          <w:snapToGrid w:val="0"/>
        </w:rPr>
        <w:tab/>
        <w:t>UERadioCapability,</w:t>
      </w:r>
    </w:p>
    <w:p w14:paraId="12D82778" w14:textId="77777777" w:rsidR="00A9493B" w:rsidRPr="001D2E49" w:rsidRDefault="00A9493B" w:rsidP="00A9493B">
      <w:pPr>
        <w:pStyle w:val="PL"/>
        <w:rPr>
          <w:snapToGrid w:val="0"/>
        </w:rPr>
      </w:pPr>
      <w:r w:rsidRPr="001D2E49">
        <w:rPr>
          <w:snapToGrid w:val="0"/>
        </w:rPr>
        <w:tab/>
        <w:t>UERadioCapabilityForPaging,</w:t>
      </w:r>
    </w:p>
    <w:p w14:paraId="096ECF35" w14:textId="77777777" w:rsidR="00A9493B" w:rsidRPr="001D2E49" w:rsidRDefault="00A9493B" w:rsidP="00A9493B">
      <w:pPr>
        <w:pStyle w:val="PL"/>
        <w:rPr>
          <w:snapToGrid w:val="0"/>
        </w:rPr>
      </w:pPr>
      <w:r>
        <w:tab/>
        <w:t>UERadioCapabilityID,</w:t>
      </w:r>
    </w:p>
    <w:p w14:paraId="7B0FE8F6" w14:textId="77777777" w:rsidR="00A9493B" w:rsidRPr="001D2E49" w:rsidRDefault="00A9493B" w:rsidP="00A9493B">
      <w:pPr>
        <w:pStyle w:val="PL"/>
        <w:rPr>
          <w:snapToGrid w:val="0"/>
        </w:rPr>
      </w:pPr>
      <w:r w:rsidRPr="001D2E49">
        <w:rPr>
          <w:snapToGrid w:val="0"/>
        </w:rPr>
        <w:lastRenderedPageBreak/>
        <w:tab/>
        <w:t>UERetentionInformation,</w:t>
      </w:r>
    </w:p>
    <w:p w14:paraId="2C6914DD" w14:textId="77777777" w:rsidR="00A9493B" w:rsidRPr="001D2E49" w:rsidRDefault="00A9493B" w:rsidP="00A9493B">
      <w:pPr>
        <w:pStyle w:val="PL"/>
        <w:rPr>
          <w:snapToGrid w:val="0"/>
        </w:rPr>
      </w:pPr>
      <w:r w:rsidRPr="001D2E49">
        <w:rPr>
          <w:snapToGrid w:val="0"/>
        </w:rPr>
        <w:tab/>
        <w:t>UESecurityCapabilities,</w:t>
      </w:r>
    </w:p>
    <w:p w14:paraId="5652208D" w14:textId="77777777" w:rsidR="00A9493B" w:rsidRPr="001D2E49" w:rsidRDefault="00A9493B" w:rsidP="00A9493B">
      <w:pPr>
        <w:pStyle w:val="PL"/>
        <w:rPr>
          <w:snapToGrid w:val="0"/>
        </w:rPr>
      </w:pPr>
      <w:r>
        <w:rPr>
          <w:snapToGrid w:val="0"/>
        </w:rPr>
        <w:tab/>
        <w:t>UESlice</w:t>
      </w:r>
      <w:r w:rsidRPr="008E6382">
        <w:rPr>
          <w:snapToGrid w:val="0"/>
        </w:rPr>
        <w:t>MaximumBitRateList</w:t>
      </w:r>
      <w:r w:rsidRPr="008E6382">
        <w:rPr>
          <w:rFonts w:hint="eastAsia"/>
          <w:snapToGrid w:val="0"/>
        </w:rPr>
        <w:t>,</w:t>
      </w:r>
    </w:p>
    <w:p w14:paraId="27B798E4" w14:textId="77777777" w:rsidR="00A9493B" w:rsidRPr="00556C4F" w:rsidRDefault="00A9493B" w:rsidP="00A9493B">
      <w:pPr>
        <w:pStyle w:val="PL"/>
        <w:rPr>
          <w:snapToGrid w:val="0"/>
        </w:rPr>
      </w:pPr>
      <w:r w:rsidRPr="00556C4F">
        <w:rPr>
          <w:snapToGrid w:val="0"/>
        </w:rPr>
        <w:tab/>
        <w:t>UE-UP-CIoT-Support,</w:t>
      </w:r>
    </w:p>
    <w:p w14:paraId="49712A3C" w14:textId="77777777" w:rsidR="00A9493B" w:rsidRPr="001D2E49" w:rsidRDefault="00A9493B" w:rsidP="00A9493B">
      <w:pPr>
        <w:pStyle w:val="PL"/>
        <w:rPr>
          <w:snapToGrid w:val="0"/>
        </w:rPr>
      </w:pPr>
      <w:r>
        <w:rPr>
          <w:snapToGrid w:val="0"/>
        </w:rPr>
        <w:tab/>
      </w:r>
      <w:r w:rsidRPr="00C2245C">
        <w:rPr>
          <w:snapToGrid w:val="0"/>
        </w:rPr>
        <w:t>UL-CP-SecurityInformation</w:t>
      </w:r>
      <w:r>
        <w:rPr>
          <w:snapToGrid w:val="0"/>
        </w:rPr>
        <w:t>,</w:t>
      </w:r>
    </w:p>
    <w:p w14:paraId="156E1D9C" w14:textId="77777777" w:rsidR="00A9493B" w:rsidRPr="001D2E49" w:rsidRDefault="00A9493B" w:rsidP="00A9493B">
      <w:pPr>
        <w:pStyle w:val="PL"/>
        <w:rPr>
          <w:snapToGrid w:val="0"/>
        </w:rPr>
      </w:pPr>
      <w:r w:rsidRPr="001D2E49">
        <w:rPr>
          <w:snapToGrid w:val="0"/>
        </w:rPr>
        <w:tab/>
        <w:t>UnavailableGUAMIList,</w:t>
      </w:r>
    </w:p>
    <w:p w14:paraId="3C72AD08" w14:textId="77777777" w:rsidR="00A9493B" w:rsidRPr="00367E0D" w:rsidRDefault="00A9493B" w:rsidP="00A9493B">
      <w:pPr>
        <w:pStyle w:val="PL"/>
        <w:rPr>
          <w:snapToGrid w:val="0"/>
        </w:rPr>
      </w:pPr>
      <w:r w:rsidRPr="00367E0D">
        <w:rPr>
          <w:snapToGrid w:val="0"/>
        </w:rPr>
        <w:tab/>
        <w:t>URI-address</w:t>
      </w:r>
      <w:r>
        <w:rPr>
          <w:snapToGrid w:val="0"/>
        </w:rPr>
        <w:t>,</w:t>
      </w:r>
    </w:p>
    <w:p w14:paraId="1664F110" w14:textId="77777777" w:rsidR="00A9493B" w:rsidRPr="001D2E49" w:rsidRDefault="00A9493B" w:rsidP="00A9493B">
      <w:pPr>
        <w:pStyle w:val="PL"/>
        <w:rPr>
          <w:snapToGrid w:val="0"/>
          <w:lang w:eastAsia="zh-CN"/>
        </w:rPr>
      </w:pPr>
      <w:r w:rsidRPr="001D2E49">
        <w:rPr>
          <w:snapToGrid w:val="0"/>
          <w:lang w:eastAsia="zh-CN"/>
        </w:rPr>
        <w:tab/>
        <w:t>UserLocationInformation,</w:t>
      </w:r>
    </w:p>
    <w:p w14:paraId="3980AE88" w14:textId="77777777" w:rsidR="00A9493B" w:rsidRPr="001D2E49" w:rsidRDefault="00A9493B" w:rsidP="00A9493B">
      <w:pPr>
        <w:pStyle w:val="PL"/>
        <w:rPr>
          <w:snapToGrid w:val="0"/>
          <w:lang w:eastAsia="zh-CN"/>
        </w:rPr>
      </w:pPr>
      <w:r w:rsidRPr="001D2E49">
        <w:rPr>
          <w:snapToGrid w:val="0"/>
        </w:rPr>
        <w:tab/>
        <w:t>WarningAreaCoordinates,</w:t>
      </w:r>
    </w:p>
    <w:p w14:paraId="18B46855" w14:textId="77777777" w:rsidR="00A9493B" w:rsidRPr="001D2E49" w:rsidRDefault="00A9493B" w:rsidP="00A9493B">
      <w:pPr>
        <w:pStyle w:val="PL"/>
        <w:rPr>
          <w:snapToGrid w:val="0"/>
        </w:rPr>
      </w:pPr>
      <w:r w:rsidRPr="001D2E49">
        <w:rPr>
          <w:snapToGrid w:val="0"/>
        </w:rPr>
        <w:tab/>
        <w:t>WarningAreaList,</w:t>
      </w:r>
    </w:p>
    <w:p w14:paraId="5C133EF2" w14:textId="77777777" w:rsidR="00A9493B" w:rsidRPr="001D2E49" w:rsidRDefault="00A9493B" w:rsidP="00A9493B">
      <w:pPr>
        <w:pStyle w:val="PL"/>
        <w:rPr>
          <w:snapToGrid w:val="0"/>
        </w:rPr>
      </w:pPr>
      <w:r w:rsidRPr="001D2E49">
        <w:rPr>
          <w:snapToGrid w:val="0"/>
        </w:rPr>
        <w:tab/>
        <w:t>WarningMessageContents,</w:t>
      </w:r>
    </w:p>
    <w:p w14:paraId="6962C159" w14:textId="77777777" w:rsidR="00A9493B" w:rsidRPr="001D2E49" w:rsidRDefault="00A9493B" w:rsidP="00A9493B">
      <w:pPr>
        <w:pStyle w:val="PL"/>
        <w:rPr>
          <w:snapToGrid w:val="0"/>
        </w:rPr>
      </w:pPr>
      <w:r w:rsidRPr="001D2E49">
        <w:rPr>
          <w:snapToGrid w:val="0"/>
        </w:rPr>
        <w:tab/>
        <w:t>WarningSecurityInfo,</w:t>
      </w:r>
    </w:p>
    <w:p w14:paraId="0CA061B4" w14:textId="77777777" w:rsidR="00A9493B" w:rsidRPr="001D2E49" w:rsidRDefault="00A9493B" w:rsidP="00A9493B">
      <w:pPr>
        <w:pStyle w:val="PL"/>
        <w:rPr>
          <w:snapToGrid w:val="0"/>
        </w:rPr>
      </w:pPr>
      <w:r w:rsidRPr="001D2E49">
        <w:rPr>
          <w:snapToGrid w:val="0"/>
        </w:rPr>
        <w:tab/>
        <w:t>WarningType,</w:t>
      </w:r>
    </w:p>
    <w:p w14:paraId="7FD0FF38" w14:textId="77777777" w:rsidR="00A9493B" w:rsidRPr="001D2E49" w:rsidRDefault="00A9493B" w:rsidP="00A9493B">
      <w:pPr>
        <w:pStyle w:val="PL"/>
        <w:rPr>
          <w:snapToGrid w:val="0"/>
        </w:rPr>
      </w:pPr>
      <w:r>
        <w:rPr>
          <w:snapToGrid w:val="0"/>
          <w:lang w:eastAsia="zh-CN"/>
        </w:rPr>
        <w:tab/>
        <w:t>WUS-Assistance-Information</w:t>
      </w:r>
    </w:p>
    <w:p w14:paraId="0FDBF677" w14:textId="77777777" w:rsidR="00A9493B" w:rsidRPr="00EF7290" w:rsidRDefault="00A9493B" w:rsidP="00A9493B">
      <w:pPr>
        <w:pStyle w:val="PL"/>
        <w:rPr>
          <w:snapToGrid w:val="0"/>
        </w:rPr>
      </w:pPr>
    </w:p>
    <w:p w14:paraId="048AF519" w14:textId="77777777" w:rsidR="00A9493B" w:rsidRPr="00C53F0E" w:rsidRDefault="00A9493B" w:rsidP="00A9493B">
      <w:pPr>
        <w:pStyle w:val="PL"/>
        <w:rPr>
          <w:snapToGrid w:val="0"/>
          <w:lang w:val="fr-FR"/>
        </w:rPr>
      </w:pPr>
      <w:r w:rsidRPr="00C53F0E">
        <w:rPr>
          <w:snapToGrid w:val="0"/>
          <w:lang w:val="fr-FR"/>
        </w:rPr>
        <w:t>FROM NGAP-IEs</w:t>
      </w:r>
    </w:p>
    <w:p w14:paraId="61E96698" w14:textId="77777777" w:rsidR="00A9493B" w:rsidRPr="00C53F0E" w:rsidRDefault="00A9493B" w:rsidP="00A9493B">
      <w:pPr>
        <w:pStyle w:val="PL"/>
        <w:rPr>
          <w:snapToGrid w:val="0"/>
          <w:lang w:val="fr-FR"/>
        </w:rPr>
      </w:pPr>
    </w:p>
    <w:p w14:paraId="5211BCFE" w14:textId="77777777" w:rsidR="00A9493B" w:rsidRPr="00402ED9" w:rsidRDefault="00A9493B" w:rsidP="00A9493B">
      <w:pPr>
        <w:pStyle w:val="PL"/>
        <w:rPr>
          <w:snapToGrid w:val="0"/>
          <w:lang w:val="fr-FR"/>
        </w:rPr>
      </w:pPr>
      <w:r w:rsidRPr="00C53F0E">
        <w:rPr>
          <w:snapToGrid w:val="0"/>
          <w:lang w:val="fr-FR"/>
        </w:rPr>
        <w:tab/>
      </w:r>
      <w:r w:rsidRPr="00402ED9">
        <w:rPr>
          <w:snapToGrid w:val="0"/>
          <w:lang w:val="fr-FR"/>
        </w:rPr>
        <w:t>PrivateIE-Container{},</w:t>
      </w:r>
    </w:p>
    <w:p w14:paraId="0D8C4C12" w14:textId="77777777" w:rsidR="00A9493B" w:rsidRPr="00402ED9" w:rsidRDefault="00A9493B" w:rsidP="00A9493B">
      <w:pPr>
        <w:pStyle w:val="PL"/>
        <w:rPr>
          <w:snapToGrid w:val="0"/>
          <w:lang w:val="fr-FR"/>
        </w:rPr>
      </w:pPr>
      <w:r w:rsidRPr="00402ED9">
        <w:rPr>
          <w:snapToGrid w:val="0"/>
          <w:lang w:val="fr-FR"/>
        </w:rPr>
        <w:tab/>
        <w:t>ProtocolExtensionContainer{},</w:t>
      </w:r>
    </w:p>
    <w:p w14:paraId="5A4F0250" w14:textId="77777777" w:rsidR="00A9493B" w:rsidRPr="00402ED9" w:rsidRDefault="00A9493B" w:rsidP="00A9493B">
      <w:pPr>
        <w:pStyle w:val="PL"/>
        <w:rPr>
          <w:snapToGrid w:val="0"/>
          <w:lang w:val="fr-FR"/>
        </w:rPr>
      </w:pPr>
      <w:r w:rsidRPr="00402ED9">
        <w:rPr>
          <w:snapToGrid w:val="0"/>
          <w:lang w:val="fr-FR"/>
        </w:rPr>
        <w:tab/>
        <w:t>ProtocolIE-Container{},</w:t>
      </w:r>
    </w:p>
    <w:p w14:paraId="2418A49C" w14:textId="77777777" w:rsidR="00A9493B" w:rsidRPr="00402ED9" w:rsidRDefault="00A9493B" w:rsidP="00A9493B">
      <w:pPr>
        <w:pStyle w:val="PL"/>
        <w:rPr>
          <w:snapToGrid w:val="0"/>
          <w:lang w:val="fr-FR"/>
        </w:rPr>
      </w:pPr>
      <w:r w:rsidRPr="00402ED9">
        <w:rPr>
          <w:snapToGrid w:val="0"/>
          <w:lang w:val="fr-FR"/>
        </w:rPr>
        <w:tab/>
        <w:t>ProtocolIE-ContainerList{},</w:t>
      </w:r>
    </w:p>
    <w:p w14:paraId="606FBD93" w14:textId="77777777" w:rsidR="00A9493B" w:rsidRPr="00402ED9" w:rsidRDefault="00A9493B" w:rsidP="00A9493B">
      <w:pPr>
        <w:pStyle w:val="PL"/>
        <w:rPr>
          <w:snapToGrid w:val="0"/>
          <w:lang w:val="fr-FR"/>
        </w:rPr>
      </w:pPr>
      <w:r w:rsidRPr="00402ED9">
        <w:rPr>
          <w:snapToGrid w:val="0"/>
          <w:lang w:val="fr-FR"/>
        </w:rPr>
        <w:tab/>
        <w:t>ProtocolIE-ContainerPair{},</w:t>
      </w:r>
    </w:p>
    <w:p w14:paraId="39C8A67D" w14:textId="77777777" w:rsidR="00A9493B" w:rsidRPr="00402ED9" w:rsidRDefault="00A9493B" w:rsidP="00A9493B">
      <w:pPr>
        <w:pStyle w:val="PL"/>
        <w:rPr>
          <w:snapToGrid w:val="0"/>
          <w:lang w:val="fr-FR"/>
        </w:rPr>
      </w:pPr>
      <w:r w:rsidRPr="00402ED9">
        <w:rPr>
          <w:snapToGrid w:val="0"/>
          <w:lang w:val="fr-FR"/>
        </w:rPr>
        <w:tab/>
        <w:t>ProtocolIE-SingleContainer{},</w:t>
      </w:r>
    </w:p>
    <w:p w14:paraId="61A7ED70" w14:textId="77777777" w:rsidR="00A9493B" w:rsidRPr="00E55375" w:rsidRDefault="00A9493B" w:rsidP="00A9493B">
      <w:pPr>
        <w:pStyle w:val="PL"/>
        <w:rPr>
          <w:snapToGrid w:val="0"/>
          <w:lang w:val="fr-FR"/>
        </w:rPr>
      </w:pPr>
      <w:r w:rsidRPr="00402ED9">
        <w:rPr>
          <w:snapToGrid w:val="0"/>
          <w:lang w:val="fr-FR"/>
        </w:rPr>
        <w:tab/>
      </w:r>
      <w:r w:rsidRPr="00E55375">
        <w:rPr>
          <w:snapToGrid w:val="0"/>
          <w:lang w:val="fr-FR"/>
        </w:rPr>
        <w:t>NGAP-PRIVATE-IES,</w:t>
      </w:r>
    </w:p>
    <w:p w14:paraId="024CCE56" w14:textId="77777777" w:rsidR="00A9493B" w:rsidRPr="00E55375" w:rsidRDefault="00A9493B" w:rsidP="00A9493B">
      <w:pPr>
        <w:pStyle w:val="PL"/>
        <w:rPr>
          <w:snapToGrid w:val="0"/>
          <w:lang w:val="fr-FR"/>
        </w:rPr>
      </w:pPr>
      <w:r w:rsidRPr="00E55375">
        <w:rPr>
          <w:snapToGrid w:val="0"/>
          <w:lang w:val="fr-FR"/>
        </w:rPr>
        <w:tab/>
        <w:t>NGAP-PROTOCOL-EXTENSION,</w:t>
      </w:r>
    </w:p>
    <w:p w14:paraId="57947B41" w14:textId="77777777" w:rsidR="00A9493B" w:rsidRPr="00E55375" w:rsidRDefault="00A9493B" w:rsidP="00A9493B">
      <w:pPr>
        <w:pStyle w:val="PL"/>
        <w:rPr>
          <w:snapToGrid w:val="0"/>
          <w:lang w:val="fr-FR"/>
        </w:rPr>
      </w:pPr>
      <w:r w:rsidRPr="00E55375">
        <w:rPr>
          <w:snapToGrid w:val="0"/>
          <w:lang w:val="fr-FR"/>
        </w:rPr>
        <w:tab/>
        <w:t>NGAP-PROTOCOL-IES,</w:t>
      </w:r>
    </w:p>
    <w:p w14:paraId="7649476D" w14:textId="77777777" w:rsidR="00A9493B" w:rsidRDefault="00A9493B" w:rsidP="00A9493B">
      <w:pPr>
        <w:pStyle w:val="PL"/>
        <w:rPr>
          <w:snapToGrid w:val="0"/>
          <w:lang w:val="fr-FR"/>
        </w:rPr>
      </w:pPr>
      <w:r w:rsidRPr="00E55375">
        <w:rPr>
          <w:snapToGrid w:val="0"/>
          <w:lang w:val="fr-FR"/>
        </w:rPr>
        <w:tab/>
        <w:t>NGAP-PROTOCOL-IES-PAIR</w:t>
      </w:r>
    </w:p>
    <w:p w14:paraId="74461722" w14:textId="77777777" w:rsidR="00A9493B" w:rsidRPr="00E55375" w:rsidRDefault="00A9493B" w:rsidP="00A9493B">
      <w:pPr>
        <w:pStyle w:val="PL"/>
        <w:rPr>
          <w:snapToGrid w:val="0"/>
          <w:lang w:val="fr-FR"/>
        </w:rPr>
      </w:pPr>
    </w:p>
    <w:p w14:paraId="3FF25AFA" w14:textId="77777777" w:rsidR="00A9493B" w:rsidRPr="00E55375" w:rsidRDefault="00A9493B" w:rsidP="00A9493B">
      <w:pPr>
        <w:pStyle w:val="PL"/>
        <w:rPr>
          <w:snapToGrid w:val="0"/>
          <w:lang w:val="fr-FR"/>
        </w:rPr>
      </w:pPr>
      <w:r w:rsidRPr="00E55375">
        <w:rPr>
          <w:snapToGrid w:val="0"/>
          <w:lang w:val="fr-FR"/>
        </w:rPr>
        <w:t>FROM NGAP-Containers</w:t>
      </w:r>
    </w:p>
    <w:p w14:paraId="4F990AC0" w14:textId="77777777" w:rsidR="00A9493B" w:rsidRPr="00E55375" w:rsidRDefault="00A9493B" w:rsidP="00A9493B">
      <w:pPr>
        <w:pStyle w:val="PL"/>
        <w:rPr>
          <w:snapToGrid w:val="0"/>
          <w:lang w:val="fr-FR"/>
        </w:rPr>
      </w:pPr>
    </w:p>
    <w:p w14:paraId="3D3E511A" w14:textId="77777777" w:rsidR="00A9493B" w:rsidRPr="008C4028" w:rsidRDefault="00A9493B" w:rsidP="00A9493B">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1ABA14C2" w14:textId="77777777" w:rsidR="00A9493B" w:rsidRDefault="00A9493B" w:rsidP="00A9493B">
      <w:pPr>
        <w:pStyle w:val="PL"/>
        <w:rPr>
          <w:snapToGrid w:val="0"/>
        </w:rPr>
      </w:pPr>
      <w:r w:rsidRPr="008C4028">
        <w:rPr>
          <w:snapToGrid w:val="0"/>
          <w:lang w:val="it-IT"/>
        </w:rPr>
        <w:tab/>
      </w:r>
      <w:r>
        <w:rPr>
          <w:snapToGrid w:val="0"/>
        </w:rPr>
        <w:t>id-AerialUEsubscriptionInformation,</w:t>
      </w:r>
    </w:p>
    <w:p w14:paraId="6FBB26CC" w14:textId="77777777" w:rsidR="00A9493B" w:rsidRPr="001D2E49" w:rsidRDefault="00A9493B" w:rsidP="00A9493B">
      <w:pPr>
        <w:pStyle w:val="PL"/>
        <w:rPr>
          <w:snapToGrid w:val="0"/>
        </w:rPr>
      </w:pPr>
      <w:r w:rsidRPr="001D2E49">
        <w:rPr>
          <w:snapToGrid w:val="0"/>
        </w:rPr>
        <w:tab/>
        <w:t>id-AllowedNSSAI,</w:t>
      </w:r>
    </w:p>
    <w:p w14:paraId="79CC5585" w14:textId="77777777" w:rsidR="00A9493B" w:rsidRPr="001D2E49" w:rsidRDefault="00A9493B" w:rsidP="00A9493B">
      <w:pPr>
        <w:pStyle w:val="PL"/>
        <w:rPr>
          <w:snapToGrid w:val="0"/>
        </w:rPr>
      </w:pPr>
      <w:r w:rsidRPr="001D2E49">
        <w:rPr>
          <w:snapToGrid w:val="0"/>
        </w:rPr>
        <w:tab/>
        <w:t>id-AMFName,</w:t>
      </w:r>
    </w:p>
    <w:p w14:paraId="2EF9C16F" w14:textId="77777777" w:rsidR="00A9493B" w:rsidRPr="001D2E49" w:rsidRDefault="00A9493B" w:rsidP="00A9493B">
      <w:pPr>
        <w:pStyle w:val="PL"/>
        <w:rPr>
          <w:snapToGrid w:val="0"/>
        </w:rPr>
      </w:pPr>
      <w:r w:rsidRPr="001D2E49">
        <w:rPr>
          <w:snapToGrid w:val="0"/>
        </w:rPr>
        <w:tab/>
        <w:t>id-AMFOverloadResponse,</w:t>
      </w:r>
    </w:p>
    <w:p w14:paraId="3E7E8B60" w14:textId="77777777" w:rsidR="00A9493B" w:rsidRPr="001D2E49" w:rsidRDefault="00A9493B" w:rsidP="00A9493B">
      <w:pPr>
        <w:pStyle w:val="PL"/>
        <w:rPr>
          <w:snapToGrid w:val="0"/>
        </w:rPr>
      </w:pPr>
      <w:r w:rsidRPr="001D2E49">
        <w:rPr>
          <w:snapToGrid w:val="0"/>
        </w:rPr>
        <w:tab/>
        <w:t>id-AMFSetID,</w:t>
      </w:r>
    </w:p>
    <w:p w14:paraId="17B5C9BA" w14:textId="77777777" w:rsidR="00A9493B" w:rsidRPr="001D2E49" w:rsidRDefault="00A9493B" w:rsidP="00A9493B">
      <w:pPr>
        <w:pStyle w:val="PL"/>
        <w:rPr>
          <w:snapToGrid w:val="0"/>
        </w:rPr>
      </w:pPr>
      <w:r w:rsidRPr="001D2E49">
        <w:rPr>
          <w:snapToGrid w:val="0"/>
        </w:rPr>
        <w:tab/>
        <w:t>id-AMF-TNLAssociationFailedToSetupList,</w:t>
      </w:r>
    </w:p>
    <w:p w14:paraId="3408B4F8" w14:textId="77777777" w:rsidR="00A9493B" w:rsidRPr="001D2E49" w:rsidRDefault="00A9493B" w:rsidP="00A9493B">
      <w:pPr>
        <w:pStyle w:val="PL"/>
        <w:rPr>
          <w:snapToGrid w:val="0"/>
        </w:rPr>
      </w:pPr>
      <w:r w:rsidRPr="001D2E49">
        <w:rPr>
          <w:snapToGrid w:val="0"/>
        </w:rPr>
        <w:tab/>
        <w:t>id-AMF-TNLAssociationSetupList,</w:t>
      </w:r>
    </w:p>
    <w:p w14:paraId="4D13641C" w14:textId="77777777" w:rsidR="00A9493B" w:rsidRPr="001D2E49" w:rsidRDefault="00A9493B" w:rsidP="00A9493B">
      <w:pPr>
        <w:pStyle w:val="PL"/>
        <w:rPr>
          <w:snapToGrid w:val="0"/>
        </w:rPr>
      </w:pPr>
      <w:r w:rsidRPr="001D2E49">
        <w:rPr>
          <w:snapToGrid w:val="0"/>
        </w:rPr>
        <w:tab/>
        <w:t>id-AMF-TNLAssociationToAddList,</w:t>
      </w:r>
    </w:p>
    <w:p w14:paraId="7BF47417" w14:textId="77777777" w:rsidR="00A9493B" w:rsidRPr="001D2E49" w:rsidRDefault="00A9493B" w:rsidP="00A9493B">
      <w:pPr>
        <w:pStyle w:val="PL"/>
        <w:rPr>
          <w:snapToGrid w:val="0"/>
        </w:rPr>
      </w:pPr>
      <w:r w:rsidRPr="001D2E49">
        <w:rPr>
          <w:snapToGrid w:val="0"/>
        </w:rPr>
        <w:tab/>
        <w:t>id-AMF-TNLAssociationToRemoveList,</w:t>
      </w:r>
    </w:p>
    <w:p w14:paraId="6C16821A" w14:textId="77777777" w:rsidR="00A9493B" w:rsidRPr="001D2E49" w:rsidRDefault="00A9493B" w:rsidP="00A9493B">
      <w:pPr>
        <w:pStyle w:val="PL"/>
        <w:rPr>
          <w:snapToGrid w:val="0"/>
        </w:rPr>
      </w:pPr>
      <w:r w:rsidRPr="001D2E49">
        <w:rPr>
          <w:snapToGrid w:val="0"/>
        </w:rPr>
        <w:tab/>
        <w:t>id-AMF-TNLAssociationToUpdateList,</w:t>
      </w:r>
    </w:p>
    <w:p w14:paraId="368A0114" w14:textId="77777777" w:rsidR="00A9493B" w:rsidRPr="001D2E49" w:rsidRDefault="00A9493B" w:rsidP="00A9493B">
      <w:pPr>
        <w:pStyle w:val="PL"/>
        <w:rPr>
          <w:snapToGrid w:val="0"/>
        </w:rPr>
      </w:pPr>
      <w:r w:rsidRPr="001D2E49">
        <w:rPr>
          <w:snapToGrid w:val="0"/>
        </w:rPr>
        <w:tab/>
        <w:t>id-AMFTrafficLoadReductionIndication,</w:t>
      </w:r>
    </w:p>
    <w:p w14:paraId="675829D0" w14:textId="77777777" w:rsidR="00A9493B" w:rsidRPr="001D2E49" w:rsidRDefault="00A9493B" w:rsidP="00A9493B">
      <w:pPr>
        <w:pStyle w:val="PL"/>
        <w:rPr>
          <w:snapToGrid w:val="0"/>
        </w:rPr>
      </w:pPr>
      <w:r w:rsidRPr="001D2E49">
        <w:rPr>
          <w:snapToGrid w:val="0"/>
        </w:rPr>
        <w:tab/>
        <w:t>id-AMF-UE-NGAP-ID,</w:t>
      </w:r>
    </w:p>
    <w:p w14:paraId="3C4910B1" w14:textId="77777777" w:rsidR="00A9493B" w:rsidRPr="00C9080E" w:rsidRDefault="00A9493B" w:rsidP="00A9493B">
      <w:pPr>
        <w:pStyle w:val="PL"/>
        <w:rPr>
          <w:snapToGrid w:val="0"/>
          <w:lang w:eastAsia="zh-CN"/>
        </w:rPr>
      </w:pPr>
      <w:r w:rsidRPr="001D2E49">
        <w:rPr>
          <w:snapToGrid w:val="0"/>
        </w:rPr>
        <w:tab/>
        <w:t>id-AssistanceDataForPaging,</w:t>
      </w:r>
    </w:p>
    <w:p w14:paraId="5A122101" w14:textId="77777777" w:rsidR="00A9493B" w:rsidRPr="001D2E49" w:rsidRDefault="00A9493B" w:rsidP="00A9493B">
      <w:pPr>
        <w:pStyle w:val="PL"/>
        <w:rPr>
          <w:snapToGrid w:val="0"/>
        </w:rPr>
      </w:pPr>
      <w:r w:rsidRPr="00C9080E">
        <w:rPr>
          <w:snapToGrid w:val="0"/>
        </w:rPr>
        <w:tab/>
        <w:t>id-AssociatedSessionID,</w:t>
      </w:r>
    </w:p>
    <w:p w14:paraId="048900E1" w14:textId="77777777" w:rsidR="00A9493B" w:rsidRDefault="00A9493B" w:rsidP="00A9493B">
      <w:pPr>
        <w:pStyle w:val="PL"/>
        <w:rPr>
          <w:snapToGrid w:val="0"/>
        </w:rPr>
      </w:pPr>
      <w:r>
        <w:rPr>
          <w:snapToGrid w:val="0"/>
        </w:rPr>
        <w:tab/>
        <w:t>id-AuthenticatedIndication,</w:t>
      </w:r>
    </w:p>
    <w:p w14:paraId="16F35F3A" w14:textId="77777777" w:rsidR="00A9493B" w:rsidRPr="001D2E49" w:rsidRDefault="00A9493B" w:rsidP="00A9493B">
      <w:pPr>
        <w:pStyle w:val="PL"/>
        <w:rPr>
          <w:snapToGrid w:val="0"/>
          <w:lang w:eastAsia="zh-CN"/>
        </w:rPr>
      </w:pPr>
      <w:r w:rsidRPr="001D2E49">
        <w:rPr>
          <w:snapToGrid w:val="0"/>
        </w:rPr>
        <w:tab/>
        <w:t>id-BroadcastCancelledAreaList</w:t>
      </w:r>
      <w:r w:rsidRPr="001D2E49">
        <w:rPr>
          <w:snapToGrid w:val="0"/>
          <w:lang w:eastAsia="zh-CN"/>
        </w:rPr>
        <w:t>,</w:t>
      </w:r>
    </w:p>
    <w:p w14:paraId="11990359" w14:textId="77777777" w:rsidR="00A9493B" w:rsidRPr="00C9080E" w:rsidRDefault="00A9493B" w:rsidP="00A9493B">
      <w:pPr>
        <w:pStyle w:val="PL"/>
        <w:rPr>
          <w:snapToGrid w:val="0"/>
          <w:lang w:eastAsia="zh-CN"/>
        </w:rPr>
      </w:pPr>
      <w:r w:rsidRPr="001D2E49">
        <w:rPr>
          <w:snapToGrid w:val="0"/>
        </w:rPr>
        <w:tab/>
        <w:t>id-BroadcastCompletedAreaList,</w:t>
      </w:r>
    </w:p>
    <w:p w14:paraId="3622278D" w14:textId="77777777" w:rsidR="00A9493B" w:rsidRPr="00C9080E" w:rsidRDefault="00A9493B" w:rsidP="00A9493B">
      <w:pPr>
        <w:pStyle w:val="PL"/>
        <w:rPr>
          <w:snapToGrid w:val="0"/>
        </w:rPr>
      </w:pPr>
      <w:r w:rsidRPr="00C9080E">
        <w:rPr>
          <w:snapToGrid w:val="0"/>
        </w:rPr>
        <w:tab/>
        <w:t>id-BroadcastTransportFailureTransfer,</w:t>
      </w:r>
    </w:p>
    <w:p w14:paraId="57542B3B" w14:textId="77777777" w:rsidR="00A9493B" w:rsidRPr="00C9080E" w:rsidRDefault="00A9493B" w:rsidP="00A9493B">
      <w:pPr>
        <w:pStyle w:val="PL"/>
        <w:rPr>
          <w:snapToGrid w:val="0"/>
        </w:rPr>
      </w:pPr>
      <w:r w:rsidRPr="00C9080E">
        <w:rPr>
          <w:snapToGrid w:val="0"/>
        </w:rPr>
        <w:lastRenderedPageBreak/>
        <w:tab/>
        <w:t>id-BroadcastTransportRequestTransfer,</w:t>
      </w:r>
    </w:p>
    <w:p w14:paraId="530B5C8F" w14:textId="77777777" w:rsidR="00A9493B" w:rsidRPr="001D2E49" w:rsidRDefault="00A9493B" w:rsidP="00A9493B">
      <w:pPr>
        <w:pStyle w:val="PL"/>
        <w:rPr>
          <w:snapToGrid w:val="0"/>
        </w:rPr>
      </w:pPr>
      <w:r w:rsidRPr="00C9080E">
        <w:rPr>
          <w:snapToGrid w:val="0"/>
        </w:rPr>
        <w:tab/>
        <w:t>id-BroadcastTransportResponseTransfer,</w:t>
      </w:r>
    </w:p>
    <w:p w14:paraId="75EAC9E4"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p>
    <w:p w14:paraId="4B5017E7" w14:textId="77777777" w:rsidR="00A9493B" w:rsidRPr="001D2E49" w:rsidRDefault="00A9493B" w:rsidP="00A9493B">
      <w:pPr>
        <w:pStyle w:val="PL"/>
        <w:rPr>
          <w:snapToGrid w:val="0"/>
        </w:rPr>
      </w:pPr>
      <w:r w:rsidRPr="001D2E49">
        <w:rPr>
          <w:snapToGrid w:val="0"/>
        </w:rPr>
        <w:tab/>
        <w:t>id-Cause,</w:t>
      </w:r>
    </w:p>
    <w:p w14:paraId="5AB1DE4B"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p>
    <w:p w14:paraId="74A9DA3B" w14:textId="77777777" w:rsidR="00A9493B" w:rsidRDefault="00A9493B" w:rsidP="00A9493B">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3325F45B" w14:textId="77777777" w:rsidR="00A9493B" w:rsidRDefault="00A9493B" w:rsidP="00A9493B">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521C28B0" w14:textId="77777777" w:rsidR="00A9493B" w:rsidRPr="001D2E49" w:rsidRDefault="00A9493B" w:rsidP="00A9493B">
      <w:pPr>
        <w:pStyle w:val="PL"/>
        <w:rPr>
          <w:snapToGrid w:val="0"/>
          <w:lang w:eastAsia="zh-CN"/>
        </w:rPr>
      </w:pPr>
      <w:r w:rsidRPr="001D2E49">
        <w:rPr>
          <w:snapToGrid w:val="0"/>
        </w:rPr>
        <w:tab/>
        <w:t>id-CNAssistedRANTuning,</w:t>
      </w:r>
    </w:p>
    <w:p w14:paraId="1D51DBC7" w14:textId="77777777" w:rsidR="00A9493B" w:rsidRPr="001D2E49" w:rsidRDefault="00A9493B" w:rsidP="00A9493B">
      <w:pPr>
        <w:pStyle w:val="PL"/>
        <w:rPr>
          <w:snapToGrid w:val="0"/>
        </w:rPr>
      </w:pPr>
      <w:r w:rsidRPr="001D2E49">
        <w:rPr>
          <w:snapToGrid w:val="0"/>
        </w:rPr>
        <w:tab/>
        <w:t>id-ConcurrentWarningMessageInd,</w:t>
      </w:r>
    </w:p>
    <w:p w14:paraId="68693416" w14:textId="77777777" w:rsidR="00A9493B" w:rsidRPr="001D2E49" w:rsidRDefault="00A9493B" w:rsidP="00A9493B">
      <w:pPr>
        <w:pStyle w:val="PL"/>
        <w:rPr>
          <w:snapToGrid w:val="0"/>
        </w:rPr>
      </w:pPr>
      <w:r w:rsidRPr="001D2E49">
        <w:rPr>
          <w:bCs/>
          <w:lang w:eastAsia="zh-CN"/>
        </w:rPr>
        <w:tab/>
      </w:r>
      <w:r w:rsidRPr="001D2E49">
        <w:rPr>
          <w:snapToGrid w:val="0"/>
        </w:rPr>
        <w:t>id-CoreNetworkAssistanceInformationForInactive,</w:t>
      </w:r>
    </w:p>
    <w:p w14:paraId="2700252F" w14:textId="77777777" w:rsidR="00A9493B" w:rsidRPr="001D2E49" w:rsidRDefault="00A9493B" w:rsidP="00A9493B">
      <w:pPr>
        <w:pStyle w:val="PL"/>
        <w:rPr>
          <w:snapToGrid w:val="0"/>
        </w:rPr>
      </w:pPr>
      <w:r w:rsidRPr="001D2E49">
        <w:rPr>
          <w:snapToGrid w:val="0"/>
        </w:rPr>
        <w:tab/>
        <w:t>id-CriticalityDiagnostics,</w:t>
      </w:r>
    </w:p>
    <w:p w14:paraId="4B9F32D9" w14:textId="77777777" w:rsidR="00A9493B" w:rsidRPr="001D2E49" w:rsidRDefault="00A9493B" w:rsidP="00A9493B">
      <w:pPr>
        <w:pStyle w:val="PL"/>
        <w:rPr>
          <w:snapToGrid w:val="0"/>
        </w:rPr>
      </w:pPr>
      <w:r w:rsidRPr="001D2E49">
        <w:rPr>
          <w:snapToGrid w:val="0"/>
        </w:rPr>
        <w:tab/>
        <w:t>id-DataCodingScheme,</w:t>
      </w:r>
    </w:p>
    <w:p w14:paraId="356E8035" w14:textId="77777777" w:rsidR="00A9493B" w:rsidRPr="001D2E49" w:rsidRDefault="00A9493B" w:rsidP="00A9493B">
      <w:pPr>
        <w:pStyle w:val="PL"/>
        <w:rPr>
          <w:snapToGrid w:val="0"/>
        </w:rPr>
      </w:pPr>
      <w:r w:rsidRPr="001D2E49">
        <w:rPr>
          <w:snapToGrid w:val="0"/>
        </w:rPr>
        <w:tab/>
        <w:t>id-DefaultPagingDRX,</w:t>
      </w:r>
    </w:p>
    <w:p w14:paraId="6B392EC5" w14:textId="77777777" w:rsidR="00A9493B" w:rsidRPr="001D2E49" w:rsidRDefault="00A9493B" w:rsidP="00A9493B">
      <w:pPr>
        <w:pStyle w:val="PL"/>
        <w:rPr>
          <w:snapToGrid w:val="0"/>
        </w:rPr>
      </w:pPr>
      <w:r w:rsidRPr="001D2E49">
        <w:rPr>
          <w:snapToGrid w:val="0"/>
        </w:rPr>
        <w:tab/>
        <w:t>id-DirectForwardingPathAvailability,</w:t>
      </w:r>
    </w:p>
    <w:p w14:paraId="0BC41A47" w14:textId="77777777" w:rsidR="00A9493B" w:rsidRDefault="00A9493B" w:rsidP="00A9493B">
      <w:pPr>
        <w:pStyle w:val="PL"/>
        <w:rPr>
          <w:snapToGrid w:val="0"/>
        </w:rPr>
      </w:pPr>
      <w:r>
        <w:rPr>
          <w:snapToGrid w:val="0"/>
        </w:rPr>
        <w:tab/>
        <w:t>id-</w:t>
      </w:r>
      <w:r w:rsidRPr="00C2245C">
        <w:rPr>
          <w:snapToGrid w:val="0"/>
        </w:rPr>
        <w:t>DL-CP-SecurityInformation</w:t>
      </w:r>
      <w:r>
        <w:rPr>
          <w:snapToGrid w:val="0"/>
        </w:rPr>
        <w:t>,</w:t>
      </w:r>
    </w:p>
    <w:p w14:paraId="7D30E00B" w14:textId="77777777" w:rsidR="00A9493B" w:rsidRDefault="00A9493B" w:rsidP="00A9493B">
      <w:pPr>
        <w:pStyle w:val="PL"/>
        <w:rPr>
          <w:snapToGrid w:val="0"/>
        </w:rPr>
      </w:pPr>
      <w:r>
        <w:tab/>
        <w:t>id-DL-Signalling,</w:t>
      </w:r>
    </w:p>
    <w:p w14:paraId="5710066C" w14:textId="77777777" w:rsidR="00A9493B" w:rsidRPr="00AD521A" w:rsidRDefault="00A9493B" w:rsidP="00A9493B">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Pr>
          <w:snapToGrid w:val="0"/>
        </w:rPr>
        <w:t>,</w:t>
      </w:r>
    </w:p>
    <w:p w14:paraId="1CD343F7" w14:textId="77777777" w:rsidR="00A9493B" w:rsidRPr="001D2E49" w:rsidRDefault="00A9493B" w:rsidP="00A9493B">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w:t>
      </w:r>
    </w:p>
    <w:p w14:paraId="6FE30F54"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p>
    <w:p w14:paraId="74CFF6FC" w14:textId="77777777" w:rsidR="00A9493B" w:rsidRPr="001D2E49" w:rsidRDefault="00A9493B" w:rsidP="00A9493B">
      <w:pPr>
        <w:pStyle w:val="PL"/>
        <w:rPr>
          <w:snapToGrid w:val="0"/>
        </w:rPr>
      </w:pPr>
      <w:r w:rsidRPr="001D2E49">
        <w:rPr>
          <w:snapToGrid w:val="0"/>
        </w:rPr>
        <w:tab/>
        <w:t>id-EmergencyFallbackIndicator,</w:t>
      </w:r>
    </w:p>
    <w:p w14:paraId="694309EB" w14:textId="77777777" w:rsidR="00A9493B" w:rsidRPr="001D2E49" w:rsidRDefault="00A9493B" w:rsidP="00A9493B">
      <w:pPr>
        <w:pStyle w:val="PL"/>
        <w:rPr>
          <w:snapToGrid w:val="0"/>
        </w:rPr>
      </w:pPr>
      <w:r w:rsidRPr="001D2E49">
        <w:rPr>
          <w:snapToGrid w:val="0"/>
        </w:rPr>
        <w:tab/>
        <w:t>id-ENDC-SONConfigurationTransferDL,</w:t>
      </w:r>
    </w:p>
    <w:p w14:paraId="4BE07D9F" w14:textId="77777777" w:rsidR="00A9493B" w:rsidRPr="001D2E49" w:rsidRDefault="00A9493B" w:rsidP="00A9493B">
      <w:pPr>
        <w:pStyle w:val="PL"/>
        <w:rPr>
          <w:snapToGrid w:val="0"/>
        </w:rPr>
      </w:pPr>
      <w:r w:rsidRPr="001D2E49">
        <w:rPr>
          <w:snapToGrid w:val="0"/>
        </w:rPr>
        <w:tab/>
        <w:t>id-ENDC-SONConfigurationTransferUL,</w:t>
      </w:r>
    </w:p>
    <w:p w14:paraId="7E402343" w14:textId="77777777" w:rsidR="00A9493B" w:rsidRPr="001D2E49" w:rsidRDefault="00A9493B" w:rsidP="00A9493B">
      <w:pPr>
        <w:pStyle w:val="PL"/>
        <w:rPr>
          <w:snapToGrid w:val="0"/>
        </w:rPr>
      </w:pPr>
      <w:r>
        <w:rPr>
          <w:snapToGrid w:val="0"/>
        </w:rPr>
        <w:tab/>
      </w:r>
      <w:r w:rsidRPr="001F43A3">
        <w:rPr>
          <w:snapToGrid w:val="0"/>
        </w:rPr>
        <w:t>id-EndIndication</w:t>
      </w:r>
      <w:r>
        <w:rPr>
          <w:snapToGrid w:val="0"/>
        </w:rPr>
        <w:t>,</w:t>
      </w:r>
    </w:p>
    <w:p w14:paraId="7D95ADC2" w14:textId="77777777" w:rsidR="00A9493B" w:rsidRPr="001D2E49" w:rsidRDefault="00A9493B" w:rsidP="00A9493B">
      <w:pPr>
        <w:pStyle w:val="PL"/>
        <w:rPr>
          <w:snapToGrid w:val="0"/>
        </w:rPr>
      </w:pPr>
      <w:r>
        <w:rPr>
          <w:snapToGrid w:val="0"/>
        </w:rPr>
        <w:tab/>
      </w:r>
      <w:r w:rsidRPr="00120C9A">
        <w:rPr>
          <w:snapToGrid w:val="0"/>
        </w:rPr>
        <w:t>id-Enhanced-CoverageRestriction,</w:t>
      </w:r>
    </w:p>
    <w:p w14:paraId="7237E562" w14:textId="77777777" w:rsidR="00A9493B" w:rsidRDefault="00A9493B" w:rsidP="00A9493B">
      <w:pPr>
        <w:pStyle w:val="PL"/>
        <w:rPr>
          <w:snapToGrid w:val="0"/>
        </w:rPr>
      </w:pPr>
      <w:r w:rsidRPr="001D2E49">
        <w:rPr>
          <w:snapToGrid w:val="0"/>
        </w:rPr>
        <w:tab/>
        <w:t>id-EUTRA-CGI,</w:t>
      </w:r>
    </w:p>
    <w:p w14:paraId="6567CED2" w14:textId="77777777" w:rsidR="00A9493B" w:rsidRPr="00C02D3C" w:rsidRDefault="00A9493B" w:rsidP="00A9493B">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A762F9F" w14:textId="77777777" w:rsidR="00A9493B" w:rsidRPr="001D2E49" w:rsidRDefault="00A9493B" w:rsidP="00A9493B">
      <w:pPr>
        <w:pStyle w:val="PL"/>
        <w:rPr>
          <w:snapToGrid w:val="0"/>
        </w:rPr>
      </w:pPr>
      <w:r>
        <w:rPr>
          <w:snapToGrid w:val="0"/>
        </w:rPr>
        <w:tab/>
        <w:t>id-</w:t>
      </w:r>
      <w:r w:rsidRPr="00C7086C">
        <w:rPr>
          <w:snapToGrid w:val="0"/>
        </w:rPr>
        <w:t>Extended-AMFName</w:t>
      </w:r>
      <w:r>
        <w:rPr>
          <w:snapToGrid w:val="0"/>
        </w:rPr>
        <w:t>,</w:t>
      </w:r>
    </w:p>
    <w:p w14:paraId="030DBEBB" w14:textId="77777777" w:rsidR="00A9493B" w:rsidRDefault="00A9493B" w:rsidP="00A9493B">
      <w:pPr>
        <w:pStyle w:val="PL"/>
        <w:rPr>
          <w:snapToGrid w:val="0"/>
        </w:rPr>
      </w:pPr>
      <w:r>
        <w:rPr>
          <w:snapToGrid w:val="0"/>
        </w:rPr>
        <w:tab/>
      </w:r>
      <w:r w:rsidRPr="00120C9A">
        <w:rPr>
          <w:snapToGrid w:val="0"/>
        </w:rPr>
        <w:t>id-Extended-ConnectedTime</w:t>
      </w:r>
      <w:r>
        <w:rPr>
          <w:snapToGrid w:val="0"/>
        </w:rPr>
        <w:t>,</w:t>
      </w:r>
    </w:p>
    <w:p w14:paraId="415AC8DA" w14:textId="77777777" w:rsidR="00A9493B" w:rsidRPr="001D2E49" w:rsidRDefault="00A9493B" w:rsidP="00A9493B">
      <w:pPr>
        <w:pStyle w:val="PL"/>
        <w:rPr>
          <w:snapToGrid w:val="0"/>
        </w:rPr>
      </w:pPr>
      <w:r>
        <w:rPr>
          <w:snapToGrid w:val="0"/>
        </w:rPr>
        <w:tab/>
      </w:r>
      <w:r w:rsidRPr="00C7086C">
        <w:rPr>
          <w:snapToGrid w:val="0"/>
        </w:rPr>
        <w:t>id-Extended-</w:t>
      </w:r>
      <w:r w:rsidRPr="00FA6F9D">
        <w:rPr>
          <w:snapToGrid w:val="0"/>
        </w:rPr>
        <w:t>RANNodeName</w:t>
      </w:r>
      <w:r>
        <w:rPr>
          <w:snapToGrid w:val="0"/>
        </w:rPr>
        <w:t>,</w:t>
      </w:r>
    </w:p>
    <w:p w14:paraId="52D82086" w14:textId="77777777" w:rsidR="00A9493B" w:rsidRPr="001D2E49" w:rsidRDefault="00A9493B" w:rsidP="00A9493B">
      <w:pPr>
        <w:pStyle w:val="PL"/>
        <w:rPr>
          <w:snapToGrid w:val="0"/>
        </w:rPr>
      </w:pPr>
      <w:r w:rsidRPr="00366D0D">
        <w:tab/>
        <w:t>id-</w:t>
      </w:r>
      <w:r>
        <w:t>Five</w:t>
      </w:r>
      <w:r w:rsidRPr="00366D0D">
        <w:t>GCAction,</w:t>
      </w:r>
    </w:p>
    <w:p w14:paraId="4864908B" w14:textId="77777777" w:rsidR="00A9493B" w:rsidRDefault="00A9493B" w:rsidP="00A9493B">
      <w:pPr>
        <w:pStyle w:val="PL"/>
        <w:rPr>
          <w:snapToGrid w:val="0"/>
        </w:rPr>
      </w:pPr>
      <w:r>
        <w:rPr>
          <w:rFonts w:hint="eastAsia"/>
          <w:snapToGrid w:val="0"/>
        </w:rPr>
        <w:tab/>
        <w:t>id-FiveG-ProSeAuthorized,</w:t>
      </w:r>
    </w:p>
    <w:p w14:paraId="5509F27F" w14:textId="77777777" w:rsidR="00A9493B" w:rsidRDefault="00A9493B" w:rsidP="00A9493B">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79A8CF58" w14:textId="77777777" w:rsidR="00A9493B" w:rsidRDefault="00A9493B" w:rsidP="00A9493B">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5C2761AC" w14:textId="77777777" w:rsidR="00A9493B" w:rsidRDefault="00A9493B" w:rsidP="00A9493B">
      <w:pPr>
        <w:pStyle w:val="PL"/>
        <w:rPr>
          <w:snapToGrid w:val="0"/>
        </w:rPr>
      </w:pPr>
      <w:r w:rsidRPr="001D2E49">
        <w:rPr>
          <w:snapToGrid w:val="0"/>
        </w:rPr>
        <w:tab/>
        <w:t>id-FiveG-S-TMSI,</w:t>
      </w:r>
    </w:p>
    <w:p w14:paraId="6DDAE351" w14:textId="77777777" w:rsidR="00A9493B" w:rsidRPr="001D2E49" w:rsidRDefault="00A9493B" w:rsidP="00A9493B">
      <w:pPr>
        <w:pStyle w:val="PL"/>
        <w:rPr>
          <w:snapToGrid w:val="0"/>
        </w:rPr>
      </w:pPr>
      <w:r w:rsidRPr="001D2E49">
        <w:rPr>
          <w:snapToGrid w:val="0"/>
        </w:rPr>
        <w:tab/>
        <w:t>id-GlobalRANNodeID,</w:t>
      </w:r>
    </w:p>
    <w:p w14:paraId="014F807B" w14:textId="77777777" w:rsidR="00A9493B" w:rsidRPr="001D2E49" w:rsidRDefault="00A9493B" w:rsidP="00A9493B">
      <w:pPr>
        <w:pStyle w:val="PL"/>
        <w:rPr>
          <w:snapToGrid w:val="0"/>
        </w:rPr>
      </w:pPr>
      <w:r w:rsidRPr="001D2E49">
        <w:rPr>
          <w:snapToGrid w:val="0"/>
        </w:rPr>
        <w:tab/>
        <w:t>id-GUAMI,</w:t>
      </w:r>
    </w:p>
    <w:p w14:paraId="6200B171" w14:textId="77777777" w:rsidR="00A9493B" w:rsidRPr="001D2E49" w:rsidRDefault="00A9493B" w:rsidP="00A9493B">
      <w:pPr>
        <w:pStyle w:val="PL"/>
        <w:rPr>
          <w:snapToGrid w:val="0"/>
        </w:rPr>
      </w:pPr>
      <w:r w:rsidRPr="001D2E49">
        <w:rPr>
          <w:snapToGrid w:val="0"/>
        </w:rPr>
        <w:tab/>
        <w:t>id-HandoverFlag,</w:t>
      </w:r>
    </w:p>
    <w:p w14:paraId="4FA4362F" w14:textId="77777777" w:rsidR="00A9493B" w:rsidRPr="001D2E49" w:rsidRDefault="00A9493B" w:rsidP="00A9493B">
      <w:pPr>
        <w:pStyle w:val="PL"/>
        <w:rPr>
          <w:snapToGrid w:val="0"/>
        </w:rPr>
      </w:pPr>
      <w:r w:rsidRPr="001D2E49">
        <w:rPr>
          <w:snapToGrid w:val="0"/>
        </w:rPr>
        <w:tab/>
        <w:t>id-HandoverType,</w:t>
      </w:r>
    </w:p>
    <w:p w14:paraId="69BF9139" w14:textId="77777777" w:rsidR="00A9493B" w:rsidRDefault="00A9493B" w:rsidP="00A9493B">
      <w:pPr>
        <w:pStyle w:val="PL"/>
        <w:rPr>
          <w:snapToGrid w:val="0"/>
        </w:rPr>
      </w:pPr>
      <w:r w:rsidRPr="00575946">
        <w:rPr>
          <w:snapToGrid w:val="0"/>
        </w:rPr>
        <w:tab/>
        <w:t>id-IAB-Authorized,</w:t>
      </w:r>
    </w:p>
    <w:p w14:paraId="753323FA" w14:textId="77777777" w:rsidR="00A9493B" w:rsidRPr="00575946" w:rsidRDefault="00A9493B" w:rsidP="00A9493B">
      <w:pPr>
        <w:pStyle w:val="PL"/>
        <w:rPr>
          <w:snapToGrid w:val="0"/>
        </w:rPr>
      </w:pPr>
      <w:r>
        <w:rPr>
          <w:snapToGrid w:val="0"/>
        </w:rPr>
        <w:tab/>
        <w:t>id-IABNodeIndication,</w:t>
      </w:r>
    </w:p>
    <w:p w14:paraId="45F819B8" w14:textId="77777777" w:rsidR="00A9493B" w:rsidRPr="00575946" w:rsidRDefault="00A9493B" w:rsidP="00A9493B">
      <w:pPr>
        <w:pStyle w:val="PL"/>
        <w:rPr>
          <w:snapToGrid w:val="0"/>
        </w:rPr>
      </w:pPr>
      <w:r>
        <w:rPr>
          <w:snapToGrid w:val="0"/>
        </w:rPr>
        <w:tab/>
        <w:t>id-IAB-Supported,</w:t>
      </w:r>
    </w:p>
    <w:p w14:paraId="59FF70E6" w14:textId="77777777" w:rsidR="00A9493B" w:rsidRPr="001D2E49" w:rsidRDefault="00A9493B" w:rsidP="00A9493B">
      <w:pPr>
        <w:pStyle w:val="PL"/>
        <w:rPr>
          <w:snapToGrid w:val="0"/>
        </w:rPr>
      </w:pPr>
      <w:r w:rsidRPr="001D2E49">
        <w:rPr>
          <w:snapToGrid w:val="0"/>
        </w:rPr>
        <w:tab/>
        <w:t>id-IMSVoiceSupportIndicator,</w:t>
      </w:r>
    </w:p>
    <w:p w14:paraId="379B0537" w14:textId="77777777" w:rsidR="00A9493B" w:rsidRPr="001D2E49" w:rsidRDefault="00A9493B" w:rsidP="00A9493B">
      <w:pPr>
        <w:pStyle w:val="PL"/>
        <w:rPr>
          <w:snapToGrid w:val="0"/>
        </w:rPr>
      </w:pPr>
      <w:r w:rsidRPr="001D2E49">
        <w:rPr>
          <w:snapToGrid w:val="0"/>
        </w:rPr>
        <w:tab/>
        <w:t>id-IndexToRFSP,</w:t>
      </w:r>
    </w:p>
    <w:p w14:paraId="5123EAC4" w14:textId="77777777" w:rsidR="00A9493B" w:rsidRPr="001D2E49" w:rsidRDefault="00A9493B" w:rsidP="00A9493B">
      <w:pPr>
        <w:pStyle w:val="PL"/>
        <w:rPr>
          <w:snapToGrid w:val="0"/>
        </w:rPr>
      </w:pPr>
      <w:r w:rsidRPr="001D2E49">
        <w:rPr>
          <w:snapToGrid w:val="0"/>
        </w:rPr>
        <w:tab/>
        <w:t>id-InfoOnRecommendedCellsAndRANNodesForPaging,</w:t>
      </w:r>
    </w:p>
    <w:p w14:paraId="69F24E99" w14:textId="77777777" w:rsidR="00A9493B" w:rsidRPr="00695CB1" w:rsidRDefault="00A9493B" w:rsidP="00A9493B">
      <w:pPr>
        <w:pStyle w:val="PL"/>
        <w:rPr>
          <w:snapToGrid w:val="0"/>
        </w:rPr>
      </w:pPr>
      <w:r>
        <w:rPr>
          <w:snapToGrid w:val="0"/>
        </w:rPr>
        <w:tab/>
      </w:r>
      <w:r w:rsidRPr="00695CB1">
        <w:rPr>
          <w:snapToGrid w:val="0"/>
        </w:rPr>
        <w:t>id-IntersystemSONConfigurationTransferDL</w:t>
      </w:r>
      <w:r>
        <w:rPr>
          <w:snapToGrid w:val="0"/>
        </w:rPr>
        <w:t>,</w:t>
      </w:r>
    </w:p>
    <w:p w14:paraId="0FBE24EB" w14:textId="77777777" w:rsidR="00A9493B" w:rsidRPr="004B5CE3" w:rsidRDefault="00A9493B" w:rsidP="00A9493B">
      <w:pPr>
        <w:pStyle w:val="PL"/>
        <w:rPr>
          <w:snapToGrid w:val="0"/>
        </w:rPr>
      </w:pPr>
      <w:r>
        <w:rPr>
          <w:snapToGrid w:val="0"/>
        </w:rPr>
        <w:tab/>
      </w:r>
      <w:r w:rsidRPr="00695CB1">
        <w:rPr>
          <w:snapToGrid w:val="0"/>
        </w:rPr>
        <w:t>id-IntersystemSONConfigurationTransferUL</w:t>
      </w:r>
      <w:r>
        <w:rPr>
          <w:snapToGrid w:val="0"/>
        </w:rPr>
        <w:t>,</w:t>
      </w:r>
    </w:p>
    <w:p w14:paraId="0C9AFCFA" w14:textId="77777777" w:rsidR="00A9493B" w:rsidRDefault="00A9493B" w:rsidP="00A9493B">
      <w:pPr>
        <w:pStyle w:val="PL"/>
        <w:rPr>
          <w:snapToGrid w:val="0"/>
        </w:rPr>
      </w:pPr>
      <w:r w:rsidRPr="001D2E49">
        <w:rPr>
          <w:snapToGrid w:val="0"/>
        </w:rPr>
        <w:tab/>
        <w:t>id-LocationReportingRequestType,</w:t>
      </w:r>
    </w:p>
    <w:p w14:paraId="30E7BFBD" w14:textId="77777777" w:rsidR="00A9493B" w:rsidRPr="009C7078" w:rsidRDefault="00A9493B" w:rsidP="00A9493B">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45B382FC" w14:textId="77777777" w:rsidR="00A9493B" w:rsidRDefault="00A9493B" w:rsidP="00A9493B">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12B4E8C6" w14:textId="77777777" w:rsidR="00A9493B" w:rsidRDefault="00A9493B" w:rsidP="00A9493B">
      <w:pPr>
        <w:pStyle w:val="PL"/>
        <w:rPr>
          <w:snapToGrid w:val="0"/>
        </w:rPr>
      </w:pPr>
      <w:r>
        <w:rPr>
          <w:rFonts w:hint="eastAsia"/>
          <w:snapToGrid w:val="0"/>
          <w:lang w:val="en-US" w:eastAsia="zh-CN"/>
        </w:rPr>
        <w:lastRenderedPageBreak/>
        <w:tab/>
      </w:r>
      <w:r>
        <w:rPr>
          <w:snapToGrid w:val="0"/>
          <w:lang w:val="en-US" w:eastAsia="zh-CN"/>
        </w:rPr>
        <w:t>id-</w:t>
      </w:r>
      <w:r>
        <w:rPr>
          <w:rFonts w:hint="eastAsia"/>
          <w:snapToGrid w:val="0"/>
          <w:lang w:val="en-US" w:eastAsia="zh-CN"/>
        </w:rPr>
        <w:t>LTEM-Indication,</w:t>
      </w:r>
    </w:p>
    <w:p w14:paraId="4152A4A2" w14:textId="77777777" w:rsidR="00A9493B" w:rsidRPr="001D2E49" w:rsidRDefault="00A9493B" w:rsidP="00A9493B">
      <w:pPr>
        <w:pStyle w:val="PL"/>
        <w:rPr>
          <w:snapToGrid w:val="0"/>
        </w:rPr>
      </w:pPr>
      <w:r w:rsidRPr="001D2E49">
        <w:rPr>
          <w:snapToGrid w:val="0"/>
        </w:rPr>
        <w:tab/>
      </w:r>
      <w:r w:rsidRPr="00F02600">
        <w:rPr>
          <w:snapToGrid w:val="0"/>
        </w:rPr>
        <w:t>id-</w:t>
      </w:r>
      <w:r>
        <w:rPr>
          <w:snapToGrid w:val="0"/>
        </w:rPr>
        <w:t>LTE</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1A82B73E" w14:textId="77777777" w:rsidR="00A9493B" w:rsidRDefault="00A9493B" w:rsidP="00A9493B">
      <w:pPr>
        <w:pStyle w:val="PL"/>
        <w:rPr>
          <w:snapToGrid w:val="0"/>
        </w:rPr>
      </w:pPr>
      <w:r w:rsidRPr="001D2E49">
        <w:rPr>
          <w:snapToGrid w:val="0"/>
        </w:rPr>
        <w:tab/>
      </w:r>
      <w:r w:rsidRPr="00F02600">
        <w:rPr>
          <w:snapToGrid w:val="0"/>
        </w:rPr>
        <w:t>id-</w:t>
      </w:r>
      <w:r>
        <w:rPr>
          <w:snapToGrid w:val="0"/>
        </w:rPr>
        <w:t>LTE</w:t>
      </w:r>
      <w:r w:rsidRPr="00F02600">
        <w:rPr>
          <w:snapToGrid w:val="0"/>
        </w:rPr>
        <w:t>V2XServicesAuthorized,</w:t>
      </w:r>
    </w:p>
    <w:p w14:paraId="23BC7794" w14:textId="77777777" w:rsidR="00A9493B" w:rsidRPr="00367E0D" w:rsidRDefault="00A9493B" w:rsidP="00A9493B">
      <w:pPr>
        <w:pStyle w:val="PL"/>
        <w:rPr>
          <w:snapToGrid w:val="0"/>
        </w:rPr>
      </w:pPr>
      <w:r w:rsidRPr="00367E0D">
        <w:rPr>
          <w:snapToGrid w:val="0"/>
        </w:rPr>
        <w:tab/>
        <w:t>id-ManagementBasedMDTPLMNList,</w:t>
      </w:r>
    </w:p>
    <w:p w14:paraId="10442922" w14:textId="77777777" w:rsidR="00A9493B" w:rsidRDefault="00A9493B" w:rsidP="00A9493B">
      <w:pPr>
        <w:pStyle w:val="PL"/>
        <w:rPr>
          <w:snapToGrid w:val="0"/>
        </w:rPr>
      </w:pPr>
      <w:r>
        <w:rPr>
          <w:snapToGrid w:val="0"/>
        </w:rPr>
        <w:tab/>
        <w:t>id-ManagementBasedMDTPLMNModificationList,</w:t>
      </w:r>
    </w:p>
    <w:p w14:paraId="21EAB1F4" w14:textId="77777777" w:rsidR="00A9493B" w:rsidRPr="001D2E49" w:rsidRDefault="00A9493B" w:rsidP="00A9493B">
      <w:pPr>
        <w:pStyle w:val="PL"/>
        <w:rPr>
          <w:snapToGrid w:val="0"/>
        </w:rPr>
      </w:pPr>
      <w:r w:rsidRPr="001D2E49">
        <w:rPr>
          <w:snapToGrid w:val="0"/>
        </w:rPr>
        <w:tab/>
        <w:t>id-MaskedIMEISV,</w:t>
      </w:r>
    </w:p>
    <w:p w14:paraId="43B9A4BF" w14:textId="77777777" w:rsidR="00A9493B" w:rsidRPr="001F5312" w:rsidRDefault="00A9493B" w:rsidP="00A9493B">
      <w:pPr>
        <w:pStyle w:val="PL"/>
        <w:rPr>
          <w:snapToGrid w:val="0"/>
        </w:rPr>
      </w:pPr>
      <w:r w:rsidRPr="001F5312">
        <w:rPr>
          <w:snapToGrid w:val="0"/>
        </w:rPr>
        <w:tab/>
        <w:t>id-MBS-AreaSessionID,</w:t>
      </w:r>
    </w:p>
    <w:p w14:paraId="43F21BB0" w14:textId="77777777" w:rsidR="00A9493B" w:rsidRPr="001F5312" w:rsidRDefault="00A9493B" w:rsidP="00A9493B">
      <w:pPr>
        <w:pStyle w:val="PL"/>
        <w:rPr>
          <w:snapToGrid w:val="0"/>
        </w:rPr>
      </w:pPr>
      <w:r w:rsidRPr="001F5312">
        <w:rPr>
          <w:snapToGrid w:val="0"/>
        </w:rPr>
        <w:tab/>
        <w:t>id-MBS-DistributionReleaseRequestTransfer,</w:t>
      </w:r>
    </w:p>
    <w:p w14:paraId="3A1D02C8" w14:textId="77777777" w:rsidR="00A9493B" w:rsidRPr="001F5312" w:rsidRDefault="00A9493B" w:rsidP="00A9493B">
      <w:pPr>
        <w:pStyle w:val="PL"/>
        <w:rPr>
          <w:snapToGrid w:val="0"/>
        </w:rPr>
      </w:pPr>
      <w:r w:rsidRPr="001F5312">
        <w:rPr>
          <w:snapToGrid w:val="0"/>
        </w:rPr>
        <w:tab/>
        <w:t>id-MBS-DistributionSetupRequestTransfer,</w:t>
      </w:r>
    </w:p>
    <w:p w14:paraId="06009651" w14:textId="77777777" w:rsidR="00A9493B" w:rsidRPr="001F5312" w:rsidRDefault="00A9493B" w:rsidP="00A9493B">
      <w:pPr>
        <w:pStyle w:val="PL"/>
        <w:rPr>
          <w:snapToGrid w:val="0"/>
        </w:rPr>
      </w:pPr>
      <w:r w:rsidRPr="001F5312">
        <w:rPr>
          <w:snapToGrid w:val="0"/>
        </w:rPr>
        <w:tab/>
        <w:t>id-MBS-DistributionSetupResponseTransfer,</w:t>
      </w:r>
    </w:p>
    <w:p w14:paraId="5F9344DE" w14:textId="77777777" w:rsidR="00A9493B" w:rsidRPr="001F5312" w:rsidRDefault="00A9493B" w:rsidP="00A9493B">
      <w:pPr>
        <w:pStyle w:val="PL"/>
        <w:rPr>
          <w:snapToGrid w:val="0"/>
        </w:rPr>
      </w:pPr>
      <w:r w:rsidRPr="001F5312">
        <w:rPr>
          <w:snapToGrid w:val="0"/>
        </w:rPr>
        <w:tab/>
        <w:t>id-MBS-DistributionSetupUnsuccessfulTransfer,</w:t>
      </w:r>
    </w:p>
    <w:p w14:paraId="2FC5CF44" w14:textId="77777777" w:rsidR="00A9493B" w:rsidRPr="001F5312" w:rsidRDefault="00A9493B" w:rsidP="00A9493B">
      <w:pPr>
        <w:pStyle w:val="PL"/>
        <w:rPr>
          <w:snapToGrid w:val="0"/>
        </w:rPr>
      </w:pPr>
      <w:r w:rsidRPr="001F5312">
        <w:rPr>
          <w:snapToGrid w:val="0"/>
        </w:rPr>
        <w:tab/>
        <w:t>id-MBS-ServiceArea,</w:t>
      </w:r>
    </w:p>
    <w:p w14:paraId="52AD3CA4" w14:textId="77777777" w:rsidR="00A9493B" w:rsidRPr="001F5312" w:rsidRDefault="00A9493B" w:rsidP="00A9493B">
      <w:pPr>
        <w:pStyle w:val="PL"/>
        <w:rPr>
          <w:snapToGrid w:val="0"/>
        </w:rPr>
      </w:pPr>
      <w:r w:rsidRPr="001F5312">
        <w:rPr>
          <w:snapToGrid w:val="0"/>
        </w:rPr>
        <w:tab/>
        <w:t>id-MBS-SessionID,</w:t>
      </w:r>
    </w:p>
    <w:p w14:paraId="5AFC50B8" w14:textId="77777777" w:rsidR="00A9493B" w:rsidRPr="001F5312" w:rsidRDefault="00A9493B" w:rsidP="00A9493B">
      <w:pPr>
        <w:pStyle w:val="PL"/>
        <w:rPr>
          <w:snapToGrid w:val="0"/>
        </w:rPr>
      </w:pPr>
      <w:r w:rsidRPr="001F5312">
        <w:rPr>
          <w:snapToGrid w:val="0"/>
        </w:rPr>
        <w:tab/>
        <w:t>id-MBSSession</w:t>
      </w:r>
      <w:r>
        <w:rPr>
          <w:snapToGrid w:val="0"/>
        </w:rPr>
        <w:t>Modification</w:t>
      </w:r>
      <w:r w:rsidRPr="001F5312">
        <w:rPr>
          <w:snapToGrid w:val="0"/>
        </w:rPr>
        <w:t>FailureTransfer,</w:t>
      </w:r>
    </w:p>
    <w:p w14:paraId="1CB18753" w14:textId="77777777" w:rsidR="00A9493B" w:rsidRPr="001F5312" w:rsidRDefault="00A9493B" w:rsidP="00A9493B">
      <w:pPr>
        <w:pStyle w:val="PL"/>
        <w:rPr>
          <w:snapToGrid w:val="0"/>
        </w:rPr>
      </w:pPr>
      <w:r w:rsidRPr="001F5312">
        <w:rPr>
          <w:snapToGrid w:val="0"/>
        </w:rPr>
        <w:tab/>
        <w:t>id-MBSSession</w:t>
      </w:r>
      <w:r>
        <w:rPr>
          <w:snapToGrid w:val="0"/>
        </w:rPr>
        <w:t>Modification</w:t>
      </w:r>
      <w:r w:rsidRPr="001F5312">
        <w:rPr>
          <w:snapToGrid w:val="0"/>
        </w:rPr>
        <w:t>RequestTransfer,</w:t>
      </w:r>
    </w:p>
    <w:p w14:paraId="61A144E1" w14:textId="77777777" w:rsidR="00A9493B" w:rsidRPr="001F5312" w:rsidRDefault="00A9493B" w:rsidP="00A9493B">
      <w:pPr>
        <w:pStyle w:val="PL"/>
        <w:rPr>
          <w:snapToGrid w:val="0"/>
        </w:rPr>
      </w:pPr>
      <w:r w:rsidRPr="001F5312">
        <w:rPr>
          <w:snapToGrid w:val="0"/>
        </w:rPr>
        <w:tab/>
        <w:t>id-MBSSession</w:t>
      </w:r>
      <w:r>
        <w:rPr>
          <w:snapToGrid w:val="0"/>
        </w:rPr>
        <w:t>Modification</w:t>
      </w:r>
      <w:r w:rsidRPr="001F5312">
        <w:rPr>
          <w:snapToGrid w:val="0"/>
        </w:rPr>
        <w:t>ResponseTransfer,</w:t>
      </w:r>
    </w:p>
    <w:p w14:paraId="02DC61C1" w14:textId="77777777" w:rsidR="00A9493B" w:rsidRPr="00F43CCC" w:rsidRDefault="00A9493B" w:rsidP="00A9493B">
      <w:pPr>
        <w:pStyle w:val="PL"/>
        <w:rPr>
          <w:snapToGrid w:val="0"/>
        </w:rPr>
      </w:pPr>
      <w:r w:rsidRPr="00F43CCC">
        <w:rPr>
          <w:snapToGrid w:val="0"/>
        </w:rPr>
        <w:tab/>
        <w:t>id-MBSSession</w:t>
      </w:r>
      <w:r>
        <w:rPr>
          <w:snapToGrid w:val="0"/>
        </w:rPr>
        <w:t>Release</w:t>
      </w:r>
      <w:r w:rsidRPr="00F43CCC">
        <w:rPr>
          <w:snapToGrid w:val="0"/>
        </w:rPr>
        <w:t>ResponseTransfer,</w:t>
      </w:r>
    </w:p>
    <w:p w14:paraId="5B9EDFCF" w14:textId="77777777" w:rsidR="00A9493B" w:rsidRPr="001F5312" w:rsidRDefault="00A9493B" w:rsidP="00A9493B">
      <w:pPr>
        <w:pStyle w:val="PL"/>
        <w:rPr>
          <w:snapToGrid w:val="0"/>
        </w:rPr>
      </w:pPr>
      <w:r>
        <w:rPr>
          <w:snapToGrid w:val="0"/>
        </w:rPr>
        <w:tab/>
      </w:r>
      <w:r w:rsidRPr="001F5312">
        <w:rPr>
          <w:snapToGrid w:val="0"/>
        </w:rPr>
        <w:t>id-MBSSession</w:t>
      </w:r>
      <w:r>
        <w:rPr>
          <w:snapToGrid w:val="0"/>
        </w:rPr>
        <w:t>Setup</w:t>
      </w:r>
      <w:r w:rsidRPr="001F5312">
        <w:rPr>
          <w:snapToGrid w:val="0"/>
        </w:rPr>
        <w:t>FailureTransfer,</w:t>
      </w:r>
    </w:p>
    <w:p w14:paraId="78FCF8F7" w14:textId="77777777" w:rsidR="00A9493B" w:rsidRPr="001F5312" w:rsidRDefault="00A9493B" w:rsidP="00A9493B">
      <w:pPr>
        <w:pStyle w:val="PL"/>
        <w:rPr>
          <w:snapToGrid w:val="0"/>
        </w:rPr>
      </w:pPr>
      <w:r w:rsidRPr="001F5312">
        <w:rPr>
          <w:snapToGrid w:val="0"/>
        </w:rPr>
        <w:tab/>
        <w:t>id-MBSSession</w:t>
      </w:r>
      <w:r>
        <w:rPr>
          <w:snapToGrid w:val="0"/>
        </w:rPr>
        <w:t>Setup</w:t>
      </w:r>
      <w:r w:rsidRPr="001F5312">
        <w:rPr>
          <w:snapToGrid w:val="0"/>
        </w:rPr>
        <w:t>RequestTransfer,</w:t>
      </w:r>
    </w:p>
    <w:p w14:paraId="1BE81ABD" w14:textId="77777777" w:rsidR="00A9493B" w:rsidRPr="001F5312" w:rsidRDefault="00A9493B" w:rsidP="00A9493B">
      <w:pPr>
        <w:pStyle w:val="PL"/>
        <w:rPr>
          <w:snapToGrid w:val="0"/>
        </w:rPr>
      </w:pPr>
      <w:r w:rsidRPr="001F5312">
        <w:rPr>
          <w:snapToGrid w:val="0"/>
        </w:rPr>
        <w:tab/>
        <w:t>id-MBSSession</w:t>
      </w:r>
      <w:r>
        <w:rPr>
          <w:snapToGrid w:val="0"/>
        </w:rPr>
        <w:t>Setup</w:t>
      </w:r>
      <w:r w:rsidRPr="001F5312">
        <w:rPr>
          <w:snapToGrid w:val="0"/>
        </w:rPr>
        <w:t>ResponseTransfer,</w:t>
      </w:r>
    </w:p>
    <w:p w14:paraId="325673A4" w14:textId="77777777" w:rsidR="00A9493B" w:rsidRPr="001D2E49" w:rsidRDefault="00A9493B" w:rsidP="00A9493B">
      <w:pPr>
        <w:pStyle w:val="PL"/>
        <w:rPr>
          <w:snapToGrid w:val="0"/>
        </w:rPr>
      </w:pPr>
      <w:r w:rsidRPr="001D2E49">
        <w:rPr>
          <w:snapToGrid w:val="0"/>
        </w:rPr>
        <w:tab/>
        <w:t>id-MessageIdentifier,</w:t>
      </w:r>
    </w:p>
    <w:p w14:paraId="399F3026" w14:textId="77777777" w:rsidR="00A9493B" w:rsidRPr="00887B4E" w:rsidRDefault="00A9493B" w:rsidP="00A9493B">
      <w:pPr>
        <w:pStyle w:val="PL"/>
        <w:rPr>
          <w:snapToGrid w:val="0"/>
        </w:rPr>
      </w:pPr>
      <w:r>
        <w:rPr>
          <w:snapToGrid w:val="0"/>
        </w:rPr>
        <w:tab/>
        <w:t>id-MobileIAB-Authorized</w:t>
      </w:r>
      <w:r w:rsidRPr="00887B4E">
        <w:rPr>
          <w:snapToGrid w:val="0"/>
        </w:rPr>
        <w:t>,</w:t>
      </w:r>
    </w:p>
    <w:p w14:paraId="2B06E5EB" w14:textId="77777777" w:rsidR="00A9493B" w:rsidRDefault="00A9493B" w:rsidP="00A9493B">
      <w:pPr>
        <w:pStyle w:val="PL"/>
        <w:rPr>
          <w:snapToGrid w:val="0"/>
        </w:rPr>
      </w:pPr>
      <w:r w:rsidRPr="00887B4E">
        <w:rPr>
          <w:snapToGrid w:val="0"/>
        </w:rPr>
        <w:tab/>
        <w:t>id-MobileIABNodeIndication</w:t>
      </w:r>
      <w:r>
        <w:rPr>
          <w:snapToGrid w:val="0"/>
        </w:rPr>
        <w:t>,</w:t>
      </w:r>
    </w:p>
    <w:p w14:paraId="42AF201E" w14:textId="77777777" w:rsidR="00A9493B" w:rsidRPr="00366D0D" w:rsidRDefault="00A9493B" w:rsidP="00A9493B">
      <w:pPr>
        <w:pStyle w:val="PL"/>
      </w:pPr>
      <w:r>
        <w:rPr>
          <w:snapToGrid w:val="0"/>
        </w:rPr>
        <w:tab/>
        <w:t>id-</w:t>
      </w:r>
      <w:r>
        <w:rPr>
          <w:rFonts w:hint="eastAsia"/>
          <w:snapToGrid w:val="0"/>
          <w:lang w:val="en-US" w:eastAsia="zh-CN"/>
        </w:rPr>
        <w:t>Mobile</w:t>
      </w:r>
      <w:r>
        <w:rPr>
          <w:snapToGrid w:val="0"/>
        </w:rPr>
        <w:t>IAB-Supported</w:t>
      </w:r>
      <w:r w:rsidRPr="00366D0D">
        <w:t>,</w:t>
      </w:r>
    </w:p>
    <w:p w14:paraId="536FFE22" w14:textId="77777777" w:rsidR="00A9493B" w:rsidRPr="001D2E49" w:rsidRDefault="00A9493B" w:rsidP="00A9493B">
      <w:pPr>
        <w:pStyle w:val="PL"/>
        <w:rPr>
          <w:snapToGrid w:val="0"/>
        </w:rPr>
      </w:pPr>
      <w:r w:rsidRPr="001D2E49">
        <w:rPr>
          <w:snapToGrid w:val="0"/>
        </w:rPr>
        <w:tab/>
        <w:t>id-MobilityRestrictionList,</w:t>
      </w:r>
    </w:p>
    <w:p w14:paraId="0A753306" w14:textId="77777777" w:rsidR="00A9493B" w:rsidRPr="001F5312" w:rsidRDefault="00A9493B" w:rsidP="00A9493B">
      <w:pPr>
        <w:pStyle w:val="PL"/>
        <w:rPr>
          <w:snapToGrid w:val="0"/>
        </w:rPr>
      </w:pPr>
      <w:r w:rsidRPr="001F5312">
        <w:rPr>
          <w:snapToGrid w:val="0"/>
        </w:rPr>
        <w:tab/>
        <w:t>id-MulticastGroupPagingAreaList,</w:t>
      </w:r>
    </w:p>
    <w:p w14:paraId="4D332A65" w14:textId="77777777" w:rsidR="00A9493B" w:rsidRPr="001F5312" w:rsidRDefault="00A9493B" w:rsidP="00A9493B">
      <w:pPr>
        <w:pStyle w:val="PL"/>
        <w:rPr>
          <w:snapToGrid w:val="0"/>
        </w:rPr>
      </w:pPr>
      <w:r w:rsidRPr="001F5312">
        <w:rPr>
          <w:snapToGrid w:val="0"/>
        </w:rPr>
        <w:tab/>
        <w:t>id-MulticastSessionActivationRequestTransfer,</w:t>
      </w:r>
    </w:p>
    <w:p w14:paraId="3EEE4DE4" w14:textId="77777777" w:rsidR="00A9493B" w:rsidRPr="001F5312" w:rsidRDefault="00A9493B" w:rsidP="00A9493B">
      <w:pPr>
        <w:pStyle w:val="PL"/>
        <w:rPr>
          <w:snapToGrid w:val="0"/>
        </w:rPr>
      </w:pPr>
      <w:r w:rsidRPr="001F5312">
        <w:rPr>
          <w:snapToGrid w:val="0"/>
        </w:rPr>
        <w:tab/>
        <w:t>id-MulticastSessionDeactivationRequestTransfer,</w:t>
      </w:r>
    </w:p>
    <w:p w14:paraId="572EFE91" w14:textId="77777777" w:rsidR="00A9493B" w:rsidRPr="001F5312" w:rsidRDefault="00A9493B" w:rsidP="00A9493B">
      <w:pPr>
        <w:pStyle w:val="PL"/>
        <w:rPr>
          <w:snapToGrid w:val="0"/>
        </w:rPr>
      </w:pPr>
      <w:r w:rsidRPr="001F5312">
        <w:rPr>
          <w:snapToGrid w:val="0"/>
        </w:rPr>
        <w:tab/>
        <w:t>id-MulticastSessionUpdateRequestTransfer,</w:t>
      </w:r>
    </w:p>
    <w:p w14:paraId="40E8D93E" w14:textId="77777777" w:rsidR="00A9493B" w:rsidRPr="001D2E49" w:rsidRDefault="00A9493B" w:rsidP="00A9493B">
      <w:pPr>
        <w:pStyle w:val="PL"/>
        <w:rPr>
          <w:snapToGrid w:val="0"/>
        </w:rPr>
      </w:pPr>
      <w:r w:rsidRPr="001D2E49">
        <w:rPr>
          <w:snapToGrid w:val="0"/>
        </w:rPr>
        <w:tab/>
        <w:t>id-NASC,</w:t>
      </w:r>
    </w:p>
    <w:p w14:paraId="3FE2EDD3" w14:textId="77777777" w:rsidR="00A9493B" w:rsidRPr="001D2E49" w:rsidRDefault="00A9493B" w:rsidP="00A9493B">
      <w:pPr>
        <w:pStyle w:val="PL"/>
        <w:rPr>
          <w:snapToGrid w:val="0"/>
        </w:rPr>
      </w:pPr>
      <w:r w:rsidRPr="001D2E49">
        <w:rPr>
          <w:snapToGrid w:val="0"/>
        </w:rPr>
        <w:tab/>
        <w:t>id-NAS-PDU,</w:t>
      </w:r>
    </w:p>
    <w:p w14:paraId="7FCA8A5F" w14:textId="77777777" w:rsidR="00A9493B" w:rsidRPr="001D2E49" w:rsidRDefault="00A9493B" w:rsidP="00A9493B">
      <w:pPr>
        <w:pStyle w:val="PL"/>
        <w:rPr>
          <w:snapToGrid w:val="0"/>
        </w:rPr>
      </w:pPr>
      <w:r w:rsidRPr="001D2E49">
        <w:rPr>
          <w:snapToGrid w:val="0"/>
        </w:rPr>
        <w:tab/>
        <w:t>id-NASSecurityParametersFromNGRAN,</w:t>
      </w:r>
    </w:p>
    <w:p w14:paraId="182B4CBC" w14:textId="77777777" w:rsidR="00A9493B" w:rsidRDefault="00A9493B" w:rsidP="00A9493B">
      <w:pPr>
        <w:pStyle w:val="PL"/>
        <w:rPr>
          <w:snapToGrid w:val="0"/>
        </w:rPr>
      </w:pPr>
      <w:r w:rsidRPr="00DE4581">
        <w:rPr>
          <w:snapToGrid w:val="0"/>
        </w:rPr>
        <w:tab/>
        <w:t>id-NB-IoT-DefaultPagingDRX,</w:t>
      </w:r>
    </w:p>
    <w:p w14:paraId="502B8344" w14:textId="77777777" w:rsidR="00A9493B" w:rsidRPr="00DE4581" w:rsidRDefault="00A9493B" w:rsidP="00A9493B">
      <w:pPr>
        <w:pStyle w:val="PL"/>
        <w:rPr>
          <w:snapToGrid w:val="0"/>
        </w:rPr>
      </w:pPr>
      <w:r>
        <w:rPr>
          <w:snapToGrid w:val="0"/>
        </w:rPr>
        <w:tab/>
        <w:t>id-NB-IoT-PagingDRX,</w:t>
      </w:r>
    </w:p>
    <w:p w14:paraId="30579FAC" w14:textId="77777777" w:rsidR="00A9493B" w:rsidRPr="00DE4581" w:rsidRDefault="00A9493B" w:rsidP="00A9493B">
      <w:pPr>
        <w:pStyle w:val="PL"/>
        <w:rPr>
          <w:snapToGrid w:val="0"/>
        </w:rPr>
      </w:pPr>
      <w:r w:rsidRPr="00DE4581">
        <w:rPr>
          <w:snapToGrid w:val="0"/>
        </w:rPr>
        <w:tab/>
        <w:t>id-NB-IoT-Paging-eDRXInfo,</w:t>
      </w:r>
    </w:p>
    <w:p w14:paraId="2C954667" w14:textId="77777777" w:rsidR="00A9493B" w:rsidRDefault="00A9493B" w:rsidP="00A9493B">
      <w:pPr>
        <w:pStyle w:val="PL"/>
        <w:rPr>
          <w:snapToGrid w:val="0"/>
        </w:rPr>
      </w:pPr>
      <w:r>
        <w:rPr>
          <w:snapToGrid w:val="0"/>
        </w:rPr>
        <w:tab/>
        <w:t>id-</w:t>
      </w:r>
      <w:r w:rsidRPr="00C2245C">
        <w:rPr>
          <w:snapToGrid w:val="0"/>
        </w:rPr>
        <w:t>NB-IoT-UEPriority</w:t>
      </w:r>
      <w:r>
        <w:rPr>
          <w:snapToGrid w:val="0"/>
        </w:rPr>
        <w:t>,</w:t>
      </w:r>
    </w:p>
    <w:p w14:paraId="75BAAABE" w14:textId="77777777" w:rsidR="00A9493B" w:rsidRPr="001D2E49" w:rsidRDefault="00A9493B" w:rsidP="00A9493B">
      <w:pPr>
        <w:pStyle w:val="PL"/>
        <w:rPr>
          <w:snapToGrid w:val="0"/>
        </w:rPr>
      </w:pPr>
      <w:r>
        <w:rPr>
          <w:snapToGrid w:val="0"/>
        </w:rPr>
        <w:tab/>
        <w:t>id-NetworkControlledRepeaterAuthorized,</w:t>
      </w:r>
    </w:p>
    <w:p w14:paraId="15352640" w14:textId="77777777" w:rsidR="00A9493B" w:rsidRPr="001D2E49" w:rsidRDefault="00A9493B" w:rsidP="00A9493B">
      <w:pPr>
        <w:pStyle w:val="PL"/>
        <w:rPr>
          <w:snapToGrid w:val="0"/>
        </w:rPr>
      </w:pPr>
      <w:r w:rsidRPr="001D2E49">
        <w:rPr>
          <w:snapToGrid w:val="0"/>
        </w:rPr>
        <w:tab/>
        <w:t>id-NewAMF-UE-NGAP-ID,</w:t>
      </w:r>
    </w:p>
    <w:p w14:paraId="33091608" w14:textId="77777777" w:rsidR="00A9493B" w:rsidRPr="001D2E49" w:rsidRDefault="00A9493B" w:rsidP="00A9493B">
      <w:pPr>
        <w:pStyle w:val="PL"/>
        <w:rPr>
          <w:snapToGrid w:val="0"/>
        </w:rPr>
      </w:pPr>
      <w:r w:rsidRPr="001D2E49">
        <w:rPr>
          <w:snapToGrid w:val="0"/>
        </w:rPr>
        <w:tab/>
        <w:t>id-NewGUAMI,</w:t>
      </w:r>
    </w:p>
    <w:p w14:paraId="7E9EEDE5" w14:textId="77777777" w:rsidR="00A9493B" w:rsidRPr="001D2E49" w:rsidRDefault="00A9493B" w:rsidP="00A9493B">
      <w:pPr>
        <w:pStyle w:val="PL"/>
        <w:rPr>
          <w:snapToGrid w:val="0"/>
        </w:rPr>
      </w:pPr>
      <w:r w:rsidRPr="001D2E49">
        <w:rPr>
          <w:snapToGrid w:val="0"/>
        </w:rPr>
        <w:tab/>
        <w:t>id-</w:t>
      </w:r>
      <w:r w:rsidRPr="001D2E49">
        <w:t>NewSecurityContextInd,</w:t>
      </w:r>
    </w:p>
    <w:p w14:paraId="321964DA" w14:textId="77777777" w:rsidR="00A9493B" w:rsidRPr="001D2E49" w:rsidRDefault="00A9493B" w:rsidP="00A9493B">
      <w:pPr>
        <w:pStyle w:val="PL"/>
        <w:rPr>
          <w:snapToGrid w:val="0"/>
          <w:lang w:eastAsia="zh-CN"/>
        </w:rPr>
      </w:pPr>
      <w:r w:rsidRPr="001D2E49">
        <w:rPr>
          <w:snapToGrid w:val="0"/>
          <w:lang w:eastAsia="zh-CN"/>
        </w:rPr>
        <w:tab/>
        <w:t>id-NGAP-Message,</w:t>
      </w:r>
    </w:p>
    <w:p w14:paraId="133EC003" w14:textId="77777777" w:rsidR="00A9493B" w:rsidRPr="001D2E49" w:rsidRDefault="00A9493B" w:rsidP="00A9493B">
      <w:pPr>
        <w:pStyle w:val="PL"/>
        <w:rPr>
          <w:snapToGrid w:val="0"/>
        </w:rPr>
      </w:pPr>
      <w:r w:rsidRPr="001D2E49">
        <w:rPr>
          <w:snapToGrid w:val="0"/>
        </w:rPr>
        <w:tab/>
        <w:t>id-NGRAN-CGI,</w:t>
      </w:r>
    </w:p>
    <w:p w14:paraId="6958EB22" w14:textId="77777777" w:rsidR="00A9493B" w:rsidRPr="001D2E49" w:rsidRDefault="00A9493B" w:rsidP="00A9493B">
      <w:pPr>
        <w:pStyle w:val="PL"/>
        <w:rPr>
          <w:snapToGrid w:val="0"/>
        </w:rPr>
      </w:pPr>
      <w:r w:rsidRPr="001D2E49">
        <w:rPr>
          <w:snapToGrid w:val="0"/>
        </w:rPr>
        <w:tab/>
        <w:t>id-NGRAN-TNLAssociationToRemoveList,</w:t>
      </w:r>
    </w:p>
    <w:p w14:paraId="13417276" w14:textId="77777777" w:rsidR="00A9493B" w:rsidRPr="001D2E49" w:rsidRDefault="00A9493B" w:rsidP="00A9493B">
      <w:pPr>
        <w:pStyle w:val="PL"/>
        <w:rPr>
          <w:snapToGrid w:val="0"/>
        </w:rPr>
      </w:pPr>
      <w:r w:rsidRPr="001D2E49">
        <w:rPr>
          <w:snapToGrid w:val="0"/>
        </w:rPr>
        <w:tab/>
        <w:t>id-NGRANTraceID,</w:t>
      </w:r>
    </w:p>
    <w:p w14:paraId="50D0DD0D" w14:textId="77777777" w:rsidR="00A9493B" w:rsidRDefault="00A9493B" w:rsidP="00A9493B">
      <w:pPr>
        <w:pStyle w:val="PL"/>
        <w:rPr>
          <w:snapToGrid w:val="0"/>
          <w:lang w:val="en-US" w:eastAsia="zh-CN"/>
        </w:rPr>
      </w:pPr>
      <w:r>
        <w:rPr>
          <w:snapToGrid w:val="0"/>
        </w:rPr>
        <w:tab/>
        <w:t>id-</w:t>
      </w:r>
      <w:r w:rsidRPr="00710BB6">
        <w:rPr>
          <w:snapToGrid w:val="0"/>
        </w:rPr>
        <w:t>NoPDUSessionIndication</w:t>
      </w:r>
      <w:r>
        <w:rPr>
          <w:rFonts w:hint="eastAsia"/>
          <w:snapToGrid w:val="0"/>
          <w:lang w:val="en-US" w:eastAsia="zh-CN"/>
        </w:rPr>
        <w:t>,</w:t>
      </w:r>
    </w:p>
    <w:p w14:paraId="77BD20CC" w14:textId="77777777" w:rsidR="00A9493B" w:rsidRPr="004E1DCF" w:rsidRDefault="00A9493B" w:rsidP="00A9493B">
      <w:pPr>
        <w:pStyle w:val="PL"/>
        <w:rPr>
          <w:snapToGrid w:val="0"/>
        </w:rPr>
      </w:pPr>
      <w:r w:rsidRPr="004B515F">
        <w:rPr>
          <w:snapToGrid w:val="0"/>
        </w:rPr>
        <w:tab/>
      </w:r>
      <w:r w:rsidRPr="004E1DCF">
        <w:rPr>
          <w:snapToGrid w:val="0"/>
        </w:rPr>
        <w:t>id-NotifySourceNGRANNode,</w:t>
      </w:r>
    </w:p>
    <w:p w14:paraId="2DA03396" w14:textId="77777777" w:rsidR="00A9493B" w:rsidRDefault="00A9493B" w:rsidP="00A9493B">
      <w:pPr>
        <w:pStyle w:val="PL"/>
        <w:rPr>
          <w:snapToGrid w:val="0"/>
        </w:rPr>
      </w:pPr>
      <w:r>
        <w:rPr>
          <w:snapToGrid w:val="0"/>
        </w:rPr>
        <w:tab/>
        <w:t>id-NPN-AccessInformation,</w:t>
      </w:r>
    </w:p>
    <w:p w14:paraId="75E7D688" w14:textId="77777777" w:rsidR="00A9493B" w:rsidRDefault="00A9493B" w:rsidP="00A9493B">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A1E25D4" w14:textId="77777777" w:rsidR="00A9493B" w:rsidRPr="001D2E49" w:rsidRDefault="00A9493B" w:rsidP="00A9493B">
      <w:pPr>
        <w:pStyle w:val="PL"/>
        <w:rPr>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19E0AC2" w14:textId="77777777" w:rsidR="00A9493B" w:rsidRPr="00C02D3C" w:rsidRDefault="00A9493B" w:rsidP="00A9493B">
      <w:pPr>
        <w:pStyle w:val="PL"/>
        <w:rPr>
          <w:snapToGrid w:val="0"/>
        </w:rPr>
      </w:pPr>
      <w:r w:rsidRPr="00C02D3C">
        <w:rPr>
          <w:snapToGrid w:val="0"/>
        </w:rPr>
        <w:lastRenderedPageBreak/>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370F9F07" w14:textId="77777777" w:rsidR="00A9493B" w:rsidRDefault="00A9493B" w:rsidP="00A9493B">
      <w:pPr>
        <w:pStyle w:val="PL"/>
        <w:rPr>
          <w:snapToGrid w:val="0"/>
        </w:rPr>
      </w:pPr>
      <w:r w:rsidRPr="001D2E49">
        <w:rPr>
          <w:snapToGrid w:val="0"/>
        </w:rPr>
        <w:tab/>
        <w:t>id-</w:t>
      </w:r>
      <w:r w:rsidRPr="001D2E49">
        <w:rPr>
          <w:snapToGrid w:val="0"/>
          <w:lang w:eastAsia="zh-CN"/>
        </w:rPr>
        <w:t>NRPPa</w:t>
      </w:r>
      <w:r w:rsidRPr="001D2E49">
        <w:rPr>
          <w:snapToGrid w:val="0"/>
        </w:rPr>
        <w:t>-PDU,</w:t>
      </w:r>
    </w:p>
    <w:p w14:paraId="6D548E41" w14:textId="77777777" w:rsidR="00A9493B" w:rsidRPr="001D2E49" w:rsidRDefault="00A9493B" w:rsidP="00A9493B">
      <w:pPr>
        <w:pStyle w:val="PL"/>
        <w:rPr>
          <w:snapToGrid w:val="0"/>
        </w:rPr>
      </w:pPr>
      <w:r w:rsidRPr="001D2E49">
        <w:rPr>
          <w:snapToGrid w:val="0"/>
        </w:rPr>
        <w:tab/>
      </w:r>
      <w:r w:rsidRPr="00F02600">
        <w:rPr>
          <w:snapToGrid w:val="0"/>
        </w:rPr>
        <w:t>id-</w:t>
      </w:r>
      <w:r>
        <w:rPr>
          <w:snapToGrid w:val="0"/>
        </w:rPr>
        <w:t>NR</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5FE25516" w14:textId="77777777" w:rsidR="00A9493B" w:rsidRDefault="00A9493B" w:rsidP="00A9493B">
      <w:pPr>
        <w:pStyle w:val="PL"/>
        <w:rPr>
          <w:snapToGrid w:val="0"/>
        </w:rPr>
      </w:pPr>
      <w:r w:rsidRPr="001D2E49">
        <w:rPr>
          <w:snapToGrid w:val="0"/>
        </w:rPr>
        <w:tab/>
      </w:r>
      <w:r w:rsidRPr="00F02600">
        <w:rPr>
          <w:snapToGrid w:val="0"/>
        </w:rPr>
        <w:t>id-</w:t>
      </w:r>
      <w:r>
        <w:rPr>
          <w:snapToGrid w:val="0"/>
        </w:rPr>
        <w:t>NR</w:t>
      </w:r>
      <w:r w:rsidRPr="00F02600">
        <w:rPr>
          <w:snapToGrid w:val="0"/>
        </w:rPr>
        <w:t>V2XServicesAuthorized,</w:t>
      </w:r>
    </w:p>
    <w:p w14:paraId="08E72867" w14:textId="77777777" w:rsidR="00A9493B" w:rsidRPr="001D2E49" w:rsidRDefault="00A9493B" w:rsidP="00A9493B">
      <w:pPr>
        <w:pStyle w:val="PL"/>
        <w:rPr>
          <w:snapToGrid w:val="0"/>
        </w:rPr>
      </w:pPr>
      <w:r w:rsidRPr="001D2E49">
        <w:rPr>
          <w:snapToGrid w:val="0"/>
        </w:rPr>
        <w:tab/>
        <w:t>id-NumberOfBroadcastsRequested,</w:t>
      </w:r>
    </w:p>
    <w:p w14:paraId="2705B11D" w14:textId="77777777" w:rsidR="00A9493B" w:rsidRPr="001D2E49" w:rsidRDefault="00A9493B" w:rsidP="00A9493B">
      <w:pPr>
        <w:pStyle w:val="PL"/>
        <w:rPr>
          <w:snapToGrid w:val="0"/>
        </w:rPr>
      </w:pPr>
      <w:r w:rsidRPr="001D2E49">
        <w:rPr>
          <w:snapToGrid w:val="0"/>
        </w:rPr>
        <w:tab/>
        <w:t>id-OldAMF,</w:t>
      </w:r>
    </w:p>
    <w:p w14:paraId="20687A22" w14:textId="77777777" w:rsidR="00A9493B" w:rsidRPr="001D2E49" w:rsidRDefault="00A9493B" w:rsidP="00A9493B">
      <w:pPr>
        <w:pStyle w:val="PL"/>
        <w:rPr>
          <w:snapToGrid w:val="0"/>
        </w:rPr>
      </w:pPr>
      <w:r w:rsidRPr="001D2E49">
        <w:rPr>
          <w:snapToGrid w:val="0"/>
        </w:rPr>
        <w:tab/>
        <w:t>id-</w:t>
      </w:r>
      <w:r w:rsidRPr="001D2E49">
        <w:rPr>
          <w:rFonts w:hint="eastAsia"/>
          <w:snapToGrid w:val="0"/>
          <w:lang w:eastAsia="zh-CN"/>
        </w:rPr>
        <w:t>OverloadStartNSSAIList</w:t>
      </w:r>
      <w:r w:rsidRPr="001D2E49">
        <w:rPr>
          <w:snapToGrid w:val="0"/>
          <w:lang w:eastAsia="zh-CN"/>
        </w:rPr>
        <w:t>,</w:t>
      </w:r>
    </w:p>
    <w:p w14:paraId="63222099" w14:textId="77777777" w:rsidR="00A9493B" w:rsidRDefault="00A9493B" w:rsidP="00A9493B">
      <w:pPr>
        <w:pStyle w:val="PL"/>
        <w:rPr>
          <w:snapToGrid w:val="0"/>
        </w:rPr>
      </w:pPr>
      <w:r>
        <w:rPr>
          <w:snapToGrid w:val="0"/>
          <w:lang w:eastAsia="zh-CN"/>
        </w:rPr>
        <w:tab/>
      </w:r>
      <w:r w:rsidRPr="0008247D">
        <w:rPr>
          <w:snapToGrid w:val="0"/>
          <w:lang w:eastAsia="zh-CN"/>
        </w:rPr>
        <w:t>id-PagingAssisDataforCEcapabUE,</w:t>
      </w:r>
    </w:p>
    <w:p w14:paraId="2F497AE7" w14:textId="77777777" w:rsidR="00A9493B" w:rsidRPr="00007146" w:rsidRDefault="00A9493B" w:rsidP="00A9493B">
      <w:pPr>
        <w:pStyle w:val="PL"/>
        <w:rPr>
          <w:snapToGrid w:val="0"/>
        </w:rPr>
      </w:pPr>
      <w:r w:rsidRPr="00007146">
        <w:rPr>
          <w:snapToGrid w:val="0"/>
        </w:rPr>
        <w:tab/>
        <w:t>id-Paging</w:t>
      </w:r>
      <w:r>
        <w:rPr>
          <w:snapToGrid w:val="0"/>
        </w:rPr>
        <w:t>Cause</w:t>
      </w:r>
      <w:r w:rsidRPr="00007146">
        <w:rPr>
          <w:snapToGrid w:val="0"/>
        </w:rPr>
        <w:t>,</w:t>
      </w:r>
    </w:p>
    <w:p w14:paraId="30FCCA48" w14:textId="77777777" w:rsidR="00A9493B" w:rsidRPr="001D2E49" w:rsidRDefault="00A9493B" w:rsidP="00A9493B">
      <w:pPr>
        <w:pStyle w:val="PL"/>
        <w:rPr>
          <w:snapToGrid w:val="0"/>
        </w:rPr>
      </w:pPr>
      <w:r w:rsidRPr="001D2E49">
        <w:rPr>
          <w:snapToGrid w:val="0"/>
        </w:rPr>
        <w:tab/>
        <w:t>id-PagingDRX,</w:t>
      </w:r>
    </w:p>
    <w:p w14:paraId="6CE9083E" w14:textId="77777777" w:rsidR="00A9493B" w:rsidRDefault="00A9493B" w:rsidP="00A9493B">
      <w:pPr>
        <w:pStyle w:val="PL"/>
        <w:rPr>
          <w:snapToGrid w:val="0"/>
        </w:rPr>
      </w:pPr>
      <w:r w:rsidRPr="001D2E49">
        <w:rPr>
          <w:snapToGrid w:val="0"/>
        </w:rPr>
        <w:tab/>
        <w:t>id-PagingOrigin,</w:t>
      </w:r>
    </w:p>
    <w:p w14:paraId="42EE156E" w14:textId="77777777" w:rsidR="00A9493B" w:rsidRPr="001D2E49" w:rsidRDefault="00A9493B" w:rsidP="00A9493B">
      <w:pPr>
        <w:pStyle w:val="PL"/>
        <w:rPr>
          <w:snapToGrid w:val="0"/>
        </w:rPr>
      </w:pPr>
      <w:r w:rsidRPr="00366D0D">
        <w:tab/>
        <w:t>id-PagingPolicyDifferentiation</w:t>
      </w:r>
      <w:r>
        <w:t>,</w:t>
      </w:r>
    </w:p>
    <w:p w14:paraId="42B8EDCF" w14:textId="77777777" w:rsidR="00A9493B" w:rsidRPr="001D2E49" w:rsidRDefault="00A9493B" w:rsidP="00A9493B">
      <w:pPr>
        <w:pStyle w:val="PL"/>
        <w:rPr>
          <w:snapToGrid w:val="0"/>
        </w:rPr>
      </w:pPr>
      <w:r w:rsidRPr="001D2E49">
        <w:rPr>
          <w:snapToGrid w:val="0"/>
        </w:rPr>
        <w:tab/>
        <w:t>id-PagingPriority,</w:t>
      </w:r>
    </w:p>
    <w:p w14:paraId="4B87F7AA" w14:textId="77777777" w:rsidR="00A9493B" w:rsidRPr="000402C9" w:rsidRDefault="00A9493B" w:rsidP="00A9493B">
      <w:pPr>
        <w:pStyle w:val="PL"/>
      </w:pPr>
      <w:r w:rsidRPr="000402C9">
        <w:tab/>
        <w:t>id-Partially-Allowed-NSSAI,</w:t>
      </w:r>
    </w:p>
    <w:p w14:paraId="3A3509F4" w14:textId="77777777" w:rsidR="00A9493B" w:rsidRPr="001D2E49" w:rsidRDefault="00A9493B" w:rsidP="00A9493B">
      <w:pPr>
        <w:pStyle w:val="PL"/>
        <w:rPr>
          <w:snapToGrid w:val="0"/>
          <w:lang w:eastAsia="zh-CN"/>
        </w:rPr>
      </w:pPr>
      <w:r w:rsidRPr="001D2E49">
        <w:rPr>
          <w:snapToGrid w:val="0"/>
          <w:lang w:eastAsia="zh-CN"/>
        </w:rPr>
        <w:tab/>
      </w:r>
      <w:r w:rsidRPr="003D2F48">
        <w:rPr>
          <w:snapToGrid w:val="0"/>
          <w:lang w:eastAsia="zh-CN"/>
        </w:rPr>
        <w:t>id-</w:t>
      </w:r>
      <w:r w:rsidRPr="00367E0D">
        <w:rPr>
          <w:rFonts w:hint="eastAsia"/>
          <w:snapToGrid w:val="0"/>
          <w:lang w:eastAsia="zh-CN"/>
        </w:rPr>
        <w:t>PC5QoSParameters,</w:t>
      </w:r>
    </w:p>
    <w:p w14:paraId="1FCB9D46" w14:textId="77777777" w:rsidR="00A9493B" w:rsidRPr="001D2E49" w:rsidRDefault="00A9493B" w:rsidP="00A9493B">
      <w:pPr>
        <w:pStyle w:val="PL"/>
        <w:rPr>
          <w:snapToGrid w:val="0"/>
        </w:rPr>
      </w:pPr>
      <w:r w:rsidRPr="001D2E49">
        <w:rPr>
          <w:snapToGrid w:val="0"/>
        </w:rPr>
        <w:tab/>
        <w:t>id-PDUSessionResourceAdmittedList,</w:t>
      </w:r>
    </w:p>
    <w:p w14:paraId="615D52C8" w14:textId="77777777" w:rsidR="00A9493B" w:rsidRPr="001D2E49" w:rsidRDefault="00A9493B" w:rsidP="00A9493B">
      <w:pPr>
        <w:pStyle w:val="PL"/>
      </w:pPr>
      <w:r w:rsidRPr="001D2E49">
        <w:rPr>
          <w:snapToGrid w:val="0"/>
        </w:rPr>
        <w:tab/>
        <w:t>id-PDUSessionResource</w:t>
      </w:r>
      <w:r w:rsidRPr="001D2E49">
        <w:t>FailedToModifyListModCfm,</w:t>
      </w:r>
    </w:p>
    <w:p w14:paraId="543DA004" w14:textId="77777777" w:rsidR="00A9493B" w:rsidRPr="001D2E49" w:rsidRDefault="00A9493B" w:rsidP="00A9493B">
      <w:pPr>
        <w:pStyle w:val="PL"/>
      </w:pPr>
      <w:r w:rsidRPr="001D2E49">
        <w:rPr>
          <w:snapToGrid w:val="0"/>
        </w:rPr>
        <w:tab/>
        <w:t>id-PDUSessionResource</w:t>
      </w:r>
      <w:r w:rsidRPr="001D2E49">
        <w:t>FailedToModifyListModRes,</w:t>
      </w:r>
    </w:p>
    <w:p w14:paraId="5B309FBB" w14:textId="77777777" w:rsidR="00A9493B" w:rsidRPr="00556C4F" w:rsidRDefault="00A9493B" w:rsidP="00A9493B">
      <w:pPr>
        <w:pStyle w:val="PL"/>
        <w:rPr>
          <w:snapToGrid w:val="0"/>
        </w:rPr>
      </w:pPr>
      <w:r w:rsidRPr="00556C4F">
        <w:rPr>
          <w:snapToGrid w:val="0"/>
        </w:rPr>
        <w:tab/>
        <w:t>id-PDUSessionResource</w:t>
      </w:r>
      <w:r w:rsidRPr="00367E0D">
        <w:rPr>
          <w:snapToGrid w:val="0"/>
        </w:rPr>
        <w:t>FailedToResumeListRESReq</w:t>
      </w:r>
      <w:r w:rsidRPr="00556C4F">
        <w:rPr>
          <w:snapToGrid w:val="0"/>
        </w:rPr>
        <w:t>,</w:t>
      </w:r>
    </w:p>
    <w:p w14:paraId="736CA072" w14:textId="77777777" w:rsidR="00A9493B" w:rsidRPr="00556C4F" w:rsidRDefault="00A9493B" w:rsidP="00A9493B">
      <w:pPr>
        <w:pStyle w:val="PL"/>
        <w:rPr>
          <w:snapToGrid w:val="0"/>
        </w:rPr>
      </w:pPr>
      <w:r w:rsidRPr="00556C4F">
        <w:rPr>
          <w:snapToGrid w:val="0"/>
        </w:rPr>
        <w:tab/>
        <w:t>id-PDUSessionResource</w:t>
      </w:r>
      <w:r w:rsidRPr="00367E0D">
        <w:rPr>
          <w:snapToGrid w:val="0"/>
        </w:rPr>
        <w:t>FailedToResumeListRESRes</w:t>
      </w:r>
      <w:r w:rsidRPr="00556C4F">
        <w:rPr>
          <w:snapToGrid w:val="0"/>
        </w:rPr>
        <w:t>,</w:t>
      </w:r>
    </w:p>
    <w:p w14:paraId="29543B9D" w14:textId="77777777" w:rsidR="00A9493B" w:rsidRPr="001D2E49" w:rsidRDefault="00A9493B" w:rsidP="00A9493B">
      <w:pPr>
        <w:pStyle w:val="PL"/>
      </w:pPr>
      <w:r w:rsidRPr="001D2E49">
        <w:tab/>
      </w:r>
      <w:r w:rsidRPr="001D2E49">
        <w:rPr>
          <w:snapToGrid w:val="0"/>
        </w:rPr>
        <w:t>id-PDUSessionResource</w:t>
      </w:r>
      <w:r w:rsidRPr="001D2E49">
        <w:t>FailedToSetupListCxtFail,</w:t>
      </w:r>
    </w:p>
    <w:p w14:paraId="1F7FB5CD" w14:textId="77777777" w:rsidR="00A9493B" w:rsidRPr="001D2E49" w:rsidRDefault="00A9493B" w:rsidP="00A9493B">
      <w:pPr>
        <w:pStyle w:val="PL"/>
        <w:rPr>
          <w:snapToGrid w:val="0"/>
        </w:rPr>
      </w:pPr>
      <w:r w:rsidRPr="001D2E49">
        <w:rPr>
          <w:snapToGrid w:val="0"/>
        </w:rPr>
        <w:tab/>
        <w:t>id-PDUSessionResource</w:t>
      </w:r>
      <w:r w:rsidRPr="001D2E49">
        <w:t>FailedToSetupListCxtRes</w:t>
      </w:r>
      <w:r w:rsidRPr="001D2E49">
        <w:rPr>
          <w:snapToGrid w:val="0"/>
        </w:rPr>
        <w:t>,</w:t>
      </w:r>
    </w:p>
    <w:p w14:paraId="016E430E" w14:textId="77777777" w:rsidR="00A9493B" w:rsidRPr="001D2E49" w:rsidRDefault="00A9493B" w:rsidP="00A9493B">
      <w:pPr>
        <w:pStyle w:val="PL"/>
        <w:rPr>
          <w:snapToGrid w:val="0"/>
        </w:rPr>
      </w:pPr>
      <w:r w:rsidRPr="001D2E49">
        <w:rPr>
          <w:snapToGrid w:val="0"/>
        </w:rPr>
        <w:tab/>
        <w:t>id-PDUSessionResource</w:t>
      </w:r>
      <w:r w:rsidRPr="001D2E49">
        <w:t>FailedToSetupListHOAck</w:t>
      </w:r>
      <w:r w:rsidRPr="001D2E49">
        <w:rPr>
          <w:snapToGrid w:val="0"/>
        </w:rPr>
        <w:t>,</w:t>
      </w:r>
    </w:p>
    <w:p w14:paraId="7E0F31CB" w14:textId="77777777" w:rsidR="00A9493B" w:rsidRPr="001D2E49" w:rsidRDefault="00A9493B" w:rsidP="00A9493B">
      <w:pPr>
        <w:pStyle w:val="PL"/>
        <w:rPr>
          <w:snapToGrid w:val="0"/>
        </w:rPr>
      </w:pPr>
      <w:r w:rsidRPr="001D2E49">
        <w:rPr>
          <w:snapToGrid w:val="0"/>
        </w:rPr>
        <w:tab/>
        <w:t>id-PDUSessionResource</w:t>
      </w:r>
      <w:r w:rsidRPr="001D2E49">
        <w:t>FailedToSetupListPSReq</w:t>
      </w:r>
      <w:r w:rsidRPr="001D2E49">
        <w:rPr>
          <w:snapToGrid w:val="0"/>
        </w:rPr>
        <w:t>,</w:t>
      </w:r>
    </w:p>
    <w:p w14:paraId="27F6446A" w14:textId="77777777" w:rsidR="00A9493B" w:rsidRPr="001D2E49" w:rsidRDefault="00A9493B" w:rsidP="00A9493B">
      <w:pPr>
        <w:pStyle w:val="PL"/>
        <w:rPr>
          <w:snapToGrid w:val="0"/>
        </w:rPr>
      </w:pPr>
      <w:r w:rsidRPr="001D2E49">
        <w:rPr>
          <w:snapToGrid w:val="0"/>
        </w:rPr>
        <w:tab/>
        <w:t>id-PDUSessionResource</w:t>
      </w:r>
      <w:r w:rsidRPr="001D2E49">
        <w:t>FailedToSetupListSURes</w:t>
      </w:r>
      <w:r w:rsidRPr="001D2E49">
        <w:rPr>
          <w:snapToGrid w:val="0"/>
        </w:rPr>
        <w:t>,</w:t>
      </w:r>
    </w:p>
    <w:p w14:paraId="2DAB6BB4" w14:textId="77777777" w:rsidR="00A9493B" w:rsidRPr="001D2E49" w:rsidRDefault="00A9493B" w:rsidP="00A9493B">
      <w:pPr>
        <w:pStyle w:val="PL"/>
        <w:rPr>
          <w:snapToGrid w:val="0"/>
        </w:rPr>
      </w:pPr>
      <w:r w:rsidRPr="001D2E49">
        <w:rPr>
          <w:snapToGrid w:val="0"/>
        </w:rPr>
        <w:tab/>
        <w:t>id-PDUSessionResourceHandoverList,</w:t>
      </w:r>
    </w:p>
    <w:p w14:paraId="244FA006" w14:textId="77777777" w:rsidR="00A9493B" w:rsidRPr="001D2E49" w:rsidRDefault="00A9493B" w:rsidP="00A9493B">
      <w:pPr>
        <w:pStyle w:val="PL"/>
        <w:rPr>
          <w:snapToGrid w:val="0"/>
        </w:rPr>
      </w:pPr>
      <w:r w:rsidRPr="001D2E49">
        <w:rPr>
          <w:snapToGrid w:val="0"/>
        </w:rPr>
        <w:tab/>
        <w:t>id-PDUSessionResource</w:t>
      </w:r>
      <w:r w:rsidRPr="001D2E49">
        <w:t>List</w:t>
      </w:r>
      <w:r w:rsidRPr="001D2E49">
        <w:rPr>
          <w:snapToGrid w:val="0"/>
        </w:rPr>
        <w:t>CxtRelCpl</w:t>
      </w:r>
      <w:r w:rsidRPr="001D2E49">
        <w:t>,</w:t>
      </w:r>
    </w:p>
    <w:p w14:paraId="1DBAD289" w14:textId="77777777" w:rsidR="00A9493B" w:rsidRPr="001D2E49" w:rsidRDefault="00A9493B" w:rsidP="00A9493B">
      <w:pPr>
        <w:pStyle w:val="PL"/>
        <w:rPr>
          <w:snapToGrid w:val="0"/>
        </w:rPr>
      </w:pPr>
      <w:r w:rsidRPr="001D2E49">
        <w:rPr>
          <w:snapToGrid w:val="0"/>
        </w:rPr>
        <w:tab/>
        <w:t>id-PDUSessionResource</w:t>
      </w:r>
      <w:r w:rsidRPr="001D2E49">
        <w:t>List</w:t>
      </w:r>
      <w:r w:rsidRPr="001D2E49">
        <w:rPr>
          <w:snapToGrid w:val="0"/>
        </w:rPr>
        <w:t>CxtRelReq</w:t>
      </w:r>
      <w:r w:rsidRPr="001D2E49">
        <w:t>,</w:t>
      </w:r>
    </w:p>
    <w:p w14:paraId="232B88C5" w14:textId="77777777" w:rsidR="00A9493B" w:rsidRPr="001D2E49" w:rsidRDefault="00A9493B" w:rsidP="00A9493B">
      <w:pPr>
        <w:pStyle w:val="PL"/>
        <w:rPr>
          <w:snapToGrid w:val="0"/>
        </w:rPr>
      </w:pPr>
      <w:r w:rsidRPr="001D2E49">
        <w:rPr>
          <w:snapToGrid w:val="0"/>
        </w:rPr>
        <w:tab/>
        <w:t>id-PDUSessionResource</w:t>
      </w:r>
      <w:r w:rsidRPr="001D2E49">
        <w:t>List</w:t>
      </w:r>
      <w:r w:rsidRPr="001D2E49">
        <w:rPr>
          <w:snapToGrid w:val="0"/>
        </w:rPr>
        <w:t>HORqd</w:t>
      </w:r>
      <w:r w:rsidRPr="001D2E49">
        <w:t>,</w:t>
      </w:r>
    </w:p>
    <w:p w14:paraId="582AAD7B" w14:textId="77777777" w:rsidR="00A9493B" w:rsidRPr="001D2E49" w:rsidRDefault="00A9493B" w:rsidP="00A9493B">
      <w:pPr>
        <w:pStyle w:val="PL"/>
      </w:pPr>
      <w:r w:rsidRPr="001D2E49">
        <w:rPr>
          <w:snapToGrid w:val="0"/>
        </w:rPr>
        <w:tab/>
        <w:t>id-PDUSessionResource</w:t>
      </w:r>
      <w:r w:rsidRPr="001D2E49">
        <w:t>ModifyListModCfm,</w:t>
      </w:r>
    </w:p>
    <w:p w14:paraId="784E1F32" w14:textId="77777777" w:rsidR="00A9493B" w:rsidRPr="001D2E49" w:rsidRDefault="00A9493B" w:rsidP="00A9493B">
      <w:pPr>
        <w:pStyle w:val="PL"/>
      </w:pPr>
      <w:r w:rsidRPr="001D2E49">
        <w:tab/>
      </w:r>
      <w:r w:rsidRPr="001D2E49">
        <w:rPr>
          <w:snapToGrid w:val="0"/>
        </w:rPr>
        <w:t>id-PDUSessionResource</w:t>
      </w:r>
      <w:r w:rsidRPr="001D2E49">
        <w:t>ModifyListModInd,</w:t>
      </w:r>
    </w:p>
    <w:p w14:paraId="680FC75C" w14:textId="77777777" w:rsidR="00A9493B" w:rsidRPr="001D2E49" w:rsidRDefault="00A9493B" w:rsidP="00A9493B">
      <w:pPr>
        <w:pStyle w:val="PL"/>
      </w:pPr>
      <w:r w:rsidRPr="001D2E49">
        <w:rPr>
          <w:snapToGrid w:val="0"/>
        </w:rPr>
        <w:tab/>
        <w:t>id-PDUSessionResource</w:t>
      </w:r>
      <w:r w:rsidRPr="001D2E49">
        <w:t>ModifyListModReq,</w:t>
      </w:r>
    </w:p>
    <w:p w14:paraId="405FFA8D" w14:textId="77777777" w:rsidR="00A9493B" w:rsidRPr="001D2E49" w:rsidRDefault="00A9493B" w:rsidP="00A9493B">
      <w:pPr>
        <w:pStyle w:val="PL"/>
      </w:pPr>
      <w:r w:rsidRPr="001D2E49">
        <w:tab/>
      </w:r>
      <w:r w:rsidRPr="001D2E49">
        <w:rPr>
          <w:snapToGrid w:val="0"/>
        </w:rPr>
        <w:t>id-PDUSessionResource</w:t>
      </w:r>
      <w:r w:rsidRPr="001D2E49">
        <w:t>ModifyListModRes,</w:t>
      </w:r>
    </w:p>
    <w:p w14:paraId="3D1BBCCE" w14:textId="77777777" w:rsidR="00A9493B" w:rsidRPr="001D2E49" w:rsidRDefault="00A9493B" w:rsidP="00A9493B">
      <w:pPr>
        <w:pStyle w:val="PL"/>
      </w:pPr>
      <w:r w:rsidRPr="001D2E49">
        <w:tab/>
      </w:r>
      <w:r w:rsidRPr="001D2E49">
        <w:rPr>
          <w:snapToGrid w:val="0"/>
        </w:rPr>
        <w:t>id-PDUSessionResource</w:t>
      </w:r>
      <w:r w:rsidRPr="001D2E49">
        <w:t>NotifyList,</w:t>
      </w:r>
    </w:p>
    <w:p w14:paraId="6C26EC8C" w14:textId="77777777" w:rsidR="00A9493B" w:rsidRPr="001D2E49" w:rsidRDefault="00A9493B" w:rsidP="00A9493B">
      <w:pPr>
        <w:pStyle w:val="PL"/>
      </w:pPr>
      <w:r w:rsidRPr="001D2E49">
        <w:rPr>
          <w:snapToGrid w:val="0"/>
        </w:rPr>
        <w:tab/>
        <w:t>id-PDUSessionResource</w:t>
      </w:r>
      <w:r w:rsidRPr="001D2E49">
        <w:t>ReleasedListNot,</w:t>
      </w:r>
    </w:p>
    <w:p w14:paraId="2C4D9C2A" w14:textId="77777777" w:rsidR="00A9493B" w:rsidRPr="001D2E49" w:rsidRDefault="00A9493B" w:rsidP="00A9493B">
      <w:pPr>
        <w:pStyle w:val="PL"/>
      </w:pPr>
      <w:r w:rsidRPr="001D2E49">
        <w:rPr>
          <w:snapToGrid w:val="0"/>
        </w:rPr>
        <w:tab/>
        <w:t>id-PDUSessionResource</w:t>
      </w:r>
      <w:r w:rsidRPr="001D2E49">
        <w:t>ReleasedListPSAck,</w:t>
      </w:r>
    </w:p>
    <w:p w14:paraId="386CC0EA" w14:textId="77777777" w:rsidR="00A9493B" w:rsidRPr="001D2E49" w:rsidRDefault="00A9493B" w:rsidP="00A9493B">
      <w:pPr>
        <w:pStyle w:val="PL"/>
      </w:pPr>
      <w:r w:rsidRPr="001D2E49">
        <w:tab/>
        <w:t>id-</w:t>
      </w:r>
      <w:r w:rsidRPr="001D2E49">
        <w:rPr>
          <w:snapToGrid w:val="0"/>
        </w:rPr>
        <w:t>PDUSessionResource</w:t>
      </w:r>
      <w:r w:rsidRPr="001D2E49">
        <w:t>ReleasedListPSFail,</w:t>
      </w:r>
    </w:p>
    <w:p w14:paraId="3F3199B0" w14:textId="77777777" w:rsidR="00A9493B" w:rsidRPr="001D2E49" w:rsidRDefault="00A9493B" w:rsidP="00A9493B">
      <w:pPr>
        <w:pStyle w:val="PL"/>
      </w:pPr>
      <w:r w:rsidRPr="001D2E49">
        <w:tab/>
      </w:r>
      <w:r w:rsidRPr="001D2E49">
        <w:rPr>
          <w:snapToGrid w:val="0"/>
        </w:rPr>
        <w:t>id-PDUSessionResource</w:t>
      </w:r>
      <w:r w:rsidRPr="001D2E49">
        <w:t>ReleasedListRelRes,</w:t>
      </w:r>
    </w:p>
    <w:p w14:paraId="6CE1D61E" w14:textId="77777777" w:rsidR="00A9493B" w:rsidRPr="00556C4F" w:rsidRDefault="00A9493B" w:rsidP="00A9493B">
      <w:pPr>
        <w:pStyle w:val="PL"/>
      </w:pPr>
      <w:r w:rsidRPr="00367E0D">
        <w:tab/>
        <w:t>id-PDUSessionResourceResume</w:t>
      </w:r>
      <w:r w:rsidRPr="00556C4F">
        <w:t>ListRESReq,</w:t>
      </w:r>
    </w:p>
    <w:p w14:paraId="2EE02D4B" w14:textId="77777777" w:rsidR="00A9493B" w:rsidRPr="00556C4F" w:rsidRDefault="00A9493B" w:rsidP="00A9493B">
      <w:pPr>
        <w:pStyle w:val="PL"/>
      </w:pPr>
      <w:r w:rsidRPr="00367E0D">
        <w:tab/>
        <w:t>id-PDUSessionResourceResume</w:t>
      </w:r>
      <w:r w:rsidRPr="00556C4F">
        <w:t>ListRESRes,</w:t>
      </w:r>
    </w:p>
    <w:p w14:paraId="69365B67" w14:textId="77777777" w:rsidR="00A9493B" w:rsidRPr="001D2E49" w:rsidRDefault="00A9493B" w:rsidP="00A9493B">
      <w:pPr>
        <w:pStyle w:val="PL"/>
      </w:pPr>
      <w:r w:rsidRPr="001D2E49">
        <w:tab/>
        <w:t>id-PDUSessionResourceSecondaryRATUsageList,</w:t>
      </w:r>
    </w:p>
    <w:p w14:paraId="655D715B" w14:textId="77777777" w:rsidR="00A9493B" w:rsidRPr="001D2E49" w:rsidRDefault="00A9493B" w:rsidP="00A9493B">
      <w:pPr>
        <w:pStyle w:val="PL"/>
      </w:pPr>
      <w:r w:rsidRPr="001D2E49">
        <w:rPr>
          <w:snapToGrid w:val="0"/>
        </w:rPr>
        <w:tab/>
        <w:t>id-PDUSessionResourceSetup</w:t>
      </w:r>
      <w:r w:rsidRPr="001D2E49">
        <w:t>List</w:t>
      </w:r>
      <w:r w:rsidRPr="001D2E49">
        <w:rPr>
          <w:snapToGrid w:val="0"/>
        </w:rPr>
        <w:t>CxtReq</w:t>
      </w:r>
      <w:r w:rsidRPr="001D2E49">
        <w:t>,</w:t>
      </w:r>
    </w:p>
    <w:p w14:paraId="4CD2A253" w14:textId="77777777" w:rsidR="00A9493B" w:rsidRPr="001D2E49" w:rsidRDefault="00A9493B" w:rsidP="00A9493B">
      <w:pPr>
        <w:pStyle w:val="PL"/>
      </w:pPr>
      <w:r w:rsidRPr="001D2E49">
        <w:tab/>
      </w:r>
      <w:r w:rsidRPr="001D2E49">
        <w:rPr>
          <w:snapToGrid w:val="0"/>
        </w:rPr>
        <w:t>id-PDUSessionResource</w:t>
      </w:r>
      <w:r w:rsidRPr="001D2E49">
        <w:t>SetupListCxtRes,</w:t>
      </w:r>
    </w:p>
    <w:p w14:paraId="47AA2411" w14:textId="77777777" w:rsidR="00A9493B" w:rsidRPr="001D2E49" w:rsidRDefault="00A9493B" w:rsidP="00A9493B">
      <w:pPr>
        <w:pStyle w:val="PL"/>
      </w:pPr>
      <w:r w:rsidRPr="001D2E49">
        <w:rPr>
          <w:snapToGrid w:val="0"/>
        </w:rPr>
        <w:tab/>
        <w:t>id-PDUSessionResourceSetup</w:t>
      </w:r>
      <w:r w:rsidRPr="001D2E49">
        <w:t>ListHOReq,</w:t>
      </w:r>
    </w:p>
    <w:p w14:paraId="653678D0" w14:textId="77777777" w:rsidR="00A9493B" w:rsidRPr="001D2E49" w:rsidRDefault="00A9493B" w:rsidP="00A9493B">
      <w:pPr>
        <w:pStyle w:val="PL"/>
      </w:pPr>
      <w:r w:rsidRPr="001D2E49">
        <w:rPr>
          <w:snapToGrid w:val="0"/>
        </w:rPr>
        <w:tab/>
        <w:t>id-PDUSessionResourceSetup</w:t>
      </w:r>
      <w:r w:rsidRPr="001D2E49">
        <w:t>ListSUReq,</w:t>
      </w:r>
    </w:p>
    <w:p w14:paraId="75C5BF31" w14:textId="77777777" w:rsidR="00A9493B" w:rsidRPr="001D2E49" w:rsidRDefault="00A9493B" w:rsidP="00A9493B">
      <w:pPr>
        <w:pStyle w:val="PL"/>
      </w:pPr>
      <w:r w:rsidRPr="001D2E49">
        <w:tab/>
      </w:r>
      <w:r w:rsidRPr="001D2E49">
        <w:rPr>
          <w:snapToGrid w:val="0"/>
        </w:rPr>
        <w:t>id-PDUSessionResource</w:t>
      </w:r>
      <w:r w:rsidRPr="001D2E49">
        <w:t>SetupListSURes,</w:t>
      </w:r>
    </w:p>
    <w:p w14:paraId="3E44AFC4" w14:textId="77777777" w:rsidR="00A9493B" w:rsidRPr="00367E0D" w:rsidRDefault="00A9493B" w:rsidP="00A9493B">
      <w:pPr>
        <w:pStyle w:val="PL"/>
        <w:rPr>
          <w:snapToGrid w:val="0"/>
        </w:rPr>
      </w:pPr>
      <w:r w:rsidRPr="00556C4F">
        <w:rPr>
          <w:snapToGrid w:val="0"/>
        </w:rPr>
        <w:tab/>
        <w:t>id-PDUSessionResourceSuspend</w:t>
      </w:r>
      <w:r w:rsidRPr="00367E0D">
        <w:rPr>
          <w:snapToGrid w:val="0"/>
        </w:rPr>
        <w:t>ListSUSReq,</w:t>
      </w:r>
    </w:p>
    <w:p w14:paraId="6C17BA82" w14:textId="77777777" w:rsidR="00A9493B" w:rsidRPr="001D2E49" w:rsidRDefault="00A9493B" w:rsidP="00A9493B">
      <w:pPr>
        <w:pStyle w:val="PL"/>
      </w:pPr>
      <w:r w:rsidRPr="001D2E49">
        <w:rPr>
          <w:snapToGrid w:val="0"/>
        </w:rPr>
        <w:tab/>
        <w:t>id-PDUSessionResourceSwitchedList,</w:t>
      </w:r>
    </w:p>
    <w:p w14:paraId="655AF1EE" w14:textId="77777777" w:rsidR="00A9493B" w:rsidRPr="001D2E49" w:rsidRDefault="00A9493B" w:rsidP="00A9493B">
      <w:pPr>
        <w:pStyle w:val="PL"/>
      </w:pPr>
      <w:r w:rsidRPr="001D2E49">
        <w:rPr>
          <w:snapToGrid w:val="0"/>
        </w:rPr>
        <w:tab/>
        <w:t>id-PDUSessionResourceToBeSwitchedDLList,</w:t>
      </w:r>
    </w:p>
    <w:p w14:paraId="6D001618" w14:textId="77777777" w:rsidR="00A9493B" w:rsidRPr="001D2E49" w:rsidRDefault="00A9493B" w:rsidP="00A9493B">
      <w:pPr>
        <w:pStyle w:val="PL"/>
      </w:pPr>
      <w:r w:rsidRPr="001D2E49">
        <w:lastRenderedPageBreak/>
        <w:tab/>
      </w:r>
      <w:r w:rsidRPr="001D2E49">
        <w:rPr>
          <w:snapToGrid w:val="0"/>
        </w:rPr>
        <w:t>id-PDUSessionResource</w:t>
      </w:r>
      <w:r w:rsidRPr="001D2E49">
        <w:t>ToReleaseListHOCmd,</w:t>
      </w:r>
    </w:p>
    <w:p w14:paraId="375C805E" w14:textId="77777777" w:rsidR="00A9493B" w:rsidRPr="001D2E49" w:rsidRDefault="00A9493B" w:rsidP="00A9493B">
      <w:pPr>
        <w:pStyle w:val="PL"/>
      </w:pPr>
      <w:r w:rsidRPr="001D2E49">
        <w:tab/>
      </w:r>
      <w:r w:rsidRPr="001D2E49">
        <w:rPr>
          <w:snapToGrid w:val="0"/>
        </w:rPr>
        <w:t>id-PDUSessionResource</w:t>
      </w:r>
      <w:r w:rsidRPr="001D2E49">
        <w:t>ToReleaseListRelCmd,</w:t>
      </w:r>
    </w:p>
    <w:p w14:paraId="72B5747B" w14:textId="77777777" w:rsidR="00A9493B" w:rsidRDefault="00A9493B" w:rsidP="00A9493B">
      <w:pPr>
        <w:pStyle w:val="PL"/>
        <w:rPr>
          <w:snapToGrid w:val="0"/>
        </w:rPr>
      </w:pPr>
      <w:r w:rsidRPr="00E67652">
        <w:rPr>
          <w:snapToGrid w:val="0"/>
        </w:rPr>
        <w:tab/>
        <w:t>id-P</w:t>
      </w:r>
      <w:r>
        <w:rPr>
          <w:snapToGrid w:val="0"/>
        </w:rPr>
        <w:t>EIPSassistanceInformation</w:t>
      </w:r>
      <w:r w:rsidRPr="00E67652">
        <w:rPr>
          <w:snapToGrid w:val="0"/>
        </w:rPr>
        <w:t>,</w:t>
      </w:r>
    </w:p>
    <w:p w14:paraId="364286D3" w14:textId="77777777" w:rsidR="00A9493B" w:rsidRPr="001D2E49" w:rsidRDefault="00A9493B" w:rsidP="00A9493B">
      <w:pPr>
        <w:pStyle w:val="PL"/>
        <w:rPr>
          <w:snapToGrid w:val="0"/>
        </w:rPr>
      </w:pPr>
      <w:r w:rsidRPr="001D2E49">
        <w:tab/>
      </w:r>
      <w:r w:rsidRPr="001D2E49">
        <w:rPr>
          <w:snapToGrid w:val="0"/>
        </w:rPr>
        <w:t>id-PLMNSupportList,</w:t>
      </w:r>
    </w:p>
    <w:p w14:paraId="313B151C" w14:textId="77777777" w:rsidR="00A9493B" w:rsidRPr="00367E0D" w:rsidRDefault="00A9493B" w:rsidP="00A9493B">
      <w:pPr>
        <w:pStyle w:val="PL"/>
      </w:pPr>
      <w:r w:rsidRPr="00367E0D">
        <w:tab/>
        <w:t>id-PrivacyIndicator,</w:t>
      </w:r>
    </w:p>
    <w:p w14:paraId="42A59F73" w14:textId="77777777" w:rsidR="00A9493B"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p>
    <w:p w14:paraId="66E2D52B" w14:textId="77777777" w:rsidR="00A9493B" w:rsidRPr="00153D16" w:rsidRDefault="00A9493B" w:rsidP="00A9493B">
      <w:pPr>
        <w:pStyle w:val="PL"/>
        <w:rPr>
          <w:snapToGrid w:val="0"/>
          <w:lang w:eastAsia="zh-CN"/>
        </w:rPr>
      </w:pPr>
      <w:r w:rsidRPr="00153D16">
        <w:rPr>
          <w:snapToGrid w:val="0"/>
          <w:lang w:eastAsia="zh-CN"/>
        </w:rPr>
        <w:tab/>
        <w:t>id-QMC</w:t>
      </w:r>
      <w:r>
        <w:rPr>
          <w:snapToGrid w:val="0"/>
          <w:lang w:eastAsia="zh-CN"/>
        </w:rPr>
        <w:t>ConfigInfo</w:t>
      </w:r>
      <w:r w:rsidRPr="00153D16">
        <w:rPr>
          <w:snapToGrid w:val="0"/>
          <w:lang w:eastAsia="zh-CN"/>
        </w:rPr>
        <w:t>,</w:t>
      </w:r>
    </w:p>
    <w:p w14:paraId="2718BD05" w14:textId="77777777" w:rsidR="00A9493B" w:rsidRPr="008B235E" w:rsidRDefault="00A9493B" w:rsidP="00A9493B">
      <w:pPr>
        <w:pStyle w:val="PL"/>
        <w:rPr>
          <w:snapToGrid w:val="0"/>
          <w:lang w:eastAsia="zh-CN"/>
        </w:rPr>
      </w:pPr>
      <w:r w:rsidRPr="00153D16">
        <w:rPr>
          <w:snapToGrid w:val="0"/>
          <w:lang w:eastAsia="zh-CN"/>
        </w:rPr>
        <w:tab/>
        <w:t>id-QMCDeactivation,</w:t>
      </w:r>
    </w:p>
    <w:p w14:paraId="7B183FF4" w14:textId="77777777" w:rsidR="00A9493B" w:rsidRPr="001D2E49" w:rsidRDefault="00A9493B" w:rsidP="00A9493B">
      <w:pPr>
        <w:pStyle w:val="PL"/>
        <w:rPr>
          <w:snapToGrid w:val="0"/>
        </w:rPr>
      </w:pPr>
      <w:r w:rsidRPr="001D2E49">
        <w:rPr>
          <w:snapToGrid w:val="0"/>
        </w:rPr>
        <w:tab/>
        <w:t>id-RANNodeName,</w:t>
      </w:r>
    </w:p>
    <w:p w14:paraId="6C5A7D5B" w14:textId="77777777" w:rsidR="00A9493B" w:rsidRPr="001D2E49" w:rsidRDefault="00A9493B" w:rsidP="00A9493B">
      <w:pPr>
        <w:pStyle w:val="PL"/>
        <w:rPr>
          <w:snapToGrid w:val="0"/>
        </w:rPr>
      </w:pPr>
      <w:r w:rsidRPr="001D2E49">
        <w:rPr>
          <w:snapToGrid w:val="0"/>
        </w:rPr>
        <w:tab/>
        <w:t>id-RANPagingPriority,</w:t>
      </w:r>
    </w:p>
    <w:p w14:paraId="668806DD" w14:textId="77777777" w:rsidR="00A9493B" w:rsidRDefault="00A9493B" w:rsidP="00A9493B">
      <w:pPr>
        <w:pStyle w:val="PL"/>
        <w:rPr>
          <w:snapToGrid w:val="0"/>
        </w:rPr>
      </w:pPr>
      <w:r w:rsidRPr="001D2E49">
        <w:rPr>
          <w:snapToGrid w:val="0"/>
        </w:rPr>
        <w:tab/>
        <w:t>id-RANStatusTransfer-TransparentContainer,</w:t>
      </w:r>
    </w:p>
    <w:p w14:paraId="0B7C4167" w14:textId="77777777" w:rsidR="00A9493B" w:rsidRDefault="00A9493B" w:rsidP="00A9493B">
      <w:pPr>
        <w:pStyle w:val="PL"/>
        <w:rPr>
          <w:snapToGrid w:val="0"/>
        </w:rPr>
      </w:pPr>
      <w:r>
        <w:rPr>
          <w:snapToGrid w:val="0"/>
        </w:rPr>
        <w:tab/>
        <w:t>id-RANTimingSynchronisationStatusInfo,</w:t>
      </w:r>
    </w:p>
    <w:p w14:paraId="38E5BC39" w14:textId="77777777" w:rsidR="00A9493B" w:rsidRDefault="00A9493B" w:rsidP="00A9493B">
      <w:pPr>
        <w:pStyle w:val="PL"/>
      </w:pPr>
      <w:r>
        <w:rPr>
          <w:snapToGrid w:val="0"/>
        </w:rPr>
        <w:tab/>
      </w:r>
      <w:r>
        <w:t>id-RAN-TSSRequestType,</w:t>
      </w:r>
    </w:p>
    <w:p w14:paraId="6072AC33" w14:textId="77777777" w:rsidR="00A9493B" w:rsidRPr="001D2E49" w:rsidRDefault="00A9493B" w:rsidP="00A9493B">
      <w:pPr>
        <w:pStyle w:val="PL"/>
        <w:rPr>
          <w:snapToGrid w:val="0"/>
        </w:rPr>
      </w:pPr>
      <w:r>
        <w:rPr>
          <w:snapToGrid w:val="0"/>
        </w:rPr>
        <w:tab/>
        <w:t>id-RAN-TSSScope,</w:t>
      </w:r>
    </w:p>
    <w:p w14:paraId="2A450409" w14:textId="77777777" w:rsidR="00A9493B" w:rsidRPr="001D2E49" w:rsidRDefault="00A9493B" w:rsidP="00A9493B">
      <w:pPr>
        <w:pStyle w:val="PL"/>
        <w:rPr>
          <w:snapToGrid w:val="0"/>
        </w:rPr>
      </w:pPr>
      <w:r w:rsidRPr="001D2E49">
        <w:rPr>
          <w:snapToGrid w:val="0"/>
        </w:rPr>
        <w:tab/>
        <w:t>id-RAN-UE-NGAP-ID,</w:t>
      </w:r>
    </w:p>
    <w:p w14:paraId="34B88923" w14:textId="77777777" w:rsidR="00A9493B" w:rsidRDefault="00A9493B" w:rsidP="00A9493B">
      <w:pPr>
        <w:pStyle w:val="PL"/>
        <w:rPr>
          <w:snapToGrid w:val="0"/>
        </w:rPr>
      </w:pPr>
      <w:r w:rsidRPr="002964DC">
        <w:rPr>
          <w:snapToGrid w:val="0"/>
        </w:rPr>
        <w:tab/>
        <w:t>id-R</w:t>
      </w:r>
      <w:r>
        <w:rPr>
          <w:snapToGrid w:val="0"/>
        </w:rPr>
        <w:t>edCapIndication</w:t>
      </w:r>
      <w:r w:rsidRPr="002964DC">
        <w:rPr>
          <w:snapToGrid w:val="0"/>
        </w:rPr>
        <w:t>,</w:t>
      </w:r>
    </w:p>
    <w:p w14:paraId="2671E293" w14:textId="77777777" w:rsidR="00A9493B" w:rsidRPr="001D2E49" w:rsidRDefault="00A9493B" w:rsidP="00A9493B">
      <w:pPr>
        <w:pStyle w:val="PL"/>
        <w:rPr>
          <w:snapToGrid w:val="0"/>
        </w:rPr>
      </w:pPr>
      <w:r w:rsidRPr="001D2E49">
        <w:rPr>
          <w:snapToGrid w:val="0"/>
        </w:rPr>
        <w:tab/>
        <w:t>id-RedirectionVoiceFallback,</w:t>
      </w:r>
    </w:p>
    <w:p w14:paraId="7A0DF997" w14:textId="77777777" w:rsidR="00A9493B" w:rsidRPr="001D2E49" w:rsidRDefault="00A9493B" w:rsidP="00A9493B">
      <w:pPr>
        <w:pStyle w:val="PL"/>
        <w:rPr>
          <w:snapToGrid w:val="0"/>
        </w:rPr>
      </w:pPr>
      <w:r w:rsidRPr="001D2E49">
        <w:rPr>
          <w:snapToGrid w:val="0"/>
        </w:rPr>
        <w:tab/>
        <w:t>id-RelativeAMFCapacity,</w:t>
      </w:r>
    </w:p>
    <w:p w14:paraId="052D0E0B" w14:textId="77777777" w:rsidR="00A9493B" w:rsidRPr="001D2E49" w:rsidRDefault="00A9493B" w:rsidP="00A9493B">
      <w:pPr>
        <w:pStyle w:val="PL"/>
        <w:rPr>
          <w:snapToGrid w:val="0"/>
        </w:rPr>
      </w:pPr>
      <w:r w:rsidRPr="001D2E49">
        <w:rPr>
          <w:snapToGrid w:val="0"/>
        </w:rPr>
        <w:tab/>
        <w:t>id-RepetitionPeriod,</w:t>
      </w:r>
    </w:p>
    <w:p w14:paraId="2C807CF6" w14:textId="77777777" w:rsidR="00A9493B" w:rsidRPr="001D2E49" w:rsidRDefault="00A9493B" w:rsidP="00A9493B">
      <w:pPr>
        <w:pStyle w:val="PL"/>
        <w:rPr>
          <w:snapToGrid w:val="0"/>
        </w:rPr>
      </w:pPr>
      <w:r w:rsidRPr="001D2E49">
        <w:rPr>
          <w:iCs/>
        </w:rPr>
        <w:tab/>
      </w:r>
      <w:r w:rsidRPr="001D2E49">
        <w:rPr>
          <w:snapToGrid w:val="0"/>
        </w:rPr>
        <w:t>id-ResetType,</w:t>
      </w:r>
    </w:p>
    <w:p w14:paraId="5846AF59" w14:textId="77777777" w:rsidR="00A9493B" w:rsidRDefault="00A9493B" w:rsidP="00A9493B">
      <w:pPr>
        <w:pStyle w:val="PL"/>
        <w:rPr>
          <w:snapToGrid w:val="0"/>
        </w:rPr>
      </w:pPr>
      <w:r>
        <w:rPr>
          <w:snapToGrid w:val="0"/>
        </w:rPr>
        <w:tab/>
      </w:r>
      <w:r w:rsidRPr="001D2E49">
        <w:rPr>
          <w:snapToGrid w:val="0"/>
        </w:rPr>
        <w:t>id-</w:t>
      </w:r>
      <w:r>
        <w:rPr>
          <w:snapToGrid w:val="0"/>
        </w:rPr>
        <w:t>RGLevelWirelineAccessCharacteristics,</w:t>
      </w:r>
    </w:p>
    <w:p w14:paraId="2AC1DC33" w14:textId="77777777" w:rsidR="00A9493B" w:rsidRDefault="00A9493B" w:rsidP="00A9493B">
      <w:pPr>
        <w:pStyle w:val="PL"/>
        <w:rPr>
          <w:snapToGrid w:val="0"/>
        </w:rPr>
      </w:pPr>
      <w:r w:rsidRPr="001D2E49">
        <w:rPr>
          <w:snapToGrid w:val="0"/>
        </w:rPr>
        <w:tab/>
        <w:t>id-RIMInformationTransfer</w:t>
      </w:r>
      <w:r>
        <w:rPr>
          <w:snapToGrid w:val="0"/>
        </w:rPr>
        <w:t>,</w:t>
      </w:r>
    </w:p>
    <w:p w14:paraId="6A295576" w14:textId="77777777" w:rsidR="00A9493B" w:rsidRPr="001D2E49" w:rsidRDefault="00A9493B" w:rsidP="00A9493B">
      <w:pPr>
        <w:pStyle w:val="PL"/>
        <w:rPr>
          <w:bCs/>
          <w:lang w:eastAsia="zh-CN"/>
        </w:rPr>
      </w:pPr>
      <w:r w:rsidRPr="001D2E49">
        <w:rPr>
          <w:snapToGrid w:val="0"/>
        </w:rPr>
        <w:tab/>
        <w:t>id-</w:t>
      </w:r>
      <w:r w:rsidRPr="001D2E49">
        <w:rPr>
          <w:bCs/>
          <w:lang w:eastAsia="zh-CN"/>
        </w:rPr>
        <w:t>Routing</w:t>
      </w:r>
      <w:r w:rsidRPr="001D2E49">
        <w:rPr>
          <w:bCs/>
        </w:rPr>
        <w:t>ID</w:t>
      </w:r>
      <w:r w:rsidRPr="001D2E49">
        <w:rPr>
          <w:bCs/>
          <w:lang w:eastAsia="zh-CN"/>
        </w:rPr>
        <w:t>,</w:t>
      </w:r>
    </w:p>
    <w:p w14:paraId="4EC06DE7" w14:textId="77777777" w:rsidR="00A9493B" w:rsidRPr="001D2E49" w:rsidRDefault="00A9493B" w:rsidP="00A9493B">
      <w:pPr>
        <w:pStyle w:val="PL"/>
        <w:rPr>
          <w:bCs/>
          <w:lang w:eastAsia="zh-CN"/>
        </w:rPr>
      </w:pPr>
      <w:r w:rsidRPr="001D2E49">
        <w:rPr>
          <w:bCs/>
          <w:lang w:eastAsia="zh-CN"/>
        </w:rPr>
        <w:tab/>
        <w:t>id-</w:t>
      </w:r>
      <w:r w:rsidRPr="001D2E49">
        <w:rPr>
          <w:snapToGrid w:val="0"/>
        </w:rPr>
        <w:t>RRCEstablishmentCause,</w:t>
      </w:r>
    </w:p>
    <w:p w14:paraId="47450F2F" w14:textId="77777777" w:rsidR="00A9493B" w:rsidRPr="001D2E49" w:rsidRDefault="00A9493B" w:rsidP="00A9493B">
      <w:pPr>
        <w:pStyle w:val="PL"/>
        <w:rPr>
          <w:snapToGrid w:val="0"/>
        </w:rPr>
      </w:pPr>
      <w:r w:rsidRPr="001D2E49">
        <w:rPr>
          <w:snapToGrid w:val="0"/>
        </w:rPr>
        <w:tab/>
        <w:t>id-RRCInactiveTransitionReportRequest,</w:t>
      </w:r>
    </w:p>
    <w:p w14:paraId="3F6456DD" w14:textId="77777777" w:rsidR="00A9493B" w:rsidRPr="007E5A4A" w:rsidRDefault="00A9493B" w:rsidP="00A9493B">
      <w:pPr>
        <w:pStyle w:val="PL"/>
        <w:rPr>
          <w:snapToGrid w:val="0"/>
        </w:rPr>
      </w:pPr>
      <w:r>
        <w:rPr>
          <w:snapToGrid w:val="0"/>
        </w:rPr>
        <w:tab/>
      </w:r>
      <w:r w:rsidRPr="00EF0486">
        <w:rPr>
          <w:snapToGrid w:val="0"/>
        </w:rPr>
        <w:t>id-RRC-Resume-Cause</w:t>
      </w:r>
      <w:r>
        <w:rPr>
          <w:snapToGrid w:val="0"/>
        </w:rPr>
        <w:t>,</w:t>
      </w:r>
    </w:p>
    <w:p w14:paraId="07653F7E" w14:textId="77777777" w:rsidR="00A9493B" w:rsidRPr="001D2E49" w:rsidRDefault="00A9493B" w:rsidP="00A9493B">
      <w:pPr>
        <w:pStyle w:val="PL"/>
        <w:rPr>
          <w:snapToGrid w:val="0"/>
        </w:rPr>
      </w:pPr>
      <w:r w:rsidRPr="001D2E49">
        <w:rPr>
          <w:snapToGrid w:val="0"/>
        </w:rPr>
        <w:tab/>
        <w:t>id-RRCState,</w:t>
      </w:r>
    </w:p>
    <w:p w14:paraId="52418B21" w14:textId="77777777" w:rsidR="00A9493B" w:rsidRPr="001D2E49" w:rsidRDefault="00A9493B" w:rsidP="00A9493B">
      <w:pPr>
        <w:pStyle w:val="PL"/>
      </w:pPr>
      <w:r w:rsidRPr="001D2E49">
        <w:rPr>
          <w:snapToGrid w:val="0"/>
        </w:rPr>
        <w:tab/>
        <w:t>id-SecurityContext,</w:t>
      </w:r>
    </w:p>
    <w:p w14:paraId="37836055" w14:textId="77777777" w:rsidR="00A9493B" w:rsidRPr="001D2E49" w:rsidRDefault="00A9493B" w:rsidP="00A9493B">
      <w:pPr>
        <w:pStyle w:val="PL"/>
        <w:rPr>
          <w:snapToGrid w:val="0"/>
        </w:rPr>
      </w:pPr>
      <w:r w:rsidRPr="001D2E49">
        <w:rPr>
          <w:snapToGrid w:val="0"/>
        </w:rPr>
        <w:tab/>
        <w:t>id-SecurityKey,</w:t>
      </w:r>
    </w:p>
    <w:p w14:paraId="46137392" w14:textId="77777777" w:rsidR="00A9493B" w:rsidRDefault="00A9493B" w:rsidP="00A9493B">
      <w:pPr>
        <w:pStyle w:val="PL"/>
        <w:rPr>
          <w:snapToGrid w:val="0"/>
        </w:rPr>
      </w:pPr>
      <w:r>
        <w:rPr>
          <w:snapToGrid w:val="0"/>
        </w:rPr>
        <w:tab/>
        <w:t>id-S</w:t>
      </w:r>
      <w:r>
        <w:rPr>
          <w:rFonts w:hint="eastAsia"/>
          <w:snapToGrid w:val="0"/>
          <w:lang w:eastAsia="zh-CN"/>
        </w:rPr>
        <w:t>e</w:t>
      </w:r>
      <w:r>
        <w:rPr>
          <w:snapToGrid w:val="0"/>
        </w:rPr>
        <w:t>lectedNID,</w:t>
      </w:r>
    </w:p>
    <w:p w14:paraId="734587F2" w14:textId="77777777" w:rsidR="00A9493B" w:rsidRPr="001D2E49" w:rsidRDefault="00A9493B" w:rsidP="00A9493B">
      <w:pPr>
        <w:pStyle w:val="PL"/>
        <w:rPr>
          <w:snapToGrid w:val="0"/>
        </w:rPr>
      </w:pPr>
      <w:r>
        <w:rPr>
          <w:snapToGrid w:val="0"/>
        </w:rPr>
        <w:tab/>
      </w:r>
      <w:r w:rsidRPr="001D2E49">
        <w:rPr>
          <w:snapToGrid w:val="0"/>
        </w:rPr>
        <w:t>id-</w:t>
      </w:r>
      <w:r>
        <w:rPr>
          <w:snapToGrid w:val="0"/>
        </w:rPr>
        <w:t>SelectedPLMNIdentity,</w:t>
      </w:r>
    </w:p>
    <w:p w14:paraId="4D7D3BEF" w14:textId="77777777" w:rsidR="00A9493B" w:rsidRPr="001D2E49" w:rsidRDefault="00A9493B" w:rsidP="00A9493B">
      <w:pPr>
        <w:pStyle w:val="PL"/>
        <w:rPr>
          <w:snapToGrid w:val="0"/>
        </w:rPr>
      </w:pPr>
      <w:r w:rsidRPr="001D2E49">
        <w:rPr>
          <w:snapToGrid w:val="0"/>
        </w:rPr>
        <w:tab/>
        <w:t>id-SerialNumber,</w:t>
      </w:r>
    </w:p>
    <w:p w14:paraId="587124C0" w14:textId="77777777" w:rsidR="00A9493B" w:rsidRPr="001D2E49" w:rsidRDefault="00A9493B" w:rsidP="00A9493B">
      <w:pPr>
        <w:pStyle w:val="PL"/>
        <w:rPr>
          <w:snapToGrid w:val="0"/>
        </w:rPr>
      </w:pPr>
      <w:r w:rsidRPr="001D2E49">
        <w:rPr>
          <w:snapToGrid w:val="0"/>
        </w:rPr>
        <w:tab/>
        <w:t>id-ServedGUAMIList,</w:t>
      </w:r>
    </w:p>
    <w:p w14:paraId="079BCD4B" w14:textId="77777777" w:rsidR="00A9493B" w:rsidRPr="001D2E49" w:rsidRDefault="00A9493B" w:rsidP="00A9493B">
      <w:pPr>
        <w:pStyle w:val="PL"/>
        <w:rPr>
          <w:snapToGrid w:val="0"/>
        </w:rPr>
      </w:pPr>
      <w:r w:rsidRPr="001D2E49">
        <w:rPr>
          <w:snapToGrid w:val="0"/>
        </w:rPr>
        <w:tab/>
        <w:t>id-SliceSupportList,</w:t>
      </w:r>
    </w:p>
    <w:p w14:paraId="7F1F6D2A" w14:textId="77777777" w:rsidR="00A9493B" w:rsidRPr="001D2E49" w:rsidRDefault="00A9493B" w:rsidP="00A9493B">
      <w:pPr>
        <w:pStyle w:val="PL"/>
        <w:rPr>
          <w:snapToGrid w:val="0"/>
        </w:rPr>
      </w:pPr>
      <w:r>
        <w:rPr>
          <w:snapToGrid w:val="0"/>
        </w:rPr>
        <w:tab/>
      </w:r>
      <w:r w:rsidRPr="001F43A3">
        <w:rPr>
          <w:snapToGrid w:val="0"/>
        </w:rPr>
        <w:t>id-S-NSSAI</w:t>
      </w:r>
      <w:r>
        <w:rPr>
          <w:snapToGrid w:val="0"/>
        </w:rPr>
        <w:t>,</w:t>
      </w:r>
    </w:p>
    <w:p w14:paraId="73ABE9ED" w14:textId="77777777" w:rsidR="00A9493B" w:rsidRPr="001D2E49" w:rsidRDefault="00A9493B" w:rsidP="00A9493B">
      <w:pPr>
        <w:pStyle w:val="PL"/>
        <w:rPr>
          <w:snapToGrid w:val="0"/>
        </w:rPr>
      </w:pPr>
      <w:r w:rsidRPr="001D2E49">
        <w:rPr>
          <w:snapToGrid w:val="0"/>
        </w:rPr>
        <w:tab/>
        <w:t>id-SONConfigurationTransferDL,</w:t>
      </w:r>
    </w:p>
    <w:p w14:paraId="253A2B1A" w14:textId="77777777" w:rsidR="00A9493B" w:rsidRPr="001D2E49" w:rsidRDefault="00A9493B" w:rsidP="00A9493B">
      <w:pPr>
        <w:pStyle w:val="PL"/>
        <w:rPr>
          <w:snapToGrid w:val="0"/>
        </w:rPr>
      </w:pPr>
      <w:r w:rsidRPr="001D2E49">
        <w:rPr>
          <w:snapToGrid w:val="0"/>
        </w:rPr>
        <w:tab/>
        <w:t>id-SONConfigurationTransferUL,</w:t>
      </w:r>
    </w:p>
    <w:p w14:paraId="43943D9E" w14:textId="77777777" w:rsidR="00A9493B" w:rsidRPr="001D2E49" w:rsidRDefault="00A9493B" w:rsidP="00A9493B">
      <w:pPr>
        <w:pStyle w:val="PL"/>
        <w:rPr>
          <w:snapToGrid w:val="0"/>
        </w:rPr>
      </w:pPr>
      <w:r w:rsidRPr="001D2E49">
        <w:rPr>
          <w:snapToGrid w:val="0"/>
        </w:rPr>
        <w:tab/>
        <w:t>id-SourceAMF-UE-NGAP-ID,</w:t>
      </w:r>
    </w:p>
    <w:p w14:paraId="290CA094" w14:textId="77777777" w:rsidR="00A9493B" w:rsidRDefault="00A9493B" w:rsidP="00A9493B">
      <w:pPr>
        <w:pStyle w:val="PL"/>
        <w:rPr>
          <w:snapToGrid w:val="0"/>
        </w:rPr>
      </w:pPr>
      <w:r w:rsidRPr="001D2E49">
        <w:rPr>
          <w:snapToGrid w:val="0"/>
        </w:rPr>
        <w:tab/>
        <w:t>id-SourceToTarget-AMFInformationReroute,</w:t>
      </w:r>
    </w:p>
    <w:p w14:paraId="647920DC" w14:textId="77777777" w:rsidR="00A9493B" w:rsidRPr="001D2E49" w:rsidRDefault="00A9493B" w:rsidP="00A9493B">
      <w:pPr>
        <w:pStyle w:val="PL"/>
        <w:rPr>
          <w:snapToGrid w:val="0"/>
        </w:rPr>
      </w:pPr>
      <w:r w:rsidRPr="001D2E49">
        <w:rPr>
          <w:snapToGrid w:val="0"/>
        </w:rPr>
        <w:tab/>
        <w:t>id-SourceToTarget-TransparentContainer,</w:t>
      </w:r>
    </w:p>
    <w:p w14:paraId="15EE829F" w14:textId="77777777" w:rsidR="00A9493B" w:rsidRDefault="00A9493B" w:rsidP="00A9493B">
      <w:pPr>
        <w:pStyle w:val="PL"/>
        <w:rPr>
          <w:snapToGrid w:val="0"/>
        </w:rPr>
      </w:pPr>
      <w:r w:rsidRPr="00AC4719">
        <w:rPr>
          <w:snapToGrid w:val="0"/>
        </w:rPr>
        <w:tab/>
        <w:t>id-SRVCCOperationPossible,</w:t>
      </w:r>
    </w:p>
    <w:p w14:paraId="7A15DA69" w14:textId="77777777" w:rsidR="00A9493B" w:rsidRPr="001D2E49" w:rsidRDefault="00A9493B" w:rsidP="00A9493B">
      <w:pPr>
        <w:pStyle w:val="PL"/>
        <w:rPr>
          <w:snapToGrid w:val="0"/>
        </w:rPr>
      </w:pPr>
      <w:r w:rsidRPr="001D2E49">
        <w:rPr>
          <w:snapToGrid w:val="0"/>
        </w:rPr>
        <w:tab/>
        <w:t>id-SupportedTAList,</w:t>
      </w:r>
    </w:p>
    <w:p w14:paraId="3368E761" w14:textId="77777777" w:rsidR="00A9493B" w:rsidRPr="00A20E74" w:rsidRDefault="00A9493B" w:rsidP="00A9493B">
      <w:pPr>
        <w:pStyle w:val="PL"/>
        <w:rPr>
          <w:snapToGrid w:val="0"/>
        </w:rPr>
      </w:pPr>
      <w:r w:rsidRPr="00A20E74">
        <w:rPr>
          <w:snapToGrid w:val="0"/>
        </w:rPr>
        <w:tab/>
        <w:t>id-Suspend-Request-Indication,</w:t>
      </w:r>
    </w:p>
    <w:p w14:paraId="5A814A2E" w14:textId="77777777" w:rsidR="00A9493B" w:rsidRPr="00A20E74" w:rsidRDefault="00A9493B" w:rsidP="00A9493B">
      <w:pPr>
        <w:pStyle w:val="PL"/>
        <w:rPr>
          <w:snapToGrid w:val="0"/>
        </w:rPr>
      </w:pPr>
      <w:r w:rsidRPr="00A20E74">
        <w:rPr>
          <w:snapToGrid w:val="0"/>
        </w:rPr>
        <w:tab/>
        <w:t>id-Suspend-Response-Indication,</w:t>
      </w:r>
    </w:p>
    <w:p w14:paraId="2D07ADAA" w14:textId="77777777" w:rsidR="00A9493B" w:rsidRPr="001D2E49" w:rsidRDefault="00A9493B" w:rsidP="00A9493B">
      <w:pPr>
        <w:pStyle w:val="PL"/>
        <w:rPr>
          <w:snapToGrid w:val="0"/>
        </w:rPr>
      </w:pPr>
      <w:r>
        <w:rPr>
          <w:snapToGrid w:val="0"/>
        </w:rPr>
        <w:tab/>
        <w:t>id-TAI,</w:t>
      </w:r>
    </w:p>
    <w:p w14:paraId="1A9E1C44" w14:textId="77777777" w:rsidR="00A9493B" w:rsidRPr="001D2E49" w:rsidRDefault="00A9493B" w:rsidP="00A9493B">
      <w:pPr>
        <w:pStyle w:val="PL"/>
        <w:rPr>
          <w:snapToGrid w:val="0"/>
        </w:rPr>
      </w:pPr>
      <w:r w:rsidRPr="001D2E49">
        <w:rPr>
          <w:snapToGrid w:val="0"/>
        </w:rPr>
        <w:tab/>
        <w:t>id-TAIListForPaging,</w:t>
      </w:r>
    </w:p>
    <w:p w14:paraId="3EAF1773"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p>
    <w:p w14:paraId="5E2359D6" w14:textId="77777777" w:rsidR="00A9493B" w:rsidRPr="001D2E49" w:rsidRDefault="00A9493B" w:rsidP="00A9493B">
      <w:pPr>
        <w:pStyle w:val="PL"/>
        <w:rPr>
          <w:snapToGrid w:val="0"/>
        </w:rPr>
      </w:pPr>
      <w:r w:rsidRPr="001D2E49">
        <w:rPr>
          <w:snapToGrid w:val="0"/>
        </w:rPr>
        <w:tab/>
        <w:t>id-TargetID,</w:t>
      </w:r>
    </w:p>
    <w:p w14:paraId="0D3A5664" w14:textId="77777777" w:rsidR="00A9493B" w:rsidRPr="001D2E49" w:rsidRDefault="00A9493B" w:rsidP="00A9493B">
      <w:pPr>
        <w:pStyle w:val="PL"/>
        <w:rPr>
          <w:snapToGrid w:val="0"/>
        </w:rPr>
      </w:pPr>
      <w:r w:rsidRPr="001D2E49">
        <w:rPr>
          <w:snapToGrid w:val="0"/>
        </w:rPr>
        <w:tab/>
      </w:r>
      <w:r>
        <w:rPr>
          <w:snapToGrid w:val="0"/>
        </w:rPr>
        <w:t>id-TargetNSSAIInformation,</w:t>
      </w:r>
    </w:p>
    <w:p w14:paraId="1210E02C" w14:textId="77777777" w:rsidR="00A9493B" w:rsidRPr="001D2E49" w:rsidRDefault="00A9493B" w:rsidP="00A9493B">
      <w:pPr>
        <w:pStyle w:val="PL"/>
        <w:rPr>
          <w:snapToGrid w:val="0"/>
        </w:rPr>
      </w:pPr>
      <w:r>
        <w:rPr>
          <w:snapToGrid w:val="0"/>
        </w:rPr>
        <w:lastRenderedPageBreak/>
        <w:tab/>
        <w:t>id-TargettoSource-Failure-TransparentContainer,</w:t>
      </w:r>
    </w:p>
    <w:p w14:paraId="2C74A10C" w14:textId="77777777" w:rsidR="00A9493B" w:rsidRPr="001D2E49" w:rsidRDefault="00A9493B" w:rsidP="00A9493B">
      <w:pPr>
        <w:pStyle w:val="PL"/>
        <w:rPr>
          <w:snapToGrid w:val="0"/>
        </w:rPr>
      </w:pPr>
      <w:r w:rsidRPr="001D2E49">
        <w:rPr>
          <w:snapToGrid w:val="0"/>
        </w:rPr>
        <w:tab/>
        <w:t>id-TargetToSource-TransparentContainer,</w:t>
      </w:r>
    </w:p>
    <w:p w14:paraId="11531185" w14:textId="77777777" w:rsidR="00A9493B" w:rsidRPr="001D2E49" w:rsidRDefault="00A9493B" w:rsidP="00A9493B">
      <w:pPr>
        <w:pStyle w:val="PL"/>
        <w:rPr>
          <w:snapToGrid w:val="0"/>
        </w:rPr>
      </w:pPr>
      <w:r>
        <w:rPr>
          <w:snapToGrid w:val="0"/>
        </w:rPr>
        <w:tab/>
      </w:r>
      <w:r w:rsidRPr="001D2E49">
        <w:t>id-</w:t>
      </w:r>
      <w:r>
        <w:t>TimeSyncAssistanceInfo,</w:t>
      </w:r>
    </w:p>
    <w:p w14:paraId="3AD3CBB9" w14:textId="77777777" w:rsidR="00A9493B" w:rsidRPr="001D2E49" w:rsidRDefault="00A9493B" w:rsidP="00A9493B">
      <w:pPr>
        <w:pStyle w:val="PL"/>
        <w:rPr>
          <w:snapToGrid w:val="0"/>
        </w:rPr>
      </w:pPr>
      <w:r w:rsidRPr="001D2E49">
        <w:rPr>
          <w:snapToGrid w:val="0"/>
        </w:rPr>
        <w:tab/>
        <w:t>id-TimeToWait,</w:t>
      </w:r>
    </w:p>
    <w:p w14:paraId="6A3B38B8" w14:textId="77777777" w:rsidR="00A9493B" w:rsidRDefault="00A9493B" w:rsidP="00A9493B">
      <w:pPr>
        <w:pStyle w:val="PL"/>
        <w:rPr>
          <w:snapToGrid w:val="0"/>
        </w:rPr>
      </w:pPr>
      <w:r>
        <w:rPr>
          <w:snapToGrid w:val="0"/>
        </w:rPr>
        <w:tab/>
        <w:t>id-TNGFIdentityInformation,</w:t>
      </w:r>
    </w:p>
    <w:p w14:paraId="7CFBD3BD" w14:textId="77777777" w:rsidR="00A9493B" w:rsidRPr="001D2E49" w:rsidRDefault="00A9493B" w:rsidP="00A9493B">
      <w:pPr>
        <w:pStyle w:val="PL"/>
        <w:rPr>
          <w:snapToGrid w:val="0"/>
        </w:rPr>
      </w:pPr>
      <w:r w:rsidRPr="001D2E49">
        <w:tab/>
      </w:r>
      <w:r w:rsidRPr="001D2E49">
        <w:rPr>
          <w:snapToGrid w:val="0"/>
        </w:rPr>
        <w:t>id-TraceActivation,</w:t>
      </w:r>
    </w:p>
    <w:p w14:paraId="63F70540" w14:textId="77777777" w:rsidR="00A9493B" w:rsidRPr="001D2E49" w:rsidRDefault="00A9493B" w:rsidP="00A9493B">
      <w:pPr>
        <w:pStyle w:val="PL"/>
        <w:rPr>
          <w:lang w:eastAsia="zh-CN"/>
        </w:rPr>
      </w:pPr>
      <w:r w:rsidRPr="001D2E49">
        <w:rPr>
          <w:lang w:eastAsia="zh-CN"/>
        </w:rPr>
        <w:tab/>
        <w:t>id-TraceCollectionEntityIPAddress,</w:t>
      </w:r>
    </w:p>
    <w:p w14:paraId="16915161" w14:textId="77777777" w:rsidR="00A9493B" w:rsidRPr="00367E0D" w:rsidRDefault="00A9493B" w:rsidP="00A9493B">
      <w:pPr>
        <w:pStyle w:val="PL"/>
        <w:rPr>
          <w:lang w:eastAsia="zh-CN"/>
        </w:rPr>
      </w:pPr>
      <w:r w:rsidRPr="00367E0D">
        <w:rPr>
          <w:lang w:eastAsia="zh-CN"/>
        </w:rPr>
        <w:tab/>
        <w:t>id-TraceCollectionEntityURI</w:t>
      </w:r>
      <w:r>
        <w:rPr>
          <w:lang w:eastAsia="zh-CN"/>
        </w:rPr>
        <w:t>,</w:t>
      </w:r>
    </w:p>
    <w:p w14:paraId="5FEBA3A5" w14:textId="77777777" w:rsidR="00A9493B" w:rsidRDefault="00A9493B" w:rsidP="00A9493B">
      <w:pPr>
        <w:pStyle w:val="PL"/>
        <w:rPr>
          <w:snapToGrid w:val="0"/>
        </w:rPr>
      </w:pPr>
      <w:r>
        <w:rPr>
          <w:snapToGrid w:val="0"/>
        </w:rPr>
        <w:tab/>
        <w:t>id-TWIFIdentityInformation,</w:t>
      </w:r>
    </w:p>
    <w:p w14:paraId="6DF1CDA0" w14:textId="77777777" w:rsidR="00A9493B" w:rsidRPr="001D2E49" w:rsidRDefault="00A9493B" w:rsidP="00A9493B">
      <w:pPr>
        <w:pStyle w:val="PL"/>
        <w:rPr>
          <w:snapToGrid w:val="0"/>
        </w:rPr>
      </w:pPr>
      <w:r w:rsidRPr="001D2E49">
        <w:rPr>
          <w:snapToGrid w:val="0"/>
        </w:rPr>
        <w:tab/>
        <w:t>id-UEAggregateMaximumBitRate,</w:t>
      </w:r>
    </w:p>
    <w:p w14:paraId="706A6769" w14:textId="77777777" w:rsidR="00A9493B" w:rsidRPr="001D2E49" w:rsidRDefault="00A9493B" w:rsidP="00A9493B">
      <w:pPr>
        <w:pStyle w:val="PL"/>
        <w:rPr>
          <w:iCs/>
        </w:rPr>
      </w:pPr>
      <w:r w:rsidRPr="001D2E49">
        <w:rPr>
          <w:snapToGrid w:val="0"/>
        </w:rPr>
        <w:tab/>
        <w:t>id-</w:t>
      </w:r>
      <w:r w:rsidRPr="001D2E49">
        <w:rPr>
          <w:iCs/>
        </w:rPr>
        <w:t>UE-associatedLogicalNG-connectionList,</w:t>
      </w:r>
    </w:p>
    <w:p w14:paraId="3D0E23C0" w14:textId="77777777" w:rsidR="00A9493B" w:rsidRPr="001D2E49" w:rsidRDefault="00A9493B" w:rsidP="00A9493B">
      <w:pPr>
        <w:pStyle w:val="PL"/>
        <w:rPr>
          <w:iCs/>
        </w:rPr>
      </w:pPr>
      <w:r>
        <w:rPr>
          <w:iCs/>
        </w:rPr>
        <w:tab/>
      </w:r>
      <w:r w:rsidRPr="004D045C">
        <w:rPr>
          <w:iCs/>
        </w:rPr>
        <w:t>id-UECapabilityInfoRequest</w:t>
      </w:r>
      <w:r>
        <w:rPr>
          <w:iCs/>
        </w:rPr>
        <w:t>,</w:t>
      </w:r>
    </w:p>
    <w:p w14:paraId="627E5949" w14:textId="77777777" w:rsidR="00A9493B" w:rsidRPr="001D2E49" w:rsidRDefault="00A9493B" w:rsidP="00A9493B">
      <w:pPr>
        <w:pStyle w:val="PL"/>
        <w:rPr>
          <w:snapToGrid w:val="0"/>
        </w:rPr>
      </w:pPr>
      <w:r w:rsidRPr="001D2E49">
        <w:rPr>
          <w:iCs/>
        </w:rPr>
        <w:tab/>
        <w:t>id-</w:t>
      </w:r>
      <w:r w:rsidRPr="001D2E49">
        <w:rPr>
          <w:snapToGrid w:val="0"/>
        </w:rPr>
        <w:t>UEContextRequest,</w:t>
      </w:r>
    </w:p>
    <w:p w14:paraId="24342BE0" w14:textId="77777777" w:rsidR="00A9493B" w:rsidRPr="00402ED9" w:rsidRDefault="00A9493B" w:rsidP="00A9493B">
      <w:pPr>
        <w:pStyle w:val="PL"/>
        <w:rPr>
          <w:snapToGrid w:val="0"/>
        </w:rPr>
      </w:pPr>
      <w:r>
        <w:rPr>
          <w:snapToGrid w:val="0"/>
        </w:rPr>
        <w:tab/>
      </w:r>
      <w:r w:rsidRPr="008D0EDE">
        <w:rPr>
          <w:snapToGrid w:val="0"/>
        </w:rPr>
        <w:t>id-UE-DifferentiationInfo</w:t>
      </w:r>
      <w:r>
        <w:rPr>
          <w:snapToGrid w:val="0"/>
        </w:rPr>
        <w:t>,</w:t>
      </w:r>
    </w:p>
    <w:p w14:paraId="0083E880" w14:textId="77777777" w:rsidR="00A9493B" w:rsidRPr="001D2E49" w:rsidRDefault="00A9493B" w:rsidP="00A9493B">
      <w:pPr>
        <w:pStyle w:val="PL"/>
        <w:rPr>
          <w:snapToGrid w:val="0"/>
        </w:rPr>
      </w:pPr>
      <w:r w:rsidRPr="001D2E49">
        <w:rPr>
          <w:snapToGrid w:val="0"/>
        </w:rPr>
        <w:tab/>
        <w:t>id-UE-NGAP-IDs,</w:t>
      </w:r>
    </w:p>
    <w:p w14:paraId="5F7B2BD9" w14:textId="77777777" w:rsidR="00A9493B" w:rsidRPr="001D2E49" w:rsidRDefault="00A9493B" w:rsidP="00A9493B">
      <w:pPr>
        <w:pStyle w:val="PL"/>
        <w:rPr>
          <w:snapToGrid w:val="0"/>
        </w:rPr>
      </w:pPr>
      <w:r w:rsidRPr="001D2E49">
        <w:rPr>
          <w:snapToGrid w:val="0"/>
        </w:rPr>
        <w:tab/>
        <w:t>id-UEPagingIdentity,</w:t>
      </w:r>
    </w:p>
    <w:p w14:paraId="134E0A43" w14:textId="77777777" w:rsidR="00A9493B" w:rsidRPr="001D2E49" w:rsidRDefault="00A9493B" w:rsidP="00A9493B">
      <w:pPr>
        <w:pStyle w:val="PL"/>
        <w:rPr>
          <w:snapToGrid w:val="0"/>
        </w:rPr>
      </w:pPr>
      <w:r w:rsidRPr="001D2E49">
        <w:rPr>
          <w:snapToGrid w:val="0"/>
        </w:rPr>
        <w:tab/>
        <w:t>id-UEPresenceInAreaOfInterestList,</w:t>
      </w:r>
    </w:p>
    <w:p w14:paraId="33EC76E5" w14:textId="77777777" w:rsidR="00A9493B" w:rsidRPr="001D2E49" w:rsidRDefault="00A9493B" w:rsidP="00A9493B">
      <w:pPr>
        <w:pStyle w:val="PL"/>
        <w:rPr>
          <w:snapToGrid w:val="0"/>
        </w:rPr>
      </w:pPr>
      <w:r w:rsidRPr="001D2E49">
        <w:rPr>
          <w:snapToGrid w:val="0"/>
        </w:rPr>
        <w:tab/>
        <w:t>id-UERadioCapability,</w:t>
      </w:r>
    </w:p>
    <w:p w14:paraId="1199FEC5" w14:textId="77777777" w:rsidR="00A9493B" w:rsidRPr="001D2E49" w:rsidRDefault="00A9493B" w:rsidP="00A9493B">
      <w:pPr>
        <w:pStyle w:val="PL"/>
        <w:rPr>
          <w:snapToGrid w:val="0"/>
        </w:rPr>
      </w:pPr>
      <w:r>
        <w:rPr>
          <w:snapToGrid w:val="0"/>
        </w:rPr>
        <w:tab/>
      </w:r>
      <w:r w:rsidRPr="001D2E49">
        <w:rPr>
          <w:snapToGrid w:val="0"/>
        </w:rPr>
        <w:t>id-UERadioCapability</w:t>
      </w:r>
      <w:r>
        <w:rPr>
          <w:snapToGrid w:val="0"/>
        </w:rPr>
        <w:t>-EUTRA-Format,</w:t>
      </w:r>
    </w:p>
    <w:p w14:paraId="5BCF7B4B" w14:textId="77777777" w:rsidR="00A9493B" w:rsidRPr="001D2E49" w:rsidRDefault="00A9493B" w:rsidP="00A9493B">
      <w:pPr>
        <w:pStyle w:val="PL"/>
        <w:rPr>
          <w:snapToGrid w:val="0"/>
        </w:rPr>
      </w:pPr>
      <w:r w:rsidRPr="001D2E49">
        <w:rPr>
          <w:snapToGrid w:val="0"/>
        </w:rPr>
        <w:tab/>
        <w:t>id-UERadioCapabilityForPaging,</w:t>
      </w:r>
    </w:p>
    <w:p w14:paraId="41B9E122" w14:textId="77777777" w:rsidR="00A9493B" w:rsidRPr="001D2E49" w:rsidRDefault="00A9493B" w:rsidP="00A9493B">
      <w:pPr>
        <w:pStyle w:val="PL"/>
        <w:rPr>
          <w:snapToGrid w:val="0"/>
        </w:rPr>
      </w:pPr>
      <w:r>
        <w:rPr>
          <w:snapToGrid w:val="0"/>
        </w:rPr>
        <w:tab/>
      </w:r>
      <w:r w:rsidRPr="001D2E49">
        <w:t>id-</w:t>
      </w:r>
      <w:r>
        <w:t>UERadioCapabilityID,</w:t>
      </w:r>
    </w:p>
    <w:p w14:paraId="12FEBCFB" w14:textId="77777777" w:rsidR="00A9493B" w:rsidRPr="001D2E49" w:rsidRDefault="00A9493B" w:rsidP="00A9493B">
      <w:pPr>
        <w:pStyle w:val="PL"/>
        <w:rPr>
          <w:snapToGrid w:val="0"/>
        </w:rPr>
      </w:pPr>
      <w:r w:rsidRPr="001D2E49">
        <w:rPr>
          <w:snapToGrid w:val="0"/>
        </w:rPr>
        <w:tab/>
        <w:t>id-UERetentionInformation,</w:t>
      </w:r>
    </w:p>
    <w:p w14:paraId="51A4A4AD" w14:textId="77777777" w:rsidR="00A9493B" w:rsidRPr="001D2E49" w:rsidRDefault="00A9493B" w:rsidP="00A9493B">
      <w:pPr>
        <w:pStyle w:val="PL"/>
        <w:rPr>
          <w:snapToGrid w:val="0"/>
        </w:rPr>
      </w:pPr>
      <w:r w:rsidRPr="001D2E49">
        <w:rPr>
          <w:snapToGrid w:val="0"/>
        </w:rPr>
        <w:tab/>
        <w:t>id-UESecurityCapabilities,</w:t>
      </w:r>
    </w:p>
    <w:p w14:paraId="344E633B" w14:textId="77777777" w:rsidR="00A9493B" w:rsidRPr="001D2E49" w:rsidRDefault="00A9493B" w:rsidP="00A9493B">
      <w:pPr>
        <w:pStyle w:val="PL"/>
        <w:rPr>
          <w:snapToGrid w:val="0"/>
        </w:rPr>
      </w:pPr>
      <w:r>
        <w:rPr>
          <w:snapToGrid w:val="0"/>
        </w:rPr>
        <w:tab/>
        <w:t>id-UESlice</w:t>
      </w:r>
      <w:r w:rsidRPr="00BA5A6D">
        <w:rPr>
          <w:snapToGrid w:val="0"/>
        </w:rPr>
        <w:t>MaximumBitRateList,</w:t>
      </w:r>
    </w:p>
    <w:p w14:paraId="3E4194DE" w14:textId="77777777" w:rsidR="00A9493B" w:rsidRPr="00556C4F" w:rsidRDefault="00A9493B" w:rsidP="00A9493B">
      <w:pPr>
        <w:pStyle w:val="PL"/>
        <w:rPr>
          <w:snapToGrid w:val="0"/>
        </w:rPr>
      </w:pPr>
      <w:r w:rsidRPr="00556C4F">
        <w:rPr>
          <w:snapToGrid w:val="0"/>
        </w:rPr>
        <w:tab/>
        <w:t>id-UE-UP-CIoT-Support,</w:t>
      </w:r>
    </w:p>
    <w:p w14:paraId="74F8D898" w14:textId="77777777" w:rsidR="00A9493B" w:rsidRPr="001D2E49" w:rsidRDefault="00A9493B" w:rsidP="00A9493B">
      <w:pPr>
        <w:pStyle w:val="PL"/>
        <w:rPr>
          <w:snapToGrid w:val="0"/>
        </w:rPr>
      </w:pPr>
      <w:r>
        <w:rPr>
          <w:snapToGrid w:val="0"/>
        </w:rPr>
        <w:tab/>
        <w:t>id-</w:t>
      </w:r>
      <w:r w:rsidRPr="00C2245C">
        <w:rPr>
          <w:snapToGrid w:val="0"/>
        </w:rPr>
        <w:t>UL-CP-SecurityInformation</w:t>
      </w:r>
      <w:r>
        <w:rPr>
          <w:snapToGrid w:val="0"/>
        </w:rPr>
        <w:t>,</w:t>
      </w:r>
    </w:p>
    <w:p w14:paraId="099A3828" w14:textId="77777777" w:rsidR="00A9493B" w:rsidRPr="001D2E49" w:rsidRDefault="00A9493B" w:rsidP="00A9493B">
      <w:pPr>
        <w:pStyle w:val="PL"/>
        <w:rPr>
          <w:snapToGrid w:val="0"/>
        </w:rPr>
      </w:pPr>
      <w:r w:rsidRPr="001D2E49">
        <w:rPr>
          <w:snapToGrid w:val="0"/>
        </w:rPr>
        <w:tab/>
        <w:t>id-UnavailableGUAMIList,</w:t>
      </w:r>
    </w:p>
    <w:p w14:paraId="7C691099" w14:textId="77777777" w:rsidR="00A9493B" w:rsidRPr="001D2E49" w:rsidRDefault="00A9493B" w:rsidP="00A9493B">
      <w:pPr>
        <w:pStyle w:val="PL"/>
        <w:rPr>
          <w:snapToGrid w:val="0"/>
          <w:lang w:eastAsia="zh-CN"/>
        </w:rPr>
      </w:pPr>
      <w:r w:rsidRPr="001D2E49">
        <w:rPr>
          <w:snapToGrid w:val="0"/>
          <w:lang w:eastAsia="zh-CN"/>
        </w:rPr>
        <w:tab/>
        <w:t>id-UserLocationInformation,</w:t>
      </w:r>
    </w:p>
    <w:p w14:paraId="65AEB504" w14:textId="77777777" w:rsidR="00A9493B" w:rsidRDefault="00A9493B" w:rsidP="00A9493B">
      <w:pPr>
        <w:pStyle w:val="PL"/>
        <w:rPr>
          <w:snapToGrid w:val="0"/>
        </w:rPr>
      </w:pPr>
      <w:r>
        <w:rPr>
          <w:snapToGrid w:val="0"/>
        </w:rPr>
        <w:tab/>
      </w:r>
      <w:r w:rsidRPr="001D2E49">
        <w:rPr>
          <w:snapToGrid w:val="0"/>
        </w:rPr>
        <w:t>id-</w:t>
      </w:r>
      <w:r>
        <w:rPr>
          <w:snapToGrid w:val="0"/>
        </w:rPr>
        <w:t>W-AGFIdentityInformation,</w:t>
      </w:r>
    </w:p>
    <w:p w14:paraId="7A6348F8" w14:textId="77777777" w:rsidR="00A9493B" w:rsidRPr="001D2E49" w:rsidRDefault="00A9493B" w:rsidP="00A9493B">
      <w:pPr>
        <w:pStyle w:val="PL"/>
        <w:rPr>
          <w:snapToGrid w:val="0"/>
          <w:lang w:eastAsia="zh-CN"/>
        </w:rPr>
      </w:pPr>
      <w:r w:rsidRPr="001D2E49">
        <w:rPr>
          <w:snapToGrid w:val="0"/>
        </w:rPr>
        <w:tab/>
        <w:t>id-WarningAreaCoordinates,</w:t>
      </w:r>
    </w:p>
    <w:p w14:paraId="4DF34F39" w14:textId="77777777" w:rsidR="00A9493B" w:rsidRPr="001D2E49" w:rsidRDefault="00A9493B" w:rsidP="00A9493B">
      <w:pPr>
        <w:pStyle w:val="PL"/>
        <w:rPr>
          <w:snapToGrid w:val="0"/>
        </w:rPr>
      </w:pPr>
      <w:r w:rsidRPr="001D2E49">
        <w:rPr>
          <w:snapToGrid w:val="0"/>
        </w:rPr>
        <w:tab/>
        <w:t>id-WarningAreaList,</w:t>
      </w:r>
    </w:p>
    <w:p w14:paraId="0A3324BD" w14:textId="77777777" w:rsidR="00A9493B" w:rsidRPr="001D2E49" w:rsidRDefault="00A9493B" w:rsidP="00A9493B">
      <w:pPr>
        <w:pStyle w:val="PL"/>
        <w:rPr>
          <w:snapToGrid w:val="0"/>
        </w:rPr>
      </w:pPr>
      <w:r w:rsidRPr="001D2E49">
        <w:rPr>
          <w:snapToGrid w:val="0"/>
        </w:rPr>
        <w:tab/>
        <w:t>id-WarningMessageContents,</w:t>
      </w:r>
    </w:p>
    <w:p w14:paraId="671510C5" w14:textId="77777777" w:rsidR="00A9493B" w:rsidRPr="001D2E49" w:rsidRDefault="00A9493B" w:rsidP="00A9493B">
      <w:pPr>
        <w:pStyle w:val="PL"/>
        <w:rPr>
          <w:snapToGrid w:val="0"/>
        </w:rPr>
      </w:pPr>
      <w:r w:rsidRPr="001D2E49">
        <w:rPr>
          <w:snapToGrid w:val="0"/>
        </w:rPr>
        <w:tab/>
        <w:t>id-WarningSecurityInfo,</w:t>
      </w:r>
    </w:p>
    <w:p w14:paraId="2E31328E" w14:textId="77777777" w:rsidR="00A9493B" w:rsidRPr="001D2E49" w:rsidRDefault="00A9493B" w:rsidP="00A9493B">
      <w:pPr>
        <w:pStyle w:val="PL"/>
        <w:rPr>
          <w:snapToGrid w:val="0"/>
        </w:rPr>
      </w:pPr>
      <w:r w:rsidRPr="001D2E49">
        <w:rPr>
          <w:snapToGrid w:val="0"/>
        </w:rPr>
        <w:tab/>
        <w:t>id-WarningType,</w:t>
      </w:r>
    </w:p>
    <w:p w14:paraId="306D3506" w14:textId="77777777" w:rsidR="00A9493B" w:rsidRPr="00D14DD6" w:rsidRDefault="00A9493B" w:rsidP="00A9493B">
      <w:pPr>
        <w:pStyle w:val="PL"/>
        <w:rPr>
          <w:snapToGrid w:val="0"/>
        </w:rPr>
      </w:pPr>
      <w:r>
        <w:rPr>
          <w:snapToGrid w:val="0"/>
        </w:rPr>
        <w:tab/>
      </w:r>
      <w:r>
        <w:rPr>
          <w:snapToGrid w:val="0"/>
          <w:lang w:eastAsia="zh-CN"/>
        </w:rPr>
        <w:t>id-WUS-Assistance-Information</w:t>
      </w:r>
      <w:ins w:id="436" w:author="Author" w:date="2023-06-05T10:40:00Z">
        <w:r>
          <w:rPr>
            <w:rFonts w:hint="eastAsia"/>
            <w:snapToGrid w:val="0"/>
            <w:lang w:val="en-US" w:eastAsia="zh-CN"/>
          </w:rPr>
          <w:t>,</w:t>
        </w:r>
      </w:ins>
    </w:p>
    <w:p w14:paraId="6897ECF0" w14:textId="77777777" w:rsidR="00A9493B" w:rsidRDefault="00A9493B" w:rsidP="00A9493B">
      <w:pPr>
        <w:pStyle w:val="PL"/>
        <w:rPr>
          <w:ins w:id="437" w:author="Author" w:date="2023-06-30T14:59:00Z"/>
          <w:snapToGrid w:val="0"/>
          <w:lang w:val="en-US" w:eastAsia="zh-CN"/>
        </w:rPr>
      </w:pPr>
      <w:ins w:id="438" w:author="Author" w:date="2023-06-30T14:59:00Z">
        <w:r>
          <w:rPr>
            <w:rFonts w:hint="eastAsia"/>
            <w:snapToGrid w:val="0"/>
            <w:lang w:val="en-US" w:eastAsia="zh-CN"/>
          </w:rPr>
          <w:tab/>
          <w:t>id-SLPositioning</w:t>
        </w:r>
        <w:del w:id="439" w:author="Nokia" w:date="2024-02-29T03:27:00Z">
          <w:r w:rsidDel="00A9493B">
            <w:rPr>
              <w:rFonts w:hint="eastAsia"/>
              <w:snapToGrid w:val="0"/>
              <w:lang w:val="en-US" w:eastAsia="zh-CN"/>
            </w:rPr>
            <w:delText>-</w:delText>
          </w:r>
        </w:del>
        <w:r>
          <w:rPr>
            <w:rFonts w:hint="eastAsia"/>
            <w:snapToGrid w:val="0"/>
            <w:lang w:val="en-US" w:eastAsia="zh-CN"/>
          </w:rPr>
          <w:t>Ranging</w:t>
        </w:r>
        <w:del w:id="440" w:author="Nokia" w:date="2024-02-29T03:27:00Z">
          <w:r w:rsidDel="00A9493B">
            <w:rPr>
              <w:rFonts w:hint="eastAsia"/>
              <w:snapToGrid w:val="0"/>
              <w:lang w:val="en-US" w:eastAsia="zh-CN"/>
            </w:rPr>
            <w:delText>-</w:delText>
          </w:r>
        </w:del>
        <w:r>
          <w:rPr>
            <w:rFonts w:hint="eastAsia"/>
            <w:snapToGrid w:val="0"/>
            <w:lang w:val="en-US" w:eastAsia="zh-CN"/>
          </w:rPr>
          <w:t>Service</w:t>
        </w:r>
        <w:del w:id="441" w:author="Nokia" w:date="2024-02-29T03:27:00Z">
          <w:r w:rsidDel="00A9493B">
            <w:rPr>
              <w:rFonts w:hint="eastAsia"/>
              <w:snapToGrid w:val="0"/>
              <w:lang w:val="en-US" w:eastAsia="zh-CN"/>
            </w:rPr>
            <w:delText>-</w:delText>
          </w:r>
        </w:del>
        <w:r>
          <w:rPr>
            <w:rFonts w:hint="eastAsia"/>
            <w:snapToGrid w:val="0"/>
            <w:lang w:val="en-US" w:eastAsia="zh-CN"/>
          </w:rPr>
          <w:t>Info</w:t>
        </w:r>
      </w:ins>
    </w:p>
    <w:p w14:paraId="27699126" w14:textId="77777777" w:rsidR="00A9493B" w:rsidRDefault="00A9493B" w:rsidP="00A9493B">
      <w:pPr>
        <w:pStyle w:val="PL"/>
      </w:pPr>
    </w:p>
    <w:p w14:paraId="17F2301B" w14:textId="77777777" w:rsidR="00A9493B" w:rsidRDefault="00A9493B" w:rsidP="00A9493B">
      <w:pPr>
        <w:rPr>
          <w:b/>
          <w:color w:val="0070C0"/>
        </w:rPr>
      </w:pPr>
      <w:r>
        <w:rPr>
          <w:b/>
          <w:color w:val="0070C0"/>
        </w:rPr>
        <w:t>&lt;Unchanged Text Omitted&gt;</w:t>
      </w:r>
    </w:p>
    <w:p w14:paraId="412C325B" w14:textId="77777777" w:rsidR="00A9493B" w:rsidRDefault="00A9493B" w:rsidP="00A9493B">
      <w:pPr>
        <w:pStyle w:val="PL"/>
        <w:rPr>
          <w:snapToGrid w:val="0"/>
        </w:rPr>
      </w:pPr>
      <w:r>
        <w:rPr>
          <w:snapToGrid w:val="0"/>
        </w:rPr>
        <w:t>-- **************************************************************</w:t>
      </w:r>
    </w:p>
    <w:p w14:paraId="5794AFE3" w14:textId="77777777" w:rsidR="00A9493B" w:rsidRDefault="00A9493B" w:rsidP="00A9493B">
      <w:pPr>
        <w:pStyle w:val="PL"/>
        <w:rPr>
          <w:snapToGrid w:val="0"/>
        </w:rPr>
      </w:pPr>
      <w:r>
        <w:rPr>
          <w:snapToGrid w:val="0"/>
        </w:rPr>
        <w:t>--</w:t>
      </w:r>
    </w:p>
    <w:p w14:paraId="7E2C87B4" w14:textId="77777777" w:rsidR="00A9493B" w:rsidRDefault="00A9493B" w:rsidP="00A9493B">
      <w:pPr>
        <w:pStyle w:val="PL"/>
        <w:outlineLvl w:val="4"/>
        <w:rPr>
          <w:snapToGrid w:val="0"/>
        </w:rPr>
      </w:pPr>
      <w:r>
        <w:rPr>
          <w:snapToGrid w:val="0"/>
        </w:rPr>
        <w:t>-- INITIAL CONTEXT SETUP REQUEST</w:t>
      </w:r>
    </w:p>
    <w:p w14:paraId="0D5F0858" w14:textId="77777777" w:rsidR="00A9493B" w:rsidRDefault="00A9493B" w:rsidP="00A9493B">
      <w:pPr>
        <w:pStyle w:val="PL"/>
        <w:rPr>
          <w:snapToGrid w:val="0"/>
        </w:rPr>
      </w:pPr>
      <w:r>
        <w:rPr>
          <w:snapToGrid w:val="0"/>
        </w:rPr>
        <w:t>--</w:t>
      </w:r>
    </w:p>
    <w:p w14:paraId="11CFC681" w14:textId="77777777" w:rsidR="00A9493B" w:rsidRDefault="00A9493B" w:rsidP="00A9493B">
      <w:pPr>
        <w:pStyle w:val="PL"/>
        <w:rPr>
          <w:snapToGrid w:val="0"/>
        </w:rPr>
      </w:pPr>
      <w:r>
        <w:rPr>
          <w:snapToGrid w:val="0"/>
        </w:rPr>
        <w:t>-- **************************************************************</w:t>
      </w:r>
    </w:p>
    <w:p w14:paraId="6AFEEE9E" w14:textId="77777777" w:rsidR="00A9493B" w:rsidRDefault="00A9493B" w:rsidP="00A9493B">
      <w:pPr>
        <w:pStyle w:val="PL"/>
        <w:rPr>
          <w:snapToGrid w:val="0"/>
        </w:rPr>
      </w:pPr>
    </w:p>
    <w:p w14:paraId="51152699" w14:textId="77777777" w:rsidR="00A9493B" w:rsidRDefault="00A9493B" w:rsidP="00A9493B">
      <w:pPr>
        <w:pStyle w:val="PL"/>
        <w:rPr>
          <w:snapToGrid w:val="0"/>
        </w:rPr>
      </w:pPr>
      <w:r>
        <w:rPr>
          <w:snapToGrid w:val="0"/>
        </w:rPr>
        <w:t>InitialContextSetupRequest ::= SEQUENCE {</w:t>
      </w:r>
    </w:p>
    <w:p w14:paraId="33769785" w14:textId="77777777" w:rsidR="00A9493B" w:rsidRDefault="00A9493B" w:rsidP="00A9493B">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{InitialContextSetupRequestIEs} },</w:t>
      </w:r>
    </w:p>
    <w:p w14:paraId="679F9E48" w14:textId="77777777" w:rsidR="00A9493B" w:rsidRDefault="00A9493B" w:rsidP="00A9493B">
      <w:pPr>
        <w:pStyle w:val="PL"/>
        <w:rPr>
          <w:snapToGrid w:val="0"/>
        </w:rPr>
      </w:pPr>
      <w:r>
        <w:rPr>
          <w:snapToGrid w:val="0"/>
        </w:rPr>
        <w:tab/>
        <w:t>...</w:t>
      </w:r>
    </w:p>
    <w:p w14:paraId="71882F9B" w14:textId="77777777" w:rsidR="00A9493B" w:rsidRDefault="00A9493B" w:rsidP="00A9493B">
      <w:pPr>
        <w:pStyle w:val="PL"/>
        <w:rPr>
          <w:snapToGrid w:val="0"/>
        </w:rPr>
      </w:pPr>
      <w:r>
        <w:rPr>
          <w:snapToGrid w:val="0"/>
        </w:rPr>
        <w:t>}</w:t>
      </w:r>
    </w:p>
    <w:p w14:paraId="10974C64" w14:textId="77777777" w:rsidR="00A9493B" w:rsidRDefault="00A9493B" w:rsidP="00A9493B">
      <w:pPr>
        <w:pStyle w:val="PL"/>
        <w:rPr>
          <w:snapToGrid w:val="0"/>
        </w:rPr>
      </w:pPr>
    </w:p>
    <w:p w14:paraId="175A4E34" w14:textId="77777777" w:rsidR="00A9493B" w:rsidRDefault="00A9493B" w:rsidP="00A9493B">
      <w:pPr>
        <w:pStyle w:val="PL"/>
        <w:rPr>
          <w:snapToGrid w:val="0"/>
        </w:rPr>
      </w:pPr>
      <w:r>
        <w:rPr>
          <w:snapToGrid w:val="0"/>
        </w:rPr>
        <w:t>InitialContextSetupRequestIEs NGAP-PROTOCOL-IES ::= {</w:t>
      </w:r>
    </w:p>
    <w:p w14:paraId="7E76EB5E" w14:textId="77777777" w:rsidR="00A9493B" w:rsidRDefault="00A9493B" w:rsidP="00A9493B">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330641E" w14:textId="77777777" w:rsidR="00A9493B" w:rsidRDefault="00A9493B" w:rsidP="00A9493B">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27DAD2F" w14:textId="77777777" w:rsidR="00A9493B" w:rsidRDefault="00A9493B" w:rsidP="00A9493B">
      <w:pPr>
        <w:pStyle w:val="PL"/>
        <w:rPr>
          <w:snapToGrid w:val="0"/>
        </w:rPr>
      </w:pPr>
      <w:r>
        <w:rPr>
          <w:snapToGrid w:val="0"/>
        </w:rPr>
        <w:tab/>
        <w:t>{ ID id-OldAMF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A69DF8F" w14:textId="77777777" w:rsidR="00A9493B" w:rsidRDefault="00A9493B" w:rsidP="00A9493B">
      <w:pPr>
        <w:pStyle w:val="PL"/>
        <w:rPr>
          <w:snapToGrid w:val="0"/>
        </w:rPr>
      </w:pPr>
      <w:r>
        <w:rPr>
          <w:snapToGrid w:val="0"/>
        </w:rPr>
        <w:tab/>
        <w:t>{ ID id-UEAggregateMaximumBitRate</w:t>
      </w:r>
      <w:r>
        <w:rPr>
          <w:snapToGrid w:val="0"/>
        </w:rPr>
        <w:tab/>
      </w:r>
      <w:r>
        <w:rPr>
          <w:snapToGrid w:val="0"/>
        </w:rPr>
        <w:tab/>
      </w:r>
      <w:r>
        <w:rPr>
          <w:snapToGrid w:val="0"/>
        </w:rPr>
        <w:tab/>
      </w:r>
      <w:r>
        <w:rPr>
          <w:snapToGrid w:val="0"/>
        </w:rPr>
        <w:tab/>
        <w:t>CRITICALITY reject</w:t>
      </w:r>
      <w:r>
        <w:rPr>
          <w:snapToGrid w:val="0"/>
        </w:rPr>
        <w:tab/>
        <w:t>TYPE UEAggregateMaximumBitRate</w:t>
      </w:r>
      <w:r>
        <w:rPr>
          <w:snapToGrid w:val="0"/>
        </w:rPr>
        <w:tab/>
      </w:r>
      <w:r>
        <w:rPr>
          <w:snapToGrid w:val="0"/>
        </w:rPr>
        <w:tab/>
      </w:r>
      <w:r>
        <w:rPr>
          <w:snapToGrid w:val="0"/>
        </w:rPr>
        <w:tab/>
      </w:r>
      <w:r>
        <w:rPr>
          <w:snapToGrid w:val="0"/>
        </w:rPr>
        <w:tab/>
      </w:r>
      <w:r>
        <w:rPr>
          <w:snapToGrid w:val="0"/>
        </w:rPr>
        <w:tab/>
      </w:r>
      <w:r>
        <w:rPr>
          <w:snapToGrid w:val="0"/>
        </w:rPr>
        <w:tab/>
        <w:t>PRESENCE conditional</w:t>
      </w:r>
      <w:r>
        <w:rPr>
          <w:snapToGrid w:val="0"/>
        </w:rPr>
        <w:tab/>
        <w:t>}|</w:t>
      </w:r>
    </w:p>
    <w:p w14:paraId="1AB2319D" w14:textId="77777777" w:rsidR="00A9493B" w:rsidRDefault="00A9493B" w:rsidP="00A9493B">
      <w:pPr>
        <w:pStyle w:val="PL"/>
        <w:rPr>
          <w:snapToGrid w:val="0"/>
        </w:rPr>
      </w:pPr>
      <w:r>
        <w:rPr>
          <w:snapToGrid w:val="0"/>
        </w:rPr>
        <w:tab/>
        <w:t>{ ID id-CoreNetworkAssistanceInformationForInactive</w:t>
      </w:r>
      <w:r>
        <w:rPr>
          <w:snapToGrid w:val="0"/>
        </w:rPr>
        <w:tab/>
      </w:r>
      <w:r>
        <w:rPr>
          <w:snapToGrid w:val="0"/>
        </w:rPr>
        <w:tab/>
        <w:t>CRITICALITY ignore</w:t>
      </w:r>
      <w:r>
        <w:rPr>
          <w:snapToGrid w:val="0"/>
        </w:rPr>
        <w:tab/>
        <w:t>TYPE CoreNetworkAssistanceInformationForInactive</w:t>
      </w:r>
      <w:r>
        <w:rPr>
          <w:snapToGrid w:val="0"/>
        </w:rPr>
        <w:tab/>
      </w:r>
      <w:r>
        <w:rPr>
          <w:snapToGrid w:val="0"/>
        </w:rPr>
        <w:tab/>
        <w:t>PRESENCE optional</w:t>
      </w:r>
      <w:r>
        <w:rPr>
          <w:snapToGrid w:val="0"/>
        </w:rPr>
        <w:tab/>
      </w:r>
      <w:r>
        <w:rPr>
          <w:snapToGrid w:val="0"/>
        </w:rPr>
        <w:tab/>
        <w:t>}|</w:t>
      </w:r>
    </w:p>
    <w:p w14:paraId="41262482" w14:textId="77777777" w:rsidR="00A9493B" w:rsidRDefault="00A9493B" w:rsidP="00A9493B">
      <w:pPr>
        <w:pStyle w:val="PL"/>
        <w:rPr>
          <w:snapToGrid w:val="0"/>
        </w:rPr>
      </w:pPr>
      <w:r>
        <w:rPr>
          <w:snapToGrid w:val="0"/>
        </w:rPr>
        <w:tab/>
        <w:t>{ ID id-GUAMI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F536C36" w14:textId="77777777" w:rsidR="00A9493B" w:rsidRDefault="00A9493B" w:rsidP="00A9493B">
      <w:pPr>
        <w:pStyle w:val="PL"/>
        <w:rPr>
          <w:snapToGrid w:val="0"/>
        </w:rPr>
      </w:pPr>
      <w:r>
        <w:rPr>
          <w:snapToGrid w:val="0"/>
        </w:rPr>
        <w:tab/>
        <w:t>{ ID id-PDUSessionResourceSetup</w:t>
      </w:r>
      <w:r>
        <w:t>ListCxtReq</w:t>
      </w:r>
      <w:r>
        <w:rPr>
          <w:snapToGrid w:val="0"/>
        </w:rPr>
        <w:tab/>
      </w:r>
      <w:r>
        <w:rPr>
          <w:snapToGrid w:val="0"/>
        </w:rPr>
        <w:tab/>
        <w:t>CRITICALITY reject</w:t>
      </w:r>
      <w:r>
        <w:rPr>
          <w:snapToGrid w:val="0"/>
        </w:rPr>
        <w:tab/>
        <w:t>TYPE PDUSessionResourceSetup</w:t>
      </w:r>
      <w:r>
        <w:t>ListCxtReq</w:t>
      </w:r>
      <w:r>
        <w:tab/>
      </w:r>
      <w:r>
        <w:rPr>
          <w:snapToGrid w:val="0"/>
        </w:rPr>
        <w:tab/>
      </w:r>
      <w:r>
        <w:rPr>
          <w:snapToGrid w:val="0"/>
        </w:rPr>
        <w:tab/>
        <w:t>PRESENCE optional</w:t>
      </w:r>
      <w:r>
        <w:rPr>
          <w:snapToGrid w:val="0"/>
        </w:rPr>
        <w:tab/>
      </w:r>
      <w:r>
        <w:rPr>
          <w:snapToGrid w:val="0"/>
        </w:rPr>
        <w:tab/>
        <w:t>}|</w:t>
      </w:r>
    </w:p>
    <w:p w14:paraId="6E6B3D6A" w14:textId="77777777" w:rsidR="00A9493B" w:rsidRPr="00ED470E" w:rsidRDefault="00A9493B" w:rsidP="00A9493B">
      <w:pPr>
        <w:pStyle w:val="PL"/>
      </w:pPr>
      <w:r w:rsidRPr="00ED470E">
        <w:tab/>
        <w:t>{ ID id-AllowedNSSAI</w:t>
      </w:r>
      <w:r w:rsidRPr="00ED470E">
        <w:tab/>
      </w:r>
      <w:r w:rsidRPr="00ED470E">
        <w:tab/>
      </w:r>
      <w:r w:rsidRPr="00ED470E">
        <w:tab/>
      </w:r>
      <w:r w:rsidRPr="00ED470E">
        <w:tab/>
      </w:r>
      <w:r w:rsidRPr="00ED470E">
        <w:tab/>
      </w:r>
      <w:r w:rsidRPr="00ED470E">
        <w:tab/>
      </w:r>
      <w:r w:rsidRPr="00ED470E">
        <w:tab/>
        <w:t>CRITICALITY reject</w:t>
      </w:r>
      <w:r w:rsidRPr="00ED470E">
        <w:tab/>
        <w:t>TYPE AllowedNSSAI</w:t>
      </w:r>
      <w:r w:rsidRPr="00ED470E">
        <w:tab/>
      </w:r>
      <w:r w:rsidRPr="00ED470E">
        <w:tab/>
      </w:r>
      <w:r w:rsidRPr="00ED470E">
        <w:tab/>
      </w:r>
      <w:r w:rsidRPr="00ED470E">
        <w:tab/>
      </w:r>
      <w:r w:rsidRPr="00ED470E">
        <w:tab/>
      </w:r>
      <w:r w:rsidRPr="00ED470E">
        <w:tab/>
      </w:r>
      <w:r w:rsidRPr="00ED470E">
        <w:tab/>
      </w:r>
      <w:r w:rsidRPr="00ED470E">
        <w:tab/>
      </w:r>
      <w:r w:rsidRPr="00ED470E">
        <w:tab/>
      </w:r>
      <w:r w:rsidRPr="00ED470E">
        <w:tab/>
        <w:t>PRESENCE mandatory</w:t>
      </w:r>
      <w:r w:rsidRPr="00ED470E">
        <w:tab/>
        <w:t>}|</w:t>
      </w:r>
    </w:p>
    <w:p w14:paraId="231FF7A2" w14:textId="77777777" w:rsidR="00A9493B" w:rsidRDefault="00A9493B" w:rsidP="00A9493B">
      <w:pPr>
        <w:pStyle w:val="PL"/>
        <w:rPr>
          <w:snapToGrid w:val="0"/>
        </w:rPr>
      </w:pPr>
      <w:r>
        <w:rPr>
          <w:snapToGrid w:val="0"/>
        </w:rPr>
        <w:tab/>
        <w:t>{ ID id-UESecurityCapabilities</w:t>
      </w:r>
      <w:r>
        <w:rPr>
          <w:snapToGrid w:val="0"/>
        </w:rPr>
        <w:tab/>
      </w:r>
      <w:r>
        <w:rPr>
          <w:snapToGrid w:val="0"/>
        </w:rPr>
        <w:tab/>
      </w:r>
      <w:r>
        <w:rPr>
          <w:snapToGrid w:val="0"/>
        </w:rPr>
        <w:tab/>
      </w:r>
      <w:r>
        <w:rPr>
          <w:snapToGrid w:val="0"/>
        </w:rPr>
        <w:tab/>
      </w:r>
      <w:r>
        <w:rPr>
          <w:snapToGrid w:val="0"/>
        </w:rPr>
        <w:tab/>
        <w:t>CRITICALITY reject</w:t>
      </w:r>
      <w:r>
        <w:rPr>
          <w:snapToGrid w:val="0"/>
        </w:rPr>
        <w:tab/>
        <w:t>TYPE UESecurityCapabilities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C6BB987" w14:textId="77777777" w:rsidR="00A9493B" w:rsidRDefault="00A9493B" w:rsidP="00A9493B">
      <w:pPr>
        <w:pStyle w:val="PL"/>
        <w:rPr>
          <w:snapToGrid w:val="0"/>
        </w:rPr>
      </w:pPr>
      <w:r>
        <w:rPr>
          <w:snapToGrid w:val="0"/>
        </w:rPr>
        <w:tab/>
        <w:t>{ ID id-SecurityKey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BB921F1" w14:textId="77777777" w:rsidR="00A9493B" w:rsidRDefault="00A9493B" w:rsidP="00A9493B">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85819B4" w14:textId="77777777" w:rsidR="00A9493B" w:rsidRDefault="00A9493B" w:rsidP="00A9493B">
      <w:pPr>
        <w:pStyle w:val="PL"/>
        <w:rPr>
          <w:snapToGrid w:val="0"/>
        </w:rPr>
      </w:pPr>
      <w:r>
        <w:rPr>
          <w:snapToGrid w:val="0"/>
        </w:rPr>
        <w:tab/>
        <w:t>{ ID id-MobilityRestrictionList</w:t>
      </w:r>
      <w:r>
        <w:rPr>
          <w:snapToGrid w:val="0"/>
        </w:rPr>
        <w:tab/>
      </w:r>
      <w:r>
        <w:rPr>
          <w:snapToGrid w:val="0"/>
        </w:rPr>
        <w:tab/>
      </w:r>
      <w:r>
        <w:rPr>
          <w:snapToGrid w:val="0"/>
        </w:rPr>
        <w:tab/>
      </w:r>
      <w:r>
        <w:rPr>
          <w:snapToGrid w:val="0"/>
        </w:rPr>
        <w:tab/>
      </w:r>
      <w:r>
        <w:rPr>
          <w:snapToGrid w:val="0"/>
        </w:rPr>
        <w:tab/>
        <w:t>CRITICALITY ignore</w:t>
      </w:r>
      <w:r>
        <w:rPr>
          <w:snapToGrid w:val="0"/>
        </w:rPr>
        <w:tab/>
        <w:t>TYPE MobilityRestrictionList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6DEF1AC" w14:textId="77777777" w:rsidR="00A9493B" w:rsidRDefault="00A9493B" w:rsidP="00A9493B">
      <w:pPr>
        <w:pStyle w:val="PL"/>
        <w:rPr>
          <w:snapToGrid w:val="0"/>
        </w:rPr>
      </w:pPr>
      <w:r>
        <w:rPr>
          <w:snapToGrid w:val="0"/>
        </w:rPr>
        <w:tab/>
        <w:t>{ ID id-UERadioCapability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1EA20CF" w14:textId="77777777" w:rsidR="00A9493B" w:rsidRDefault="00A9493B" w:rsidP="00A9493B">
      <w:pPr>
        <w:pStyle w:val="PL"/>
        <w:rPr>
          <w:snapToGrid w:val="0"/>
        </w:rPr>
      </w:pPr>
      <w:r>
        <w:rPr>
          <w:snapToGrid w:val="0"/>
        </w:rPr>
        <w:tab/>
        <w:t>{ ID id-IndexToRFSP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DF9906D" w14:textId="77777777" w:rsidR="00A9493B" w:rsidRDefault="00A9493B" w:rsidP="00A9493B">
      <w:pPr>
        <w:pStyle w:val="PL"/>
        <w:rPr>
          <w:snapToGrid w:val="0"/>
        </w:rPr>
      </w:pPr>
      <w:r>
        <w:rPr>
          <w:snapToGrid w:val="0"/>
        </w:rPr>
        <w:tab/>
        <w:t>{ ID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A26564E" w14:textId="77777777" w:rsidR="00A9493B" w:rsidRDefault="00A9493B" w:rsidP="00A9493B">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BC9A45B" w14:textId="77777777" w:rsidR="00A9493B" w:rsidRDefault="00A9493B" w:rsidP="00A9493B">
      <w:pPr>
        <w:pStyle w:val="PL"/>
        <w:rPr>
          <w:snapToGrid w:val="0"/>
        </w:rPr>
      </w:pPr>
      <w:r>
        <w:rPr>
          <w:snapToGrid w:val="0"/>
        </w:rPr>
        <w:tab/>
        <w:t>{ ID id-EmergencyFallbackIndicator</w:t>
      </w:r>
      <w:r>
        <w:rPr>
          <w:snapToGrid w:val="0"/>
        </w:rPr>
        <w:tab/>
      </w:r>
      <w:r>
        <w:rPr>
          <w:snapToGrid w:val="0"/>
        </w:rPr>
        <w:tab/>
      </w:r>
      <w:r>
        <w:rPr>
          <w:snapToGrid w:val="0"/>
        </w:rPr>
        <w:tab/>
      </w:r>
      <w:r>
        <w:rPr>
          <w:snapToGrid w:val="0"/>
        </w:rPr>
        <w:tab/>
        <w:t>CRITICALITY reject</w:t>
      </w:r>
      <w:r>
        <w:rPr>
          <w:snapToGrid w:val="0"/>
        </w:rPr>
        <w:tab/>
        <w:t>TYPE EmergencyFallbackIndicator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1B335D7" w14:textId="77777777" w:rsidR="00A9493B" w:rsidRDefault="00A9493B" w:rsidP="00A9493B">
      <w:pPr>
        <w:pStyle w:val="PL"/>
        <w:rPr>
          <w:snapToGrid w:val="0"/>
        </w:rPr>
      </w:pPr>
      <w:r>
        <w:rPr>
          <w:snapToGrid w:val="0"/>
        </w:rPr>
        <w:tab/>
        <w:t>{ ID id-RRCInactiveTransitionReportRequest</w:t>
      </w:r>
      <w:r>
        <w:rPr>
          <w:snapToGrid w:val="0"/>
        </w:rPr>
        <w:tab/>
      </w:r>
      <w:r>
        <w:rPr>
          <w:snapToGrid w:val="0"/>
        </w:rPr>
        <w:tab/>
        <w:t>CRITICALITY ignore</w:t>
      </w:r>
      <w:r>
        <w:rPr>
          <w:snapToGrid w:val="0"/>
        </w:rPr>
        <w:tab/>
        <w:t>TYPE RRCInactiveTransitionReportRequest</w:t>
      </w:r>
      <w:r>
        <w:rPr>
          <w:snapToGrid w:val="0"/>
        </w:rPr>
        <w:tab/>
      </w:r>
      <w:r>
        <w:rPr>
          <w:snapToGrid w:val="0"/>
        </w:rPr>
        <w:tab/>
      </w:r>
      <w:r>
        <w:rPr>
          <w:snapToGrid w:val="0"/>
        </w:rPr>
        <w:tab/>
        <w:t>PRESENCE optional</w:t>
      </w:r>
      <w:r>
        <w:rPr>
          <w:snapToGrid w:val="0"/>
        </w:rPr>
        <w:tab/>
      </w:r>
      <w:r>
        <w:rPr>
          <w:snapToGrid w:val="0"/>
        </w:rPr>
        <w:tab/>
        <w:t>}|</w:t>
      </w:r>
    </w:p>
    <w:p w14:paraId="53253978" w14:textId="77777777" w:rsidR="00A9493B" w:rsidRDefault="00A9493B" w:rsidP="00A9493B">
      <w:pPr>
        <w:pStyle w:val="PL"/>
        <w:rPr>
          <w:snapToGrid w:val="0"/>
        </w:rPr>
      </w:pPr>
      <w:r>
        <w:rPr>
          <w:snapToGrid w:val="0"/>
        </w:rPr>
        <w:tab/>
        <w:t>{ ID id-UERadioCapabilityForPaging</w:t>
      </w:r>
      <w:r>
        <w:rPr>
          <w:snapToGrid w:val="0"/>
        </w:rPr>
        <w:tab/>
      </w:r>
      <w:r>
        <w:rPr>
          <w:snapToGrid w:val="0"/>
        </w:rPr>
        <w:tab/>
      </w:r>
      <w:r>
        <w:rPr>
          <w:snapToGrid w:val="0"/>
        </w:rPr>
        <w:tab/>
      </w:r>
      <w:r>
        <w:rPr>
          <w:snapToGrid w:val="0"/>
        </w:rPr>
        <w:tab/>
        <w:t>CRITICALITY ignore</w:t>
      </w:r>
      <w:r>
        <w:rPr>
          <w:snapToGrid w:val="0"/>
        </w:rPr>
        <w:tab/>
        <w:t>TYPE UERadioCapabilityForPaging</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61A8B8F" w14:textId="77777777" w:rsidR="00A9493B" w:rsidRDefault="00A9493B" w:rsidP="00A9493B">
      <w:pPr>
        <w:pStyle w:val="PL"/>
        <w:rPr>
          <w:snapToGrid w:val="0"/>
        </w:rPr>
      </w:pPr>
      <w:r>
        <w:rPr>
          <w:snapToGrid w:val="0"/>
        </w:rPr>
        <w:tab/>
        <w:t>{ ID id-RedirectionVoiceFallback</w:t>
      </w:r>
      <w:r>
        <w:rPr>
          <w:snapToGrid w:val="0"/>
        </w:rPr>
        <w:tab/>
      </w:r>
      <w:r>
        <w:rPr>
          <w:snapToGrid w:val="0"/>
        </w:rPr>
        <w:tab/>
      </w:r>
      <w:r>
        <w:rPr>
          <w:snapToGrid w:val="0"/>
        </w:rPr>
        <w:tab/>
      </w:r>
      <w:r>
        <w:rPr>
          <w:snapToGrid w:val="0"/>
        </w:rPr>
        <w:tab/>
        <w:t>CRITICALITY ignore</w:t>
      </w:r>
      <w:r>
        <w:rPr>
          <w:snapToGrid w:val="0"/>
        </w:rPr>
        <w:tab/>
        <w:t>TYPE RedirectionVoiceFallback</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368CB0F" w14:textId="77777777" w:rsidR="00A9493B" w:rsidRDefault="00A9493B" w:rsidP="00A9493B">
      <w:pPr>
        <w:pStyle w:val="PL"/>
        <w:rPr>
          <w:snapToGrid w:val="0"/>
        </w:rPr>
      </w:pPr>
      <w:r>
        <w:rPr>
          <w:snapToGrid w:val="0"/>
        </w:rPr>
        <w:tab/>
        <w:t>{ ID id-LocationReportingRequestType</w:t>
      </w:r>
      <w:r>
        <w:rPr>
          <w:snapToGrid w:val="0"/>
        </w:rPr>
        <w:tab/>
      </w:r>
      <w:r>
        <w:rPr>
          <w:snapToGrid w:val="0"/>
        </w:rPr>
        <w:tab/>
      </w:r>
      <w:r>
        <w:rPr>
          <w:snapToGrid w:val="0"/>
        </w:rPr>
        <w:tab/>
        <w:t>CRITICALITY ignore</w:t>
      </w:r>
      <w:r>
        <w:rPr>
          <w:snapToGrid w:val="0"/>
        </w:rPr>
        <w:tab/>
        <w:t>TYPE LocationReportingRequestType</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642DDAE" w14:textId="77777777" w:rsidR="00A9493B" w:rsidRDefault="00A9493B" w:rsidP="00A9493B">
      <w:pPr>
        <w:pStyle w:val="PL"/>
        <w:rPr>
          <w:snapToGrid w:val="0"/>
          <w:lang w:val="en-US" w:eastAsia="zh-CN"/>
        </w:rPr>
      </w:pPr>
      <w:r>
        <w:rPr>
          <w:snapToGrid w:val="0"/>
        </w:rPr>
        <w:tab/>
        <w:t>{ ID id-CNAssistedRANTuning</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CNAssistedRANTuning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val="en-US" w:eastAsia="zh-CN"/>
        </w:rPr>
        <w:t>|</w:t>
      </w:r>
    </w:p>
    <w:p w14:paraId="7E3F573D" w14:textId="77777777" w:rsidR="00A9493B" w:rsidRDefault="00A9493B" w:rsidP="00A9493B">
      <w:pPr>
        <w:pStyle w:val="PL"/>
        <w:rPr>
          <w:snapToGrid w:val="0"/>
        </w:rPr>
      </w:pPr>
      <w:r>
        <w:rPr>
          <w:snapToGrid w:val="0"/>
        </w:rPr>
        <w:tab/>
        <w:t>{ ID id-SRVCCOperationPossible</w:t>
      </w:r>
      <w:r>
        <w:rPr>
          <w:snapToGrid w:val="0"/>
        </w:rPr>
        <w:tab/>
      </w:r>
      <w:r>
        <w:rPr>
          <w:snapToGrid w:val="0"/>
        </w:rPr>
        <w:tab/>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F02C940" w14:textId="77777777" w:rsidR="00A9493B" w:rsidRDefault="00A9493B" w:rsidP="00A9493B">
      <w:pPr>
        <w:pStyle w:val="PL"/>
        <w:rPr>
          <w:snapToGrid w:val="0"/>
        </w:rPr>
      </w:pPr>
      <w:r>
        <w:rPr>
          <w:snapToGrid w:val="0"/>
        </w:rPr>
        <w:tab/>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8EF9377" w14:textId="77777777" w:rsidR="00A9493B" w:rsidRDefault="00A9493B" w:rsidP="00A9493B">
      <w:pPr>
        <w:pStyle w:val="PL"/>
        <w:rPr>
          <w:snapToGrid w:val="0"/>
        </w:rPr>
      </w:pPr>
      <w:r>
        <w:rPr>
          <w:snapToGrid w:val="0"/>
        </w:rPr>
        <w:tab/>
        <w:t>{ ID id-Enhanced-CoverageRestriction</w:t>
      </w:r>
      <w:r>
        <w:rPr>
          <w:snapToGrid w:val="0"/>
        </w:rPr>
        <w:tab/>
      </w:r>
      <w:r>
        <w:rPr>
          <w:snapToGrid w:val="0"/>
        </w:rPr>
        <w:tab/>
      </w:r>
      <w:r>
        <w:rPr>
          <w:snapToGrid w:val="0"/>
        </w:rPr>
        <w:tab/>
        <w:t>CRITICALITY ignore</w:t>
      </w:r>
      <w:r>
        <w:rPr>
          <w:snapToGrid w:val="0"/>
        </w:rPr>
        <w:tab/>
        <w:t>TYPE Enhanced-CoverageRestriction</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9F8EF54" w14:textId="77777777" w:rsidR="00A9493B" w:rsidRDefault="00A9493B" w:rsidP="00A9493B">
      <w:pPr>
        <w:pStyle w:val="PL"/>
        <w:rPr>
          <w:snapToGrid w:val="0"/>
        </w:rPr>
      </w:pPr>
      <w:r>
        <w:rPr>
          <w:snapToGrid w:val="0"/>
        </w:rPr>
        <w:tab/>
        <w:t>{ ID id-Extended-ConnectedTime</w:t>
      </w:r>
      <w:r>
        <w:rPr>
          <w:snapToGrid w:val="0"/>
        </w:rPr>
        <w:tab/>
      </w:r>
      <w:r>
        <w:rPr>
          <w:snapToGrid w:val="0"/>
        </w:rPr>
        <w:tab/>
      </w:r>
      <w:r>
        <w:rPr>
          <w:snapToGrid w:val="0"/>
        </w:rPr>
        <w:tab/>
      </w:r>
      <w:r>
        <w:rPr>
          <w:snapToGrid w:val="0"/>
        </w:rPr>
        <w:tab/>
      </w:r>
      <w:r>
        <w:rPr>
          <w:snapToGrid w:val="0"/>
        </w:rPr>
        <w:tab/>
        <w:t>CRITICALITY ignore</w:t>
      </w:r>
      <w:r>
        <w:rPr>
          <w:snapToGrid w:val="0"/>
        </w:rPr>
        <w:tab/>
        <w:t>TYPE 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E026513" w14:textId="77777777" w:rsidR="00A9493B" w:rsidRDefault="00A9493B" w:rsidP="00A9493B">
      <w:pPr>
        <w:pStyle w:val="PL"/>
        <w:rPr>
          <w:snapToGrid w:val="0"/>
          <w:lang w:val="en-US" w:eastAsia="zh-CN"/>
        </w:rPr>
      </w:pPr>
      <w:r>
        <w:rPr>
          <w:snapToGrid w:val="0"/>
        </w:rPr>
        <w:tab/>
        <w:t>{ ID id-UE-DifferentiationInfo</w:t>
      </w:r>
      <w:r>
        <w:rPr>
          <w:snapToGrid w:val="0"/>
        </w:rPr>
        <w:tab/>
      </w:r>
      <w:r>
        <w:rPr>
          <w:snapToGrid w:val="0"/>
        </w:rPr>
        <w:tab/>
      </w:r>
      <w:r>
        <w:rPr>
          <w:snapToGrid w:val="0"/>
        </w:rPr>
        <w:tab/>
      </w:r>
      <w:r>
        <w:rPr>
          <w:snapToGrid w:val="0"/>
        </w:rPr>
        <w:tab/>
      </w:r>
      <w:r>
        <w:rPr>
          <w:snapToGrid w:val="0"/>
        </w:rPr>
        <w:tab/>
        <w:t>CRITICALITY ignore</w:t>
      </w:r>
      <w:r>
        <w:rPr>
          <w:snapToGrid w:val="0"/>
        </w:rPr>
        <w:tab/>
        <w:t>TYPE UE-DifferentiationInfo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val="en-US" w:eastAsia="zh-CN"/>
        </w:rPr>
        <w:t>|</w:t>
      </w:r>
    </w:p>
    <w:p w14:paraId="0CEC518A" w14:textId="77777777" w:rsidR="00A9493B" w:rsidRPr="00ED470E" w:rsidRDefault="00A9493B" w:rsidP="00A9493B">
      <w:pPr>
        <w:pStyle w:val="PL"/>
      </w:pPr>
      <w:r>
        <w:tab/>
      </w:r>
      <w:r w:rsidRPr="00ED470E">
        <w:t>{ ID id-NRV2XServicesAuthorized</w:t>
      </w:r>
      <w:r w:rsidRPr="00ED470E">
        <w:tab/>
      </w:r>
      <w:r w:rsidRPr="00ED470E">
        <w:tab/>
      </w:r>
      <w:r w:rsidRPr="00ED470E">
        <w:tab/>
      </w:r>
      <w:r w:rsidRPr="00ED470E">
        <w:tab/>
      </w:r>
      <w:r w:rsidRPr="00ED470E">
        <w:tab/>
        <w:t>CRITICALITY ignore</w:t>
      </w:r>
      <w:r w:rsidRPr="00ED470E">
        <w:tab/>
        <w:t>TYPE NRV2XServicesAuthorized</w:t>
      </w:r>
      <w:r w:rsidRPr="00ED470E">
        <w:tab/>
      </w:r>
      <w:r w:rsidRPr="00ED470E">
        <w:tab/>
      </w:r>
      <w:r w:rsidRPr="00ED470E">
        <w:tab/>
      </w:r>
      <w:r w:rsidRPr="00ED470E">
        <w:tab/>
      </w:r>
      <w:r w:rsidRPr="00ED470E">
        <w:tab/>
      </w:r>
      <w:r w:rsidRPr="00ED470E">
        <w:tab/>
      </w:r>
      <w:r w:rsidRPr="00ED470E">
        <w:tab/>
        <w:t>PRESENCE optional</w:t>
      </w:r>
      <w:r w:rsidRPr="00ED470E">
        <w:tab/>
      </w:r>
      <w:r w:rsidRPr="00ED470E">
        <w:tab/>
        <w:t>}|</w:t>
      </w:r>
    </w:p>
    <w:p w14:paraId="6100C11F" w14:textId="77777777" w:rsidR="00A9493B" w:rsidRPr="00ED470E" w:rsidRDefault="00A9493B" w:rsidP="00A9493B">
      <w:pPr>
        <w:pStyle w:val="PL"/>
      </w:pPr>
      <w:r>
        <w:tab/>
      </w:r>
      <w:r w:rsidRPr="00ED470E">
        <w:t>{ ID id-LTEV2XServicesAuthorized</w:t>
      </w:r>
      <w:r w:rsidRPr="00ED470E">
        <w:tab/>
      </w:r>
      <w:r w:rsidRPr="00ED470E">
        <w:tab/>
      </w:r>
      <w:r w:rsidRPr="00ED470E">
        <w:tab/>
      </w:r>
      <w:r w:rsidRPr="00ED470E">
        <w:tab/>
        <w:t>CRITICALITY ignore</w:t>
      </w:r>
      <w:r w:rsidRPr="00ED470E">
        <w:tab/>
        <w:t>TYPE LTEV2XServicesAuthorized</w:t>
      </w:r>
      <w:r w:rsidRPr="00ED470E">
        <w:tab/>
      </w:r>
      <w:r w:rsidRPr="00ED470E">
        <w:tab/>
      </w:r>
      <w:r w:rsidRPr="00ED470E">
        <w:tab/>
      </w:r>
      <w:r w:rsidRPr="00ED470E">
        <w:tab/>
      </w:r>
      <w:r w:rsidRPr="00ED470E">
        <w:tab/>
      </w:r>
      <w:r w:rsidRPr="00ED470E">
        <w:tab/>
        <w:t>PRESENCE optional</w:t>
      </w:r>
      <w:r w:rsidRPr="00ED470E">
        <w:tab/>
      </w:r>
      <w:r w:rsidRPr="00ED470E">
        <w:tab/>
        <w:t>}|</w:t>
      </w:r>
    </w:p>
    <w:p w14:paraId="74FD9F9F" w14:textId="77777777" w:rsidR="00A9493B" w:rsidRPr="00ED470E" w:rsidRDefault="00A9493B" w:rsidP="00A9493B">
      <w:pPr>
        <w:pStyle w:val="PL"/>
      </w:pPr>
      <w:r>
        <w:tab/>
      </w:r>
      <w:r w:rsidRPr="00ED470E">
        <w:rPr>
          <w:rFonts w:hint="eastAsia"/>
        </w:rPr>
        <w:t>{ ID id-</w:t>
      </w:r>
      <w:r w:rsidRPr="00ED470E">
        <w:t>NR</w:t>
      </w:r>
      <w:r w:rsidRPr="00ED470E">
        <w:rPr>
          <w:rFonts w:hint="eastAsia"/>
        </w:rPr>
        <w:t>UESidelinkAggregate</w:t>
      </w:r>
      <w:r w:rsidRPr="00ED470E">
        <w:t>MaximumBitrate</w:t>
      </w:r>
      <w:r w:rsidRPr="00ED470E">
        <w:rPr>
          <w:rFonts w:hint="eastAsia"/>
        </w:rPr>
        <w:tab/>
      </w:r>
      <w:r w:rsidRPr="00ED470E">
        <w:rPr>
          <w:rFonts w:hint="eastAsia"/>
        </w:rPr>
        <w:tab/>
      </w:r>
      <w:r w:rsidRPr="00ED470E">
        <w:t>CRITICALITY ignore</w:t>
      </w:r>
      <w:r w:rsidRPr="00ED470E">
        <w:tab/>
        <w:t>TYPE</w:t>
      </w:r>
      <w:r w:rsidRPr="00ED470E">
        <w:rPr>
          <w:rFonts w:hint="eastAsia"/>
        </w:rPr>
        <w:t xml:space="preserve"> </w:t>
      </w:r>
      <w:r w:rsidRPr="00ED470E">
        <w:t>NR</w:t>
      </w:r>
      <w:r w:rsidRPr="00ED470E">
        <w:rPr>
          <w:rFonts w:hint="eastAsia"/>
        </w:rPr>
        <w:t>UESidelinkAggregate</w:t>
      </w:r>
      <w:r w:rsidRPr="00ED470E">
        <w:t>MaximumBitrate</w:t>
      </w:r>
      <w:r w:rsidRPr="00ED470E">
        <w:rPr>
          <w:rFonts w:hint="eastAsia"/>
        </w:rPr>
        <w:tab/>
      </w:r>
      <w:r w:rsidRPr="00ED470E">
        <w:tab/>
      </w:r>
      <w:r w:rsidRPr="00ED470E">
        <w:tab/>
        <w:t>PRESENCE optional</w:t>
      </w:r>
      <w:r w:rsidRPr="00ED470E">
        <w:tab/>
      </w:r>
      <w:r w:rsidRPr="00ED470E">
        <w:tab/>
      </w:r>
      <w:r w:rsidRPr="00ED470E">
        <w:rPr>
          <w:rFonts w:hint="eastAsia"/>
        </w:rPr>
        <w:t>}</w:t>
      </w:r>
      <w:r w:rsidRPr="00ED470E">
        <w:t>|</w:t>
      </w:r>
    </w:p>
    <w:p w14:paraId="40E17D0A" w14:textId="77777777" w:rsidR="00A9493B" w:rsidRPr="00ED470E" w:rsidRDefault="00A9493B" w:rsidP="00A9493B">
      <w:pPr>
        <w:pStyle w:val="PL"/>
      </w:pPr>
      <w:r>
        <w:tab/>
      </w:r>
      <w:r w:rsidRPr="00ED470E">
        <w:rPr>
          <w:rFonts w:hint="eastAsia"/>
        </w:rPr>
        <w:t>{ ID id-</w:t>
      </w:r>
      <w:r w:rsidRPr="00ED470E">
        <w:t>LTE</w:t>
      </w:r>
      <w:r w:rsidRPr="00ED470E">
        <w:rPr>
          <w:rFonts w:hint="eastAsia"/>
        </w:rPr>
        <w:t>UESidelinkAggregate</w:t>
      </w:r>
      <w:r w:rsidRPr="00ED470E">
        <w:t>MaximumBitrate</w:t>
      </w:r>
      <w:r w:rsidRPr="00ED470E">
        <w:rPr>
          <w:rFonts w:hint="eastAsia"/>
        </w:rPr>
        <w:tab/>
      </w:r>
      <w:r w:rsidRPr="00ED470E">
        <w:t>CRITICALITY ignore</w:t>
      </w:r>
      <w:r w:rsidRPr="00ED470E">
        <w:tab/>
        <w:t>TYPE</w:t>
      </w:r>
      <w:r w:rsidRPr="00ED470E">
        <w:rPr>
          <w:rFonts w:hint="eastAsia"/>
        </w:rPr>
        <w:t xml:space="preserve"> </w:t>
      </w:r>
      <w:r w:rsidRPr="00ED470E">
        <w:t>LTE</w:t>
      </w:r>
      <w:r w:rsidRPr="00ED470E">
        <w:rPr>
          <w:rFonts w:hint="eastAsia"/>
        </w:rPr>
        <w:t>UESidelinkAggregate</w:t>
      </w:r>
      <w:r w:rsidRPr="00ED470E">
        <w:t>MaximumBitrate</w:t>
      </w:r>
      <w:r w:rsidRPr="00ED470E">
        <w:rPr>
          <w:rFonts w:hint="eastAsia"/>
        </w:rPr>
        <w:tab/>
      </w:r>
      <w:r w:rsidRPr="00ED470E">
        <w:tab/>
        <w:t>PRESENCE optional</w:t>
      </w:r>
      <w:r w:rsidRPr="00ED470E">
        <w:tab/>
      </w:r>
      <w:r w:rsidRPr="00ED470E">
        <w:tab/>
      </w:r>
      <w:r w:rsidRPr="00ED470E">
        <w:rPr>
          <w:rFonts w:hint="eastAsia"/>
        </w:rPr>
        <w:t>}</w:t>
      </w:r>
      <w:r w:rsidRPr="00ED470E">
        <w:t>|</w:t>
      </w:r>
    </w:p>
    <w:p w14:paraId="2586C03A" w14:textId="77777777" w:rsidR="00A9493B" w:rsidRDefault="00A9493B" w:rsidP="00A9493B">
      <w:pPr>
        <w:pStyle w:val="PL"/>
        <w:rPr>
          <w:snapToGrid w:val="0"/>
          <w:lang w:val="en-US" w:eastAsia="zh-CN"/>
        </w:rPr>
      </w:pPr>
      <w:r>
        <w:rPr>
          <w:snapToGrid w:val="0"/>
          <w:lang w:eastAsia="zh-CN"/>
        </w:rPr>
        <w:tab/>
      </w:r>
      <w:r>
        <w:rPr>
          <w:rFonts w:hint="eastAsia"/>
          <w:snapToGrid w:val="0"/>
          <w:lang w:eastAsia="zh-CN"/>
        </w:rPr>
        <w:t>{ 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3D893182" w14:textId="77777777" w:rsidR="00A9493B" w:rsidRDefault="00A9493B" w:rsidP="00A9493B">
      <w:pPr>
        <w:pStyle w:val="PL"/>
        <w:rPr>
          <w:snapToGrid w:val="0"/>
        </w:rPr>
      </w:pPr>
      <w:r>
        <w:rPr>
          <w:snapToGrid w:val="0"/>
        </w:rPr>
        <w:tab/>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533D2A28" w14:textId="77777777" w:rsidR="00A9493B" w:rsidRDefault="00A9493B" w:rsidP="00A9493B">
      <w:pPr>
        <w:pStyle w:val="PL"/>
        <w:rPr>
          <w:snapToGrid w:val="0"/>
        </w:rPr>
      </w:pPr>
      <w:r>
        <w:rPr>
          <w:snapToGrid w:val="0"/>
        </w:rPr>
        <w:tab/>
        <w:t>{ ID id-UE-UP-CIoT-Support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C8729E1" w14:textId="77777777" w:rsidR="00A9493B" w:rsidRDefault="00A9493B" w:rsidP="00A9493B">
      <w:pPr>
        <w:pStyle w:val="PL"/>
        <w:rPr>
          <w:snapToGrid w:val="0"/>
        </w:rPr>
      </w:pPr>
      <w:r>
        <w:rPr>
          <w:snapToGrid w:val="0"/>
        </w:rPr>
        <w:tab/>
        <w:t>{ ID id-RGLevelWirelineAccessCharacteristics</w:t>
      </w:r>
      <w:r>
        <w:rPr>
          <w:snapToGrid w:val="0"/>
        </w:rPr>
        <w:tab/>
        <w:t>CRITICALITY ignore</w:t>
      </w:r>
      <w:r>
        <w:rPr>
          <w:snapToGrid w:val="0"/>
        </w:rPr>
        <w:tab/>
        <w:t>TYPE RGLevelWirelineAccessCharacteristics</w:t>
      </w:r>
      <w:r>
        <w:rPr>
          <w:snapToGrid w:val="0"/>
        </w:rPr>
        <w:tab/>
      </w:r>
      <w:r>
        <w:rPr>
          <w:snapToGrid w:val="0"/>
        </w:rPr>
        <w:tab/>
        <w:t>PRESENCE optional</w:t>
      </w:r>
      <w:r>
        <w:rPr>
          <w:snapToGrid w:val="0"/>
        </w:rPr>
        <w:tab/>
      </w:r>
      <w:r>
        <w:rPr>
          <w:snapToGrid w:val="0"/>
        </w:rPr>
        <w:tab/>
        <w:t>}|</w:t>
      </w:r>
    </w:p>
    <w:p w14:paraId="185E856A" w14:textId="77777777" w:rsidR="00A9493B" w:rsidRDefault="00A9493B" w:rsidP="00A9493B">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D3103E7" w14:textId="77777777" w:rsidR="00A9493B" w:rsidRDefault="00A9493B" w:rsidP="00A9493B">
      <w:pPr>
        <w:pStyle w:val="PL"/>
      </w:pPr>
      <w:r>
        <w:rPr>
          <w:snapToGrid w:val="0"/>
        </w:rPr>
        <w:tab/>
      </w:r>
      <w:r>
        <w:t>{ ID id-UERadioCapabilityID</w:t>
      </w:r>
      <w:r>
        <w:tab/>
      </w:r>
      <w:r>
        <w:tab/>
      </w:r>
      <w:r>
        <w:tab/>
      </w:r>
      <w:r>
        <w:tab/>
      </w:r>
      <w:r>
        <w:tab/>
      </w:r>
      <w:r>
        <w:tab/>
        <w:t>CRITICALITY reject</w:t>
      </w:r>
      <w:r>
        <w:tab/>
        <w:t>TYPE UERadioCapabilityID</w:t>
      </w:r>
      <w:r>
        <w:tab/>
      </w:r>
      <w:r>
        <w:tab/>
      </w:r>
      <w:r>
        <w:tab/>
      </w:r>
      <w:r>
        <w:tab/>
      </w:r>
      <w:r>
        <w:tab/>
      </w:r>
      <w:r>
        <w:tab/>
      </w:r>
      <w:r>
        <w:tab/>
      </w:r>
      <w:r>
        <w:tab/>
        <w:t>PRESENCE optional</w:t>
      </w:r>
      <w:r>
        <w:tab/>
      </w:r>
      <w:r>
        <w:tab/>
        <w:t>}|</w:t>
      </w:r>
    </w:p>
    <w:p w14:paraId="5C6FB14C" w14:textId="77777777" w:rsidR="00A9493B" w:rsidRDefault="00A9493B" w:rsidP="00A9493B">
      <w:pPr>
        <w:pStyle w:val="PL"/>
      </w:pPr>
      <w:r>
        <w:tab/>
        <w:t>{ ID id-TimeSyncAssistanceInfo</w:t>
      </w:r>
      <w:r>
        <w:tab/>
      </w:r>
      <w:r>
        <w:tab/>
      </w:r>
      <w:r>
        <w:tab/>
      </w:r>
      <w:r>
        <w:tab/>
      </w:r>
      <w:r>
        <w:tab/>
        <w:t>CRITICALITY ignore</w:t>
      </w:r>
      <w:r>
        <w:tab/>
        <w:t>TYPE TimeSyncAssistanceInfo</w:t>
      </w:r>
      <w:r>
        <w:tab/>
      </w:r>
      <w:r>
        <w:tab/>
      </w:r>
      <w:r>
        <w:tab/>
      </w:r>
      <w:r>
        <w:tab/>
      </w:r>
      <w:r>
        <w:tab/>
      </w:r>
      <w:r>
        <w:tab/>
      </w:r>
      <w:r>
        <w:tab/>
        <w:t>PRESENCE optional</w:t>
      </w:r>
      <w:r>
        <w:tab/>
      </w:r>
      <w:r>
        <w:tab/>
        <w:t>}|</w:t>
      </w:r>
    </w:p>
    <w:p w14:paraId="43F19E87" w14:textId="77777777" w:rsidR="00A9493B" w:rsidRDefault="00A9493B" w:rsidP="00A9493B">
      <w:pPr>
        <w:pStyle w:val="PL"/>
        <w:rPr>
          <w:snapToGrid w:val="0"/>
        </w:rPr>
      </w:pPr>
      <w:r>
        <w:tab/>
        <w:t>{ ID id-QMCConfigInfo</w:t>
      </w:r>
      <w:r>
        <w:tab/>
      </w:r>
      <w:r>
        <w:tab/>
      </w:r>
      <w:r>
        <w:tab/>
      </w:r>
      <w:r>
        <w:tab/>
      </w:r>
      <w:r>
        <w:tab/>
      </w:r>
      <w:r>
        <w:tab/>
      </w:r>
      <w:r>
        <w:tab/>
        <w:t>CRITICALITY ignore</w:t>
      </w:r>
      <w:r>
        <w:tab/>
        <w:t>TYPE QMCConfigInfo</w:t>
      </w:r>
      <w:r>
        <w:tab/>
      </w:r>
      <w:r>
        <w:tab/>
      </w:r>
      <w:r>
        <w:tab/>
      </w:r>
      <w:r>
        <w:tab/>
      </w:r>
      <w:r>
        <w:tab/>
      </w:r>
      <w:r>
        <w:tab/>
      </w:r>
      <w:r>
        <w:tab/>
      </w:r>
      <w:r>
        <w:tab/>
      </w:r>
      <w:r>
        <w:tab/>
      </w:r>
      <w:r>
        <w:tab/>
        <w:t>PRESENCE optional</w:t>
      </w:r>
      <w:r>
        <w:tab/>
      </w:r>
      <w:r>
        <w:tab/>
        <w:t>}</w:t>
      </w:r>
      <w:r>
        <w:rPr>
          <w:snapToGrid w:val="0"/>
        </w:rPr>
        <w:t>|</w:t>
      </w:r>
    </w:p>
    <w:p w14:paraId="275B8CCB" w14:textId="77777777" w:rsidR="00A9493B" w:rsidRDefault="00A9493B" w:rsidP="00A9493B">
      <w:pPr>
        <w:pStyle w:val="PL"/>
        <w:rPr>
          <w:snapToGrid w:val="0"/>
        </w:rPr>
      </w:pPr>
      <w:r>
        <w:rPr>
          <w:snapToGrid w:val="0"/>
        </w:rPr>
        <w:tab/>
        <w:t>{ ID id-TargetNSSAIInformation</w:t>
      </w:r>
      <w:r>
        <w:rPr>
          <w:snapToGrid w:val="0"/>
        </w:rPr>
        <w:tab/>
      </w:r>
      <w:r>
        <w:rPr>
          <w:snapToGrid w:val="0"/>
        </w:rPr>
        <w:tab/>
      </w:r>
      <w:r>
        <w:rPr>
          <w:snapToGrid w:val="0"/>
        </w:rPr>
        <w:tab/>
      </w:r>
      <w:r>
        <w:rPr>
          <w:snapToGrid w:val="0"/>
        </w:rPr>
        <w:tab/>
      </w:r>
      <w:r>
        <w:rPr>
          <w:snapToGrid w:val="0"/>
        </w:rPr>
        <w:tab/>
        <w:t>CRITICALITY ignore</w:t>
      </w:r>
      <w:r>
        <w:rPr>
          <w:snapToGrid w:val="0"/>
        </w:rPr>
        <w:tab/>
        <w:t>TYPE TargetNSSAIInformation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E3502DC" w14:textId="77777777" w:rsidR="00A9493B" w:rsidRDefault="00A9493B" w:rsidP="00A9493B">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52BBBE30"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077C127B"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id-FiveG-ProSeUEPC5AggregateMaximumBitRate</w:t>
      </w:r>
      <w:r>
        <w:rPr>
          <w:rFonts w:cs="Courier New"/>
          <w:snapToGrid w:val="0"/>
        </w:rPr>
        <w:tab/>
        <w:t>CRITICALITY ignore</w:t>
      </w:r>
      <w:r>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3DDDA065"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7A5F26DE" w14:textId="77777777" w:rsidR="00A9493B" w:rsidRDefault="00A9493B" w:rsidP="00A9493B">
      <w:pPr>
        <w:pStyle w:val="PL"/>
        <w:rPr>
          <w:snapToGrid w:val="0"/>
        </w:rPr>
      </w:pPr>
      <w:r>
        <w:rPr>
          <w:snapToGrid w:val="0"/>
        </w:rPr>
        <w:tab/>
        <w:t xml:space="preserve">{ ID id-NetworkControlledRepeaterAuthorized </w:t>
      </w:r>
      <w:r>
        <w:rPr>
          <w:snapToGrid w:val="0"/>
        </w:rPr>
        <w:tab/>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2F630D3C" w14:textId="77777777" w:rsidR="00A9493B" w:rsidRDefault="00A9493B" w:rsidP="00A9493B">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5FF7092" w14:textId="77777777" w:rsidR="00A9493B" w:rsidRDefault="00A9493B" w:rsidP="00A9493B">
      <w:pPr>
        <w:pStyle w:val="PL"/>
        <w:rPr>
          <w:snapToGrid w:val="0"/>
          <w:lang w:eastAsia="zh-CN"/>
        </w:rPr>
      </w:pPr>
      <w:r>
        <w:rPr>
          <w:snapToGrid w:val="0"/>
        </w:rPr>
        <w:lastRenderedPageBreak/>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338E463D" w14:textId="77777777" w:rsidR="00A9493B" w:rsidRPr="009C7078" w:rsidRDefault="00A9493B" w:rsidP="00A9493B">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74296AA6" w14:textId="77777777" w:rsidR="00A9493B" w:rsidRDefault="00A9493B" w:rsidP="00A9493B">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73ED4FFF" w14:textId="77777777" w:rsidR="00A9493B" w:rsidRPr="009C7078" w:rsidRDefault="00A9493B" w:rsidP="00A9493B">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7222E6D7" w14:textId="77777777" w:rsidR="00A9493B" w:rsidRDefault="00A9493B" w:rsidP="00A9493B">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442" w:name="_Hlk152093236"/>
      <w:r w:rsidRPr="00AD521A">
        <w:rPr>
          <w:snapToGrid w:val="0"/>
        </w:rPr>
        <w:t>|</w:t>
      </w:r>
    </w:p>
    <w:p w14:paraId="3FFEB407" w14:textId="77777777" w:rsidR="00A9493B" w:rsidRDefault="00A9493B" w:rsidP="00A9493B">
      <w:pPr>
        <w:pStyle w:val="PL"/>
        <w:rPr>
          <w:rFonts w:cs="Courier New"/>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bookmarkStart w:id="443" w:name="_Hlk152101667"/>
      <w:bookmarkEnd w:id="442"/>
      <w:r>
        <w:rPr>
          <w:rFonts w:cs="Courier New"/>
          <w:snapToGrid w:val="0"/>
        </w:rPr>
        <w:t>|</w:t>
      </w:r>
    </w:p>
    <w:p w14:paraId="294D3601" w14:textId="47A8956C" w:rsidR="00A9493B" w:rsidRDefault="00A9493B" w:rsidP="00A9493B">
      <w:pPr>
        <w:pStyle w:val="PL"/>
        <w:rPr>
          <w:ins w:id="444" w:author="Author" w:date="2023-06-05T10:43:00Z"/>
          <w:rFonts w:cs="Courier New"/>
          <w:snapToGrid w:val="0"/>
          <w:lang w:val="en-US" w:eastAsia="zh-CN"/>
        </w:rPr>
      </w:pPr>
      <w:r>
        <w:rPr>
          <w:snapToGrid w:val="0"/>
        </w:rPr>
        <w:tab/>
      </w:r>
      <w:r w:rsidRPr="00425DC3">
        <w:rPr>
          <w:rFonts w:hint="eastAsia"/>
          <w:snapToGrid w:val="0"/>
        </w:rPr>
        <w:t>{ ID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443"/>
      <w:del w:id="445" w:author="Nokia" w:date="2024-02-29T03:28:00Z">
        <w:r w:rsidRPr="001D2E49" w:rsidDel="00A9493B">
          <w:rPr>
            <w:snapToGrid w:val="0"/>
          </w:rPr>
          <w:delText>,</w:delText>
        </w:r>
      </w:del>
      <w:ins w:id="446" w:author="Author" w:date="2023-06-05T10:43:00Z">
        <w:r>
          <w:rPr>
            <w:rFonts w:cs="Courier New" w:hint="eastAsia"/>
            <w:snapToGrid w:val="0"/>
            <w:lang w:val="en-US" w:eastAsia="zh-CN"/>
          </w:rPr>
          <w:t>|</w:t>
        </w:r>
      </w:ins>
    </w:p>
    <w:p w14:paraId="121D8674" w14:textId="77777777" w:rsidR="00A9493B" w:rsidRDefault="00A9493B" w:rsidP="00A9493B">
      <w:pPr>
        <w:pStyle w:val="PL"/>
        <w:rPr>
          <w:snapToGrid w:val="0"/>
        </w:rPr>
      </w:pPr>
      <w:ins w:id="447" w:author="Author" w:date="2023-06-05T10:43:00Z">
        <w:r>
          <w:rPr>
            <w:rFonts w:cs="Courier New" w:hint="eastAsia"/>
            <w:snapToGrid w:val="0"/>
            <w:lang w:val="en-US" w:eastAsia="zh-CN"/>
          </w:rPr>
          <w:tab/>
          <w:t xml:space="preserve">{ </w:t>
        </w:r>
      </w:ins>
      <w:ins w:id="448" w:author="Author" w:date="2023-11-22T10:06:00Z">
        <w:r w:rsidRPr="004A7F14">
          <w:rPr>
            <w:rFonts w:cs="Courier New"/>
            <w:snapToGrid w:val="0"/>
            <w:lang w:val="en-US" w:eastAsia="zh-CN"/>
          </w:rPr>
          <w:t>ID id-SLPositioning</w:t>
        </w:r>
        <w:del w:id="449" w:author="Nokia" w:date="2024-02-29T03:28:00Z">
          <w:r w:rsidRPr="004A7F14" w:rsidDel="00A9493B">
            <w:rPr>
              <w:rFonts w:cs="Courier New"/>
              <w:snapToGrid w:val="0"/>
              <w:lang w:val="en-US" w:eastAsia="zh-CN"/>
            </w:rPr>
            <w:delText>-</w:delText>
          </w:r>
        </w:del>
        <w:r w:rsidRPr="004A7F14">
          <w:rPr>
            <w:rFonts w:cs="Courier New"/>
            <w:snapToGrid w:val="0"/>
            <w:lang w:val="en-US" w:eastAsia="zh-CN"/>
          </w:rPr>
          <w:t>Ranging</w:t>
        </w:r>
        <w:del w:id="450" w:author="Nokia" w:date="2024-02-29T03:28:00Z">
          <w:r w:rsidRPr="004A7F14" w:rsidDel="00A9493B">
            <w:rPr>
              <w:rFonts w:cs="Courier New"/>
              <w:snapToGrid w:val="0"/>
              <w:lang w:val="en-US" w:eastAsia="zh-CN"/>
            </w:rPr>
            <w:delText>-</w:delText>
          </w:r>
        </w:del>
        <w:r w:rsidRPr="004A7F14">
          <w:rPr>
            <w:rFonts w:cs="Courier New"/>
            <w:snapToGrid w:val="0"/>
            <w:lang w:val="en-US" w:eastAsia="zh-CN"/>
          </w:rPr>
          <w:t>Service</w:t>
        </w:r>
        <w:del w:id="451" w:author="Nokia" w:date="2024-02-29T03:28:00Z">
          <w:r w:rsidRPr="004A7F14" w:rsidDel="00A9493B">
            <w:rPr>
              <w:rFonts w:cs="Courier New"/>
              <w:snapToGrid w:val="0"/>
              <w:lang w:val="en-US" w:eastAsia="zh-CN"/>
            </w:rPr>
            <w:delText>-</w:delText>
          </w:r>
        </w:del>
        <w:r w:rsidRPr="004A7F14">
          <w:rPr>
            <w:rFonts w:cs="Courier New"/>
            <w:snapToGrid w:val="0"/>
            <w:lang w:val="en-US" w:eastAsia="zh-CN"/>
          </w:rPr>
          <w:t>Info</w:t>
        </w:r>
        <w:r w:rsidRPr="004A7F14">
          <w:rPr>
            <w:rFonts w:cs="Courier New"/>
            <w:snapToGrid w:val="0"/>
            <w:lang w:val="en-US" w:eastAsia="zh-CN"/>
          </w:rPr>
          <w:tab/>
        </w:r>
        <w:r w:rsidRPr="004A7F14">
          <w:rPr>
            <w:rFonts w:cs="Courier New"/>
            <w:snapToGrid w:val="0"/>
            <w:lang w:val="en-US" w:eastAsia="zh-CN"/>
          </w:rPr>
          <w:tab/>
          <w:t>CRITICALITY ignore</w:t>
        </w:r>
        <w:r w:rsidRPr="004A7F14">
          <w:rPr>
            <w:rFonts w:cs="Courier New"/>
            <w:snapToGrid w:val="0"/>
            <w:lang w:val="en-US" w:eastAsia="zh-CN"/>
          </w:rPr>
          <w:tab/>
          <w:t>TYPE SLPositioning</w:t>
        </w:r>
        <w:del w:id="452" w:author="Nokia" w:date="2024-02-29T03:28:00Z">
          <w:r w:rsidRPr="004A7F14" w:rsidDel="00A9493B">
            <w:rPr>
              <w:rFonts w:cs="Courier New"/>
              <w:snapToGrid w:val="0"/>
              <w:lang w:val="en-US" w:eastAsia="zh-CN"/>
            </w:rPr>
            <w:delText>-</w:delText>
          </w:r>
        </w:del>
        <w:r w:rsidRPr="004A7F14">
          <w:rPr>
            <w:rFonts w:cs="Courier New"/>
            <w:snapToGrid w:val="0"/>
            <w:lang w:val="en-US" w:eastAsia="zh-CN"/>
          </w:rPr>
          <w:t>Ranging</w:t>
        </w:r>
        <w:del w:id="453" w:author="Nokia" w:date="2024-02-29T03:28:00Z">
          <w:r w:rsidRPr="004A7F14" w:rsidDel="00A9493B">
            <w:rPr>
              <w:rFonts w:cs="Courier New"/>
              <w:snapToGrid w:val="0"/>
              <w:lang w:val="en-US" w:eastAsia="zh-CN"/>
            </w:rPr>
            <w:delText>-</w:delText>
          </w:r>
        </w:del>
        <w:r w:rsidRPr="004A7F14">
          <w:rPr>
            <w:rFonts w:cs="Courier New"/>
            <w:snapToGrid w:val="0"/>
            <w:lang w:val="en-US" w:eastAsia="zh-CN"/>
          </w:rPr>
          <w:t>Service</w:t>
        </w:r>
        <w:del w:id="454" w:author="Nokia" w:date="2024-02-29T03:28:00Z">
          <w:r w:rsidRPr="004A7F14" w:rsidDel="00A9493B">
            <w:rPr>
              <w:rFonts w:cs="Courier New"/>
              <w:snapToGrid w:val="0"/>
              <w:lang w:val="en-US" w:eastAsia="zh-CN"/>
            </w:rPr>
            <w:delText>-</w:delText>
          </w:r>
        </w:del>
        <w:r w:rsidRPr="004A7F14">
          <w:rPr>
            <w:rFonts w:cs="Courier New"/>
            <w:snapToGrid w:val="0"/>
            <w:lang w:val="en-US" w:eastAsia="zh-CN"/>
          </w:rPr>
          <w:t>Info</w:t>
        </w:r>
        <w:r w:rsidRPr="004A7F14">
          <w:rPr>
            <w:rFonts w:cs="Courier New"/>
            <w:snapToGrid w:val="0"/>
            <w:lang w:val="en-US" w:eastAsia="zh-CN"/>
          </w:rPr>
          <w:tab/>
        </w:r>
        <w:r w:rsidRPr="004A7F14">
          <w:rPr>
            <w:rFonts w:cs="Courier New"/>
            <w:snapToGrid w:val="0"/>
            <w:lang w:val="en-US" w:eastAsia="zh-CN"/>
          </w:rPr>
          <w:tab/>
        </w:r>
        <w:r w:rsidRPr="004A7F14">
          <w:rPr>
            <w:rFonts w:cs="Courier New"/>
            <w:snapToGrid w:val="0"/>
            <w:lang w:val="en-US" w:eastAsia="zh-CN"/>
          </w:rPr>
          <w:tab/>
          <w:t>PRESENCE optional</w:t>
        </w:r>
      </w:ins>
      <w:ins w:id="455" w:author="Author" w:date="2023-06-05T10:43:00Z">
        <w:r>
          <w:rPr>
            <w:rFonts w:cs="Courier New"/>
            <w:snapToGrid w:val="0"/>
          </w:rPr>
          <w:tab/>
        </w:r>
        <w:r>
          <w:rPr>
            <w:rFonts w:cs="Courier New"/>
            <w:snapToGrid w:val="0"/>
          </w:rPr>
          <w:tab/>
        </w:r>
        <w:r>
          <w:rPr>
            <w:rFonts w:hint="eastAsia"/>
            <w:snapToGrid w:val="0"/>
            <w:lang w:val="en-US" w:eastAsia="zh-CN"/>
          </w:rPr>
          <w:t>}</w:t>
        </w:r>
      </w:ins>
      <w:r>
        <w:rPr>
          <w:snapToGrid w:val="0"/>
        </w:rPr>
        <w:t>,</w:t>
      </w:r>
    </w:p>
    <w:p w14:paraId="11BBCB90" w14:textId="77777777" w:rsidR="00A9493B" w:rsidRDefault="00A9493B" w:rsidP="00A9493B">
      <w:pPr>
        <w:pStyle w:val="PL"/>
        <w:rPr>
          <w:snapToGrid w:val="0"/>
        </w:rPr>
      </w:pPr>
      <w:r>
        <w:rPr>
          <w:snapToGrid w:val="0"/>
        </w:rPr>
        <w:tab/>
        <w:t>...</w:t>
      </w:r>
    </w:p>
    <w:p w14:paraId="6C7D085C" w14:textId="77777777" w:rsidR="00A9493B" w:rsidRDefault="00A9493B" w:rsidP="00A9493B">
      <w:pPr>
        <w:pStyle w:val="PL"/>
        <w:rPr>
          <w:snapToGrid w:val="0"/>
        </w:rPr>
      </w:pPr>
      <w:r>
        <w:rPr>
          <w:snapToGrid w:val="0"/>
        </w:rPr>
        <w:t>}</w:t>
      </w:r>
    </w:p>
    <w:p w14:paraId="13B6A258" w14:textId="77777777" w:rsidR="00A9493B" w:rsidRDefault="00A9493B" w:rsidP="00A9493B">
      <w:pPr>
        <w:pStyle w:val="PL"/>
        <w:rPr>
          <w:snapToGrid w:val="0"/>
        </w:rPr>
      </w:pPr>
    </w:p>
    <w:p w14:paraId="607EB341" w14:textId="77777777" w:rsidR="00A9493B" w:rsidRDefault="00A9493B" w:rsidP="00A9493B">
      <w:pPr>
        <w:pStyle w:val="PL"/>
        <w:rPr>
          <w:snapToGrid w:val="0"/>
        </w:rPr>
      </w:pPr>
    </w:p>
    <w:p w14:paraId="77AFA1AC" w14:textId="77777777" w:rsidR="00A9493B" w:rsidRDefault="00A9493B" w:rsidP="00A9493B">
      <w:pPr>
        <w:rPr>
          <w:b/>
          <w:color w:val="0070C0"/>
        </w:rPr>
      </w:pPr>
      <w:r>
        <w:rPr>
          <w:b/>
          <w:color w:val="0070C0"/>
        </w:rPr>
        <w:t>&lt;Unchanged Text Omitted&gt;</w:t>
      </w:r>
    </w:p>
    <w:p w14:paraId="27DA3441" w14:textId="77777777" w:rsidR="00A9493B" w:rsidRPr="00EB5EF9" w:rsidRDefault="00A9493B" w:rsidP="00A9493B">
      <w:pPr>
        <w:pStyle w:val="PL"/>
        <w:rPr>
          <w:snapToGrid w:val="0"/>
        </w:rPr>
      </w:pPr>
      <w:r w:rsidRPr="00EB5EF9">
        <w:rPr>
          <w:snapToGrid w:val="0"/>
        </w:rPr>
        <w:t>-- **************************************************************</w:t>
      </w:r>
    </w:p>
    <w:p w14:paraId="79136352" w14:textId="77777777" w:rsidR="00A9493B" w:rsidRPr="00EB5EF9" w:rsidRDefault="00A9493B" w:rsidP="00A9493B">
      <w:pPr>
        <w:pStyle w:val="PL"/>
        <w:rPr>
          <w:snapToGrid w:val="0"/>
        </w:rPr>
      </w:pPr>
      <w:r w:rsidRPr="00EB5EF9">
        <w:rPr>
          <w:snapToGrid w:val="0"/>
        </w:rPr>
        <w:t>--</w:t>
      </w:r>
    </w:p>
    <w:p w14:paraId="77D64C74" w14:textId="77777777" w:rsidR="00A9493B" w:rsidRPr="00EB5EF9" w:rsidRDefault="00A9493B" w:rsidP="00A9493B">
      <w:pPr>
        <w:pStyle w:val="PL"/>
        <w:outlineLvl w:val="3"/>
        <w:rPr>
          <w:snapToGrid w:val="0"/>
        </w:rPr>
      </w:pPr>
      <w:r w:rsidRPr="00EB5EF9">
        <w:rPr>
          <w:snapToGrid w:val="0"/>
        </w:rPr>
        <w:t>-- UE CONTEXT MODIFICATION REQUEST</w:t>
      </w:r>
    </w:p>
    <w:p w14:paraId="733FEE28" w14:textId="77777777" w:rsidR="00A9493B" w:rsidRDefault="00A9493B" w:rsidP="00A9493B">
      <w:pPr>
        <w:pStyle w:val="PL"/>
        <w:rPr>
          <w:snapToGrid w:val="0"/>
          <w:lang w:val="fr-FR"/>
        </w:rPr>
      </w:pPr>
      <w:r>
        <w:rPr>
          <w:snapToGrid w:val="0"/>
          <w:lang w:val="fr-FR"/>
        </w:rPr>
        <w:t>--</w:t>
      </w:r>
    </w:p>
    <w:p w14:paraId="76A063A6" w14:textId="77777777" w:rsidR="00A9493B" w:rsidRDefault="00A9493B" w:rsidP="00A9493B">
      <w:pPr>
        <w:pStyle w:val="PL"/>
        <w:rPr>
          <w:snapToGrid w:val="0"/>
          <w:lang w:val="fr-FR"/>
        </w:rPr>
      </w:pPr>
      <w:r>
        <w:rPr>
          <w:snapToGrid w:val="0"/>
          <w:lang w:val="fr-FR"/>
        </w:rPr>
        <w:t>-- **************************************************************</w:t>
      </w:r>
    </w:p>
    <w:p w14:paraId="021BBF89" w14:textId="77777777" w:rsidR="00A9493B" w:rsidRDefault="00A9493B" w:rsidP="00A9493B">
      <w:pPr>
        <w:pStyle w:val="PL"/>
        <w:rPr>
          <w:snapToGrid w:val="0"/>
          <w:lang w:val="fr-FR"/>
        </w:rPr>
      </w:pPr>
    </w:p>
    <w:p w14:paraId="7D8F915B" w14:textId="77777777" w:rsidR="00A9493B" w:rsidRDefault="00A9493B" w:rsidP="00A9493B">
      <w:pPr>
        <w:pStyle w:val="PL"/>
        <w:rPr>
          <w:snapToGrid w:val="0"/>
          <w:lang w:val="fr-FR"/>
        </w:rPr>
      </w:pPr>
      <w:r>
        <w:rPr>
          <w:snapToGrid w:val="0"/>
          <w:lang w:val="fr-FR"/>
        </w:rPr>
        <w:t>UEContextModificationRequest ::= SEQUENCE {</w:t>
      </w:r>
    </w:p>
    <w:p w14:paraId="07C83ECF" w14:textId="77777777" w:rsidR="00A9493B" w:rsidRDefault="00A9493B" w:rsidP="00A9493B">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{UEContextModificationRequestIEs} },</w:t>
      </w:r>
    </w:p>
    <w:p w14:paraId="281E4139" w14:textId="77777777" w:rsidR="00A9493B" w:rsidRPr="00EB5EF9" w:rsidRDefault="00A9493B" w:rsidP="00A9493B">
      <w:pPr>
        <w:pStyle w:val="PL"/>
        <w:rPr>
          <w:snapToGrid w:val="0"/>
        </w:rPr>
      </w:pPr>
      <w:r>
        <w:rPr>
          <w:snapToGrid w:val="0"/>
          <w:lang w:val="fr-FR"/>
        </w:rPr>
        <w:tab/>
      </w:r>
      <w:r w:rsidRPr="00EB5EF9">
        <w:rPr>
          <w:snapToGrid w:val="0"/>
        </w:rPr>
        <w:t>...</w:t>
      </w:r>
    </w:p>
    <w:p w14:paraId="2BB90020" w14:textId="77777777" w:rsidR="00A9493B" w:rsidRPr="00EB5EF9" w:rsidRDefault="00A9493B" w:rsidP="00A9493B">
      <w:pPr>
        <w:pStyle w:val="PL"/>
        <w:rPr>
          <w:snapToGrid w:val="0"/>
        </w:rPr>
      </w:pPr>
      <w:r w:rsidRPr="00EB5EF9">
        <w:rPr>
          <w:snapToGrid w:val="0"/>
        </w:rPr>
        <w:t>}</w:t>
      </w:r>
    </w:p>
    <w:p w14:paraId="73468BFC" w14:textId="77777777" w:rsidR="00A9493B" w:rsidRPr="00EB5EF9" w:rsidRDefault="00A9493B" w:rsidP="00A9493B">
      <w:pPr>
        <w:pStyle w:val="PL"/>
      </w:pPr>
    </w:p>
    <w:p w14:paraId="747543DF" w14:textId="77777777" w:rsidR="00A9493B" w:rsidRPr="00EB5EF9" w:rsidRDefault="00A9493B" w:rsidP="00A9493B">
      <w:pPr>
        <w:pStyle w:val="PL"/>
        <w:rPr>
          <w:snapToGrid w:val="0"/>
        </w:rPr>
      </w:pPr>
      <w:r w:rsidRPr="00EB5EF9">
        <w:rPr>
          <w:snapToGrid w:val="0"/>
        </w:rPr>
        <w:t>UEContextModificationRequestIEs NGAP-PROTOCOL-IES ::= {</w:t>
      </w:r>
    </w:p>
    <w:p w14:paraId="51B9AFA2" w14:textId="77777777" w:rsidR="00A9493B" w:rsidRPr="001D2E49" w:rsidRDefault="00A9493B" w:rsidP="00A9493B">
      <w:pPr>
        <w:pStyle w:val="PL"/>
        <w:rPr>
          <w:snapToGrid w:val="0"/>
        </w:rPr>
      </w:pPr>
      <w:r w:rsidRPr="00EB5EF9">
        <w:rPr>
          <w:snapToGrid w:val="0"/>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B93A9CC" w14:textId="77777777" w:rsidR="00A9493B" w:rsidRPr="001D2E49" w:rsidRDefault="00A9493B" w:rsidP="00A9493B">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AE5F00B" w14:textId="77777777" w:rsidR="00A9493B" w:rsidRPr="001D2E49" w:rsidRDefault="00A9493B" w:rsidP="00A9493B">
      <w:pPr>
        <w:pStyle w:val="PL"/>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236B647" w14:textId="77777777" w:rsidR="00A9493B" w:rsidRPr="001D2E49" w:rsidRDefault="00A9493B" w:rsidP="00A9493B">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7FBAB4B" w14:textId="77777777" w:rsidR="00A9493B" w:rsidRPr="001D2E49" w:rsidRDefault="00A9493B" w:rsidP="00A9493B">
      <w:pPr>
        <w:pStyle w:val="PL"/>
        <w:rPr>
          <w:snapToGrid w:val="0"/>
          <w:lang w:eastAsia="zh-CN"/>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4CE72C7E" w14:textId="77777777" w:rsidR="00A9493B" w:rsidRPr="001D2E49" w:rsidRDefault="00A9493B" w:rsidP="00A9493B">
      <w:pPr>
        <w:pStyle w:val="PL"/>
        <w:rPr>
          <w:snapToGrid w:val="0"/>
        </w:rPr>
      </w:pPr>
      <w:r w:rsidRPr="001D2E49">
        <w:rPr>
          <w:snapToGrid w:val="0"/>
          <w:lang w:eastAsia="zh-CN"/>
        </w:rPr>
        <w:tab/>
      </w:r>
      <w:r w:rsidRPr="001D2E49">
        <w:rPr>
          <w:snapToGrid w:val="0"/>
        </w:rPr>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BA2CC37" w14:textId="77777777" w:rsidR="00A9493B" w:rsidRPr="001D2E49" w:rsidRDefault="00A9493B" w:rsidP="00A9493B">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F815025" w14:textId="77777777" w:rsidR="00A9493B" w:rsidRPr="001D2E49" w:rsidRDefault="00A9493B" w:rsidP="00A9493B">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6EEC6013" w14:textId="77777777" w:rsidR="00A9493B" w:rsidRPr="001D2E49" w:rsidRDefault="00A9493B" w:rsidP="00A9493B">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D2EA16D" w14:textId="77777777" w:rsidR="00A9493B" w:rsidRPr="001D2E49" w:rsidRDefault="00A9493B" w:rsidP="00A9493B">
      <w:pPr>
        <w:pStyle w:val="PL"/>
        <w:rPr>
          <w:snapToGrid w:val="0"/>
        </w:rPr>
      </w:pPr>
      <w:r w:rsidRPr="001D2E49">
        <w:rPr>
          <w:snapToGrid w:val="0"/>
        </w:rPr>
        <w:tab/>
        <w:t>{ ID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0F3BB6D" w14:textId="77777777" w:rsidR="00A9493B" w:rsidRPr="001D2E49" w:rsidRDefault="00A9493B" w:rsidP="00A9493B">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2169FC92" w14:textId="77777777" w:rsidR="00A9493B" w:rsidRPr="001D2E49" w:rsidRDefault="00A9493B" w:rsidP="00A9493B">
      <w:pPr>
        <w:pStyle w:val="PL"/>
        <w:rPr>
          <w:snapToGrid w:val="0"/>
        </w:rPr>
      </w:pPr>
      <w:r w:rsidRPr="001D2E49">
        <w:rPr>
          <w:snapToGrid w:val="0"/>
        </w:rPr>
        <w:tab/>
        <w:t>{ ID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A0B3AD0" w14:textId="77777777" w:rsidR="00A9493B" w:rsidRPr="00F34838" w:rsidRDefault="00A9493B" w:rsidP="00A9493B">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BDC37BC" w14:textId="77777777" w:rsidR="00A9493B" w:rsidRDefault="00A9493B" w:rsidP="00A9493B">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6A52F465" w14:textId="77777777" w:rsidR="00A9493B" w:rsidRPr="00F34838" w:rsidRDefault="00A9493B" w:rsidP="00A9493B">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0B76C360" w14:textId="77777777" w:rsidR="00A9493B" w:rsidRDefault="00A9493B" w:rsidP="00A9493B">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631F6F1" w14:textId="77777777" w:rsidR="00A9493B" w:rsidRDefault="00A9493B" w:rsidP="00A9493B">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5DB56D1" w14:textId="77777777" w:rsidR="00A9493B" w:rsidRDefault="00A9493B" w:rsidP="00A9493B">
      <w:pPr>
        <w:pStyle w:val="PL"/>
        <w:rPr>
          <w:snapToGrid w:val="0"/>
        </w:rPr>
      </w:pPr>
      <w:r w:rsidRPr="00E67E0D">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6A9E4C8A" w14:textId="77777777" w:rsidR="00A9493B" w:rsidRDefault="00A9493B" w:rsidP="00A9493B">
      <w:pPr>
        <w:pStyle w:val="PL"/>
        <w:rPr>
          <w:snapToGrid w:val="0"/>
        </w:rPr>
      </w:pPr>
      <w:r w:rsidRPr="00E67E0D">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5EB4850" w14:textId="77777777" w:rsidR="00A9493B" w:rsidRDefault="00A9493B" w:rsidP="00A9493B">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3E41FA68" w14:textId="77777777" w:rsidR="00A9493B" w:rsidRDefault="00A9493B" w:rsidP="00A9493B">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04303D5A" w14:textId="77777777" w:rsidR="00A9493B" w:rsidRDefault="00A9493B" w:rsidP="00A9493B">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r>
        <w:rPr>
          <w:snapToGrid w:val="0"/>
        </w:rPr>
        <w:t>|</w:t>
      </w:r>
    </w:p>
    <w:p w14:paraId="49AE69CE" w14:textId="77777777" w:rsidR="00A9493B" w:rsidRPr="00654683" w:rsidRDefault="00A9493B" w:rsidP="00A9493B">
      <w:pPr>
        <w:pStyle w:val="PL"/>
        <w:rPr>
          <w:snapToGrid w:val="0"/>
        </w:rPr>
      </w:pPr>
      <w:r>
        <w:rPr>
          <w:snapToGrid w:val="0"/>
        </w:rPr>
        <w:lastRenderedPageBreak/>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sidRPr="00654683">
        <w:rPr>
          <w:snapToGrid w:val="0"/>
        </w:rPr>
        <w:t>|</w:t>
      </w:r>
    </w:p>
    <w:p w14:paraId="431DE1F2" w14:textId="77777777" w:rsidR="00A9493B" w:rsidRPr="00654683" w:rsidRDefault="00A9493B" w:rsidP="00A9493B">
      <w:pPr>
        <w:pStyle w:val="PL"/>
        <w:rPr>
          <w:snapToGrid w:val="0"/>
        </w:rPr>
      </w:pPr>
      <w:r w:rsidRPr="00654683">
        <w:rPr>
          <w:snapToGrid w:val="0"/>
        </w:rPr>
        <w:tab/>
        <w:t>{ ID id-</w:t>
      </w:r>
      <w:r>
        <w:t>QMCConfigInfo</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t>CRITICALITY ignore</w:t>
      </w:r>
      <w:r w:rsidRPr="00654683">
        <w:rPr>
          <w:snapToGrid w:val="0"/>
        </w:rPr>
        <w:tab/>
        <w:t xml:space="preserve">TYPE </w:t>
      </w:r>
      <w:r>
        <w:t>QMCConfigInfo</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Pr>
          <w:snapToGrid w:val="0"/>
        </w:rPr>
        <w:tab/>
      </w:r>
      <w:r w:rsidRPr="00654683">
        <w:rPr>
          <w:snapToGrid w:val="0"/>
        </w:rPr>
        <w:t>PRESENCE optional</w:t>
      </w:r>
      <w:r w:rsidRPr="00654683">
        <w:rPr>
          <w:snapToGrid w:val="0"/>
        </w:rPr>
        <w:tab/>
      </w:r>
      <w:r w:rsidRPr="00654683">
        <w:rPr>
          <w:snapToGrid w:val="0"/>
        </w:rPr>
        <w:tab/>
        <w:t>}|</w:t>
      </w:r>
    </w:p>
    <w:p w14:paraId="6C71E025" w14:textId="77777777" w:rsidR="00A9493B" w:rsidRDefault="00A9493B" w:rsidP="00A9493B">
      <w:pPr>
        <w:pStyle w:val="PL"/>
        <w:rPr>
          <w:snapToGrid w:val="0"/>
        </w:rPr>
      </w:pPr>
      <w:r w:rsidRPr="00654683">
        <w:rPr>
          <w:snapToGrid w:val="0"/>
        </w:rPr>
        <w:tab/>
        <w:t>{ ID id-QMCDeactivation</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t>CRITICALITY ignore</w:t>
      </w:r>
      <w:r w:rsidRPr="00654683">
        <w:rPr>
          <w:snapToGrid w:val="0"/>
        </w:rPr>
        <w:tab/>
        <w:t>TYPE QMCDeactivation</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t>PRESENCE optional</w:t>
      </w:r>
      <w:r w:rsidRPr="00654683">
        <w:rPr>
          <w:snapToGrid w:val="0"/>
        </w:rPr>
        <w:tab/>
      </w:r>
      <w:r w:rsidRPr="00654683">
        <w:rPr>
          <w:snapToGrid w:val="0"/>
        </w:rPr>
        <w:tab/>
        <w:t>}</w:t>
      </w:r>
      <w:r>
        <w:rPr>
          <w:snapToGrid w:val="0"/>
        </w:rPr>
        <w:t>|</w:t>
      </w:r>
    </w:p>
    <w:p w14:paraId="67B0E679" w14:textId="77777777" w:rsidR="00A9493B" w:rsidRDefault="00A9493B" w:rsidP="00A9493B">
      <w:pPr>
        <w:pStyle w:val="PL"/>
        <w:rPr>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88693B1" w14:textId="77777777" w:rsidR="00A9493B" w:rsidRDefault="00A9493B" w:rsidP="00A9493B">
      <w:pPr>
        <w:pStyle w:val="PL"/>
        <w:rPr>
          <w:rFonts w:cs="Courier New"/>
          <w:snapToGrid w:val="0"/>
        </w:rPr>
      </w:pPr>
      <w:r>
        <w:rPr>
          <w:snapToGrid w:val="0"/>
        </w:rPr>
        <w:tab/>
        <w:t>{ ID id-ManagementBasedMDTPLMNModificationList</w:t>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2DDC97B6"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02B4F39E"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2F2A759" w14:textId="77777777" w:rsidR="00A9493B" w:rsidRDefault="00A9493B" w:rsidP="00A9493B">
      <w:pPr>
        <w:pStyle w:val="PL"/>
        <w:rPr>
          <w:rFonts w:cs="Courier New"/>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456" w:name="_Hlk151756167"/>
      <w:r>
        <w:rPr>
          <w:rFonts w:cs="Courier New"/>
          <w:snapToGrid w:val="0"/>
        </w:rPr>
        <w:t>|</w:t>
      </w:r>
    </w:p>
    <w:p w14:paraId="620AEEF4" w14:textId="77777777" w:rsidR="00A9493B" w:rsidRDefault="00A9493B" w:rsidP="00A9493B">
      <w:pPr>
        <w:pStyle w:val="PL"/>
        <w:rPr>
          <w:snapToGrid w:val="0"/>
        </w:rPr>
      </w:pPr>
      <w:r>
        <w:rPr>
          <w:rFonts w:cs="Courier New"/>
          <w:snapToGrid w:val="0"/>
        </w:rPr>
        <w:tab/>
        <w:t>{ ID id-</w:t>
      </w:r>
      <w:r>
        <w:rPr>
          <w:snapToGrid w:val="0"/>
        </w:rPr>
        <w:t>NetworkControlledRepeaterAuthorized</w:t>
      </w:r>
      <w:r>
        <w:rPr>
          <w:rFonts w:cs="Courier New"/>
          <w:snapToGrid w:val="0"/>
        </w:rPr>
        <w:t xml:space="preserve"> </w:t>
      </w:r>
      <w:r>
        <w:rPr>
          <w:rFonts w:cs="Courier New"/>
          <w:snapToGrid w:val="0"/>
        </w:rPr>
        <w:tab/>
      </w:r>
      <w:r>
        <w:rPr>
          <w:rFonts w:cs="Courier New"/>
          <w:snapToGrid w:val="0"/>
        </w:rPr>
        <w:tab/>
        <w:t>CRITICALITY ignore</w:t>
      </w:r>
      <w:r>
        <w:rPr>
          <w:rFonts w:cs="Courier New"/>
          <w:snapToGrid w:val="0"/>
        </w:rPr>
        <w:tab/>
        <w:t xml:space="preserve">TYPE </w:t>
      </w:r>
      <w:r>
        <w:rPr>
          <w:snapToGrid w:val="0"/>
        </w:rPr>
        <w:t>NetworkControlledRepeaterAuthorized</w:t>
      </w:r>
      <w:r>
        <w:rPr>
          <w:rFonts w:cs="Courier New"/>
          <w:snapToGrid w:val="0"/>
        </w:rPr>
        <w:t xml:space="preserve"> </w:t>
      </w:r>
      <w:r>
        <w:rPr>
          <w:rFonts w:cs="Courier New"/>
          <w:snapToGrid w:val="0"/>
        </w:rPr>
        <w:tab/>
        <w:t>PRESENCE optional</w:t>
      </w:r>
      <w:r>
        <w:rPr>
          <w:rFonts w:cs="Courier New"/>
          <w:snapToGrid w:val="0"/>
        </w:rPr>
        <w:tab/>
      </w:r>
      <w:r>
        <w:rPr>
          <w:rFonts w:cs="Courier New"/>
          <w:snapToGrid w:val="0"/>
        </w:rPr>
        <w:tab/>
        <w:t>}</w:t>
      </w:r>
      <w:bookmarkEnd w:id="456"/>
      <w:r>
        <w:rPr>
          <w:snapToGrid w:val="0"/>
        </w:rPr>
        <w:t>|</w:t>
      </w:r>
    </w:p>
    <w:p w14:paraId="587DED84" w14:textId="77777777" w:rsidR="00A9493B" w:rsidRDefault="00A9493B" w:rsidP="00A9493B">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720DC9DA" w14:textId="77777777" w:rsidR="00A9493B" w:rsidRDefault="00A9493B" w:rsidP="00A9493B">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1605956D" w14:textId="77777777" w:rsidR="00A9493B" w:rsidRPr="009C7078" w:rsidRDefault="00A9493B" w:rsidP="00A9493B">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6F42395B" w14:textId="77777777" w:rsidR="00A9493B" w:rsidRDefault="00A9493B" w:rsidP="00A9493B">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5A9F5231" w14:textId="77777777" w:rsidR="00A9493B" w:rsidRPr="009C7078" w:rsidRDefault="00A9493B" w:rsidP="00A9493B">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D20FEA3" w14:textId="77777777" w:rsidR="00A9493B" w:rsidRDefault="00A9493B" w:rsidP="00A9493B">
      <w:pPr>
        <w:pStyle w:val="PL"/>
        <w:rPr>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AD521A">
        <w:rPr>
          <w:snapToGrid w:val="0"/>
        </w:rPr>
        <w:t>|</w:t>
      </w:r>
    </w:p>
    <w:p w14:paraId="65D58F13" w14:textId="77777777" w:rsidR="00A9493B" w:rsidRPr="00E07851" w:rsidRDefault="00A9493B" w:rsidP="00A9493B">
      <w:pPr>
        <w:pStyle w:val="PL"/>
        <w:rPr>
          <w:ins w:id="457" w:author="Author" w:date="2023-06-05T10:44:00Z"/>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ins w:id="458" w:author="Author" w:date="2023-06-05T10:44:00Z">
        <w:r>
          <w:rPr>
            <w:rFonts w:cs="Courier New" w:hint="eastAsia"/>
            <w:snapToGrid w:val="0"/>
            <w:lang w:val="en-US" w:eastAsia="zh-CN"/>
          </w:rPr>
          <w:t>|</w:t>
        </w:r>
      </w:ins>
    </w:p>
    <w:p w14:paraId="4CDEC044" w14:textId="77777777" w:rsidR="00A9493B" w:rsidRDefault="00A9493B" w:rsidP="00A9493B">
      <w:pPr>
        <w:pStyle w:val="PL"/>
        <w:rPr>
          <w:snapToGrid w:val="0"/>
        </w:rPr>
      </w:pPr>
      <w:ins w:id="459" w:author="Author" w:date="2023-06-05T10:44:00Z">
        <w:r>
          <w:rPr>
            <w:rFonts w:cs="Courier New" w:hint="eastAsia"/>
            <w:snapToGrid w:val="0"/>
            <w:lang w:val="en-US" w:eastAsia="zh-CN"/>
          </w:rPr>
          <w:tab/>
          <w:t xml:space="preserve">{ </w:t>
        </w:r>
      </w:ins>
      <w:ins w:id="460" w:author="Author" w:date="2023-11-22T10:07:00Z">
        <w:r w:rsidRPr="00802010">
          <w:rPr>
            <w:rFonts w:cs="Courier New"/>
            <w:snapToGrid w:val="0"/>
            <w:lang w:val="en-US" w:eastAsia="zh-CN"/>
          </w:rPr>
          <w:t>ID id-SLPositioning</w:t>
        </w:r>
        <w:del w:id="461" w:author="Nokia" w:date="2024-02-29T03:28:00Z">
          <w:r w:rsidRPr="00802010" w:rsidDel="00A9493B">
            <w:rPr>
              <w:rFonts w:cs="Courier New"/>
              <w:snapToGrid w:val="0"/>
              <w:lang w:val="en-US" w:eastAsia="zh-CN"/>
            </w:rPr>
            <w:delText>-</w:delText>
          </w:r>
        </w:del>
        <w:r w:rsidRPr="00802010">
          <w:rPr>
            <w:rFonts w:cs="Courier New"/>
            <w:snapToGrid w:val="0"/>
            <w:lang w:val="en-US" w:eastAsia="zh-CN"/>
          </w:rPr>
          <w:t>Ranging</w:t>
        </w:r>
        <w:del w:id="462" w:author="Nokia" w:date="2024-02-29T03:28:00Z">
          <w:r w:rsidRPr="00802010" w:rsidDel="00A9493B">
            <w:rPr>
              <w:rFonts w:cs="Courier New"/>
              <w:snapToGrid w:val="0"/>
              <w:lang w:val="en-US" w:eastAsia="zh-CN"/>
            </w:rPr>
            <w:delText>-</w:delText>
          </w:r>
        </w:del>
        <w:r w:rsidRPr="00802010">
          <w:rPr>
            <w:rFonts w:cs="Courier New"/>
            <w:snapToGrid w:val="0"/>
            <w:lang w:val="en-US" w:eastAsia="zh-CN"/>
          </w:rPr>
          <w:t>Service</w:t>
        </w:r>
        <w:del w:id="463" w:author="Nokia" w:date="2024-02-29T03:28:00Z">
          <w:r w:rsidRPr="00802010" w:rsidDel="00A9493B">
            <w:rPr>
              <w:rFonts w:cs="Courier New"/>
              <w:snapToGrid w:val="0"/>
              <w:lang w:val="en-US" w:eastAsia="zh-CN"/>
            </w:rPr>
            <w:delText>-</w:delText>
          </w:r>
        </w:del>
        <w:r w:rsidRPr="00802010">
          <w:rPr>
            <w:rFonts w:cs="Courier New"/>
            <w:snapToGrid w:val="0"/>
            <w:lang w:val="en-US" w:eastAsia="zh-CN"/>
          </w:rPr>
          <w:t>Info</w:t>
        </w:r>
        <w:r w:rsidRPr="00802010">
          <w:rPr>
            <w:rFonts w:cs="Courier New"/>
            <w:snapToGrid w:val="0"/>
            <w:lang w:val="en-US" w:eastAsia="zh-CN"/>
          </w:rPr>
          <w:tab/>
        </w:r>
        <w:r w:rsidRPr="00802010">
          <w:rPr>
            <w:rFonts w:cs="Courier New"/>
            <w:snapToGrid w:val="0"/>
            <w:lang w:val="en-US" w:eastAsia="zh-CN"/>
          </w:rPr>
          <w:tab/>
          <w:t>CRITICALITY ignore</w:t>
        </w:r>
        <w:r w:rsidRPr="00802010">
          <w:rPr>
            <w:rFonts w:cs="Courier New"/>
            <w:snapToGrid w:val="0"/>
            <w:lang w:val="en-US" w:eastAsia="zh-CN"/>
          </w:rPr>
          <w:tab/>
          <w:t>TYPE SLPositioning</w:t>
        </w:r>
        <w:del w:id="464" w:author="Nokia" w:date="2024-02-29T03:29:00Z">
          <w:r w:rsidRPr="00802010" w:rsidDel="00A9493B">
            <w:rPr>
              <w:rFonts w:cs="Courier New"/>
              <w:snapToGrid w:val="0"/>
              <w:lang w:val="en-US" w:eastAsia="zh-CN"/>
            </w:rPr>
            <w:delText>-</w:delText>
          </w:r>
        </w:del>
        <w:r w:rsidRPr="00802010">
          <w:rPr>
            <w:rFonts w:cs="Courier New"/>
            <w:snapToGrid w:val="0"/>
            <w:lang w:val="en-US" w:eastAsia="zh-CN"/>
          </w:rPr>
          <w:t>Ranging</w:t>
        </w:r>
        <w:del w:id="465" w:author="Nokia" w:date="2024-02-29T03:29:00Z">
          <w:r w:rsidRPr="00802010" w:rsidDel="00A9493B">
            <w:rPr>
              <w:rFonts w:cs="Courier New"/>
              <w:snapToGrid w:val="0"/>
              <w:lang w:val="en-US" w:eastAsia="zh-CN"/>
            </w:rPr>
            <w:delText>-</w:delText>
          </w:r>
        </w:del>
        <w:r w:rsidRPr="00802010">
          <w:rPr>
            <w:rFonts w:cs="Courier New"/>
            <w:snapToGrid w:val="0"/>
            <w:lang w:val="en-US" w:eastAsia="zh-CN"/>
          </w:rPr>
          <w:t>Service</w:t>
        </w:r>
        <w:del w:id="466" w:author="Nokia" w:date="2024-02-29T03:29:00Z">
          <w:r w:rsidRPr="00802010" w:rsidDel="00A9493B">
            <w:rPr>
              <w:rFonts w:cs="Courier New"/>
              <w:snapToGrid w:val="0"/>
              <w:lang w:val="en-US" w:eastAsia="zh-CN"/>
            </w:rPr>
            <w:delText>-</w:delText>
          </w:r>
        </w:del>
        <w:r w:rsidRPr="00802010">
          <w:rPr>
            <w:rFonts w:cs="Courier New"/>
            <w:snapToGrid w:val="0"/>
            <w:lang w:val="en-US" w:eastAsia="zh-CN"/>
          </w:rPr>
          <w:t>Info</w:t>
        </w:r>
        <w:r w:rsidRPr="00802010">
          <w:rPr>
            <w:rFonts w:cs="Courier New"/>
            <w:snapToGrid w:val="0"/>
            <w:lang w:val="en-US" w:eastAsia="zh-CN"/>
          </w:rPr>
          <w:tab/>
        </w:r>
        <w:r w:rsidRPr="00802010">
          <w:rPr>
            <w:rFonts w:cs="Courier New"/>
            <w:snapToGrid w:val="0"/>
            <w:lang w:val="en-US" w:eastAsia="zh-CN"/>
          </w:rPr>
          <w:tab/>
          <w:t>PRESENCE optional</w:t>
        </w:r>
      </w:ins>
      <w:ins w:id="467" w:author="Author" w:date="2023-06-05T10:44:00Z">
        <w:r>
          <w:rPr>
            <w:rFonts w:cs="Courier New"/>
            <w:snapToGrid w:val="0"/>
          </w:rPr>
          <w:tab/>
        </w:r>
        <w:r>
          <w:rPr>
            <w:rFonts w:cs="Courier New"/>
            <w:snapToGrid w:val="0"/>
          </w:rPr>
          <w:tab/>
        </w:r>
        <w:r>
          <w:rPr>
            <w:rFonts w:hint="eastAsia"/>
            <w:snapToGrid w:val="0"/>
            <w:lang w:val="en-US" w:eastAsia="zh-CN"/>
          </w:rPr>
          <w:t>}</w:t>
        </w:r>
      </w:ins>
      <w:r>
        <w:rPr>
          <w:snapToGrid w:val="0"/>
        </w:rPr>
        <w:t>,</w:t>
      </w:r>
    </w:p>
    <w:p w14:paraId="1882CDEB" w14:textId="77777777" w:rsidR="00A9493B" w:rsidRPr="00EB5EF9" w:rsidRDefault="00A9493B" w:rsidP="00A9493B">
      <w:pPr>
        <w:pStyle w:val="PL"/>
        <w:rPr>
          <w:snapToGrid w:val="0"/>
        </w:rPr>
      </w:pPr>
      <w:r>
        <w:rPr>
          <w:snapToGrid w:val="0"/>
        </w:rPr>
        <w:tab/>
      </w:r>
      <w:r w:rsidRPr="00EB5EF9">
        <w:rPr>
          <w:snapToGrid w:val="0"/>
        </w:rPr>
        <w:t>...</w:t>
      </w:r>
    </w:p>
    <w:p w14:paraId="6D226259" w14:textId="77777777" w:rsidR="00A9493B" w:rsidRPr="00EB5EF9" w:rsidRDefault="00A9493B" w:rsidP="00A9493B">
      <w:pPr>
        <w:pStyle w:val="PL"/>
        <w:rPr>
          <w:snapToGrid w:val="0"/>
        </w:rPr>
      </w:pPr>
      <w:r w:rsidRPr="00EB5EF9">
        <w:rPr>
          <w:snapToGrid w:val="0"/>
        </w:rPr>
        <w:t>}</w:t>
      </w:r>
    </w:p>
    <w:p w14:paraId="5B23D017" w14:textId="77777777" w:rsidR="00A9493B" w:rsidRDefault="00A9493B" w:rsidP="00A9493B">
      <w:pPr>
        <w:pStyle w:val="PL"/>
      </w:pPr>
    </w:p>
    <w:p w14:paraId="07F2E198" w14:textId="77777777" w:rsidR="00A9493B" w:rsidRDefault="00A9493B" w:rsidP="00A9493B">
      <w:pPr>
        <w:pStyle w:val="PL"/>
      </w:pPr>
    </w:p>
    <w:p w14:paraId="0BC53287" w14:textId="77777777" w:rsidR="00A9493B" w:rsidRDefault="00A9493B" w:rsidP="00A9493B">
      <w:pPr>
        <w:rPr>
          <w:b/>
          <w:color w:val="0070C0"/>
        </w:rPr>
      </w:pPr>
      <w:r>
        <w:rPr>
          <w:b/>
          <w:color w:val="0070C0"/>
        </w:rPr>
        <w:t>&lt;Unchanged Text Omitted&gt;</w:t>
      </w:r>
    </w:p>
    <w:p w14:paraId="27302243" w14:textId="77777777" w:rsidR="00A9493B" w:rsidRDefault="00A9493B" w:rsidP="00A9493B">
      <w:pPr>
        <w:pStyle w:val="PL"/>
        <w:rPr>
          <w:snapToGrid w:val="0"/>
        </w:rPr>
      </w:pPr>
      <w:r>
        <w:rPr>
          <w:snapToGrid w:val="0"/>
        </w:rPr>
        <w:t>-- **************************************************************</w:t>
      </w:r>
    </w:p>
    <w:p w14:paraId="7C9F272C" w14:textId="77777777" w:rsidR="00A9493B" w:rsidRDefault="00A9493B" w:rsidP="00A9493B">
      <w:pPr>
        <w:pStyle w:val="PL"/>
        <w:rPr>
          <w:snapToGrid w:val="0"/>
        </w:rPr>
      </w:pPr>
      <w:r>
        <w:rPr>
          <w:snapToGrid w:val="0"/>
        </w:rPr>
        <w:t>--</w:t>
      </w:r>
    </w:p>
    <w:p w14:paraId="00AEC417" w14:textId="77777777" w:rsidR="00A9493B" w:rsidRDefault="00A9493B" w:rsidP="00A9493B">
      <w:pPr>
        <w:pStyle w:val="PL"/>
        <w:outlineLvl w:val="3"/>
        <w:rPr>
          <w:snapToGrid w:val="0"/>
        </w:rPr>
      </w:pPr>
      <w:r>
        <w:rPr>
          <w:snapToGrid w:val="0"/>
        </w:rPr>
        <w:t>-- Handover Resource Allocation Elementary Procedure</w:t>
      </w:r>
    </w:p>
    <w:p w14:paraId="4BA558A2" w14:textId="77777777" w:rsidR="00A9493B" w:rsidRDefault="00A9493B" w:rsidP="00A9493B">
      <w:pPr>
        <w:pStyle w:val="PL"/>
        <w:rPr>
          <w:snapToGrid w:val="0"/>
        </w:rPr>
      </w:pPr>
      <w:r>
        <w:rPr>
          <w:snapToGrid w:val="0"/>
        </w:rPr>
        <w:t>--</w:t>
      </w:r>
    </w:p>
    <w:p w14:paraId="21461420" w14:textId="77777777" w:rsidR="00A9493B" w:rsidRDefault="00A9493B" w:rsidP="00A9493B">
      <w:pPr>
        <w:pStyle w:val="PL"/>
        <w:rPr>
          <w:snapToGrid w:val="0"/>
        </w:rPr>
      </w:pPr>
      <w:r>
        <w:rPr>
          <w:snapToGrid w:val="0"/>
        </w:rPr>
        <w:t>-- **************************************************************</w:t>
      </w:r>
    </w:p>
    <w:p w14:paraId="187EC354" w14:textId="77777777" w:rsidR="00A9493B" w:rsidRDefault="00A9493B" w:rsidP="00A9493B">
      <w:pPr>
        <w:pStyle w:val="PL"/>
        <w:rPr>
          <w:snapToGrid w:val="0"/>
        </w:rPr>
      </w:pPr>
    </w:p>
    <w:p w14:paraId="52182DBA" w14:textId="77777777" w:rsidR="00A9493B" w:rsidRDefault="00A9493B" w:rsidP="00A9493B">
      <w:pPr>
        <w:pStyle w:val="PL"/>
        <w:rPr>
          <w:snapToGrid w:val="0"/>
        </w:rPr>
      </w:pPr>
      <w:r>
        <w:rPr>
          <w:snapToGrid w:val="0"/>
        </w:rPr>
        <w:t>-- **************************************************************</w:t>
      </w:r>
    </w:p>
    <w:p w14:paraId="049F2BF7" w14:textId="77777777" w:rsidR="00A9493B" w:rsidRDefault="00A9493B" w:rsidP="00A9493B">
      <w:pPr>
        <w:pStyle w:val="PL"/>
        <w:rPr>
          <w:snapToGrid w:val="0"/>
        </w:rPr>
      </w:pPr>
      <w:r>
        <w:rPr>
          <w:snapToGrid w:val="0"/>
        </w:rPr>
        <w:t>--</w:t>
      </w:r>
    </w:p>
    <w:p w14:paraId="69664BB7" w14:textId="77777777" w:rsidR="00A9493B" w:rsidRDefault="00A9493B" w:rsidP="00A9493B">
      <w:pPr>
        <w:pStyle w:val="PL"/>
        <w:outlineLvl w:val="4"/>
        <w:rPr>
          <w:snapToGrid w:val="0"/>
        </w:rPr>
      </w:pPr>
      <w:r>
        <w:rPr>
          <w:snapToGrid w:val="0"/>
        </w:rPr>
        <w:t>-- HANDOVER REQUEST</w:t>
      </w:r>
    </w:p>
    <w:p w14:paraId="14739309" w14:textId="77777777" w:rsidR="00A9493B" w:rsidRDefault="00A9493B" w:rsidP="00A9493B">
      <w:pPr>
        <w:pStyle w:val="PL"/>
        <w:rPr>
          <w:snapToGrid w:val="0"/>
        </w:rPr>
      </w:pPr>
      <w:r>
        <w:rPr>
          <w:snapToGrid w:val="0"/>
        </w:rPr>
        <w:t>--</w:t>
      </w:r>
    </w:p>
    <w:p w14:paraId="30DC74CC" w14:textId="77777777" w:rsidR="00A9493B" w:rsidRPr="00EB5EF9" w:rsidRDefault="00A9493B" w:rsidP="00A9493B">
      <w:pPr>
        <w:pStyle w:val="PL"/>
        <w:rPr>
          <w:snapToGrid w:val="0"/>
        </w:rPr>
      </w:pPr>
      <w:r w:rsidRPr="00EB5EF9">
        <w:rPr>
          <w:snapToGrid w:val="0"/>
        </w:rPr>
        <w:t>-- **************************************************************</w:t>
      </w:r>
    </w:p>
    <w:p w14:paraId="14797640" w14:textId="77777777" w:rsidR="00A9493B" w:rsidRPr="00EB5EF9" w:rsidRDefault="00A9493B" w:rsidP="00A9493B">
      <w:pPr>
        <w:pStyle w:val="PL"/>
        <w:rPr>
          <w:snapToGrid w:val="0"/>
        </w:rPr>
      </w:pPr>
    </w:p>
    <w:p w14:paraId="12BA3B50" w14:textId="77777777" w:rsidR="00A9493B" w:rsidRPr="00EB5EF9" w:rsidRDefault="00A9493B" w:rsidP="00A9493B">
      <w:pPr>
        <w:pStyle w:val="PL"/>
        <w:rPr>
          <w:snapToGrid w:val="0"/>
        </w:rPr>
      </w:pPr>
      <w:r w:rsidRPr="00EB5EF9">
        <w:rPr>
          <w:snapToGrid w:val="0"/>
        </w:rPr>
        <w:t>HandoverRequest ::= SEQUENCE {</w:t>
      </w:r>
    </w:p>
    <w:p w14:paraId="0D82192C" w14:textId="77777777" w:rsidR="00A9493B" w:rsidRPr="00EB5EF9" w:rsidRDefault="00A9493B" w:rsidP="00A9493B">
      <w:pPr>
        <w:pStyle w:val="PL"/>
        <w:rPr>
          <w:snapToGrid w:val="0"/>
        </w:rPr>
      </w:pPr>
      <w:r w:rsidRPr="00EB5EF9">
        <w:rPr>
          <w:snapToGrid w:val="0"/>
        </w:rPr>
        <w:tab/>
        <w:t>protocolIEs</w:t>
      </w:r>
      <w:r w:rsidRPr="00EB5EF9">
        <w:rPr>
          <w:snapToGrid w:val="0"/>
        </w:rPr>
        <w:tab/>
      </w:r>
      <w:r w:rsidRPr="00EB5EF9">
        <w:rPr>
          <w:snapToGrid w:val="0"/>
        </w:rPr>
        <w:tab/>
        <w:t>ProtocolIE-Container</w:t>
      </w:r>
      <w:r w:rsidRPr="00EB5EF9">
        <w:rPr>
          <w:snapToGrid w:val="0"/>
        </w:rPr>
        <w:tab/>
      </w:r>
      <w:r w:rsidRPr="00EB5EF9">
        <w:rPr>
          <w:snapToGrid w:val="0"/>
        </w:rPr>
        <w:tab/>
        <w:t>{ {HandoverRequestIEs} },</w:t>
      </w:r>
    </w:p>
    <w:p w14:paraId="530C6DCC" w14:textId="77777777" w:rsidR="00A9493B" w:rsidRDefault="00A9493B" w:rsidP="00A9493B">
      <w:pPr>
        <w:pStyle w:val="PL"/>
        <w:rPr>
          <w:snapToGrid w:val="0"/>
        </w:rPr>
      </w:pPr>
      <w:r w:rsidRPr="00EB5EF9">
        <w:rPr>
          <w:snapToGrid w:val="0"/>
        </w:rPr>
        <w:tab/>
      </w:r>
      <w:r>
        <w:rPr>
          <w:snapToGrid w:val="0"/>
        </w:rPr>
        <w:t>...</w:t>
      </w:r>
    </w:p>
    <w:p w14:paraId="1EDD0985" w14:textId="77777777" w:rsidR="00A9493B" w:rsidRDefault="00A9493B" w:rsidP="00A9493B">
      <w:pPr>
        <w:pStyle w:val="PL"/>
        <w:rPr>
          <w:snapToGrid w:val="0"/>
        </w:rPr>
      </w:pPr>
      <w:r>
        <w:rPr>
          <w:snapToGrid w:val="0"/>
        </w:rPr>
        <w:t>}</w:t>
      </w:r>
    </w:p>
    <w:p w14:paraId="20C30810" w14:textId="77777777" w:rsidR="00A9493B" w:rsidRDefault="00A9493B" w:rsidP="00A9493B">
      <w:pPr>
        <w:pStyle w:val="PL"/>
        <w:rPr>
          <w:snapToGrid w:val="0"/>
        </w:rPr>
      </w:pPr>
    </w:p>
    <w:p w14:paraId="751911FF" w14:textId="77777777" w:rsidR="00A9493B" w:rsidRPr="001D2E49" w:rsidRDefault="00A9493B" w:rsidP="00A9493B">
      <w:pPr>
        <w:pStyle w:val="PL"/>
        <w:rPr>
          <w:snapToGrid w:val="0"/>
        </w:rPr>
      </w:pPr>
      <w:r w:rsidRPr="001D2E49">
        <w:rPr>
          <w:snapToGrid w:val="0"/>
        </w:rPr>
        <w:t>HandoverRequestIEs NGAP-PROTOCOL-IES ::= {</w:t>
      </w:r>
    </w:p>
    <w:p w14:paraId="5DD448B7" w14:textId="77777777" w:rsidR="00A9493B" w:rsidRPr="001D2E49" w:rsidRDefault="00A9493B" w:rsidP="00A9493B">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3F66FAB" w14:textId="77777777" w:rsidR="00A9493B" w:rsidRPr="001D2E49" w:rsidRDefault="00A9493B" w:rsidP="00A9493B">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026CF23" w14:textId="77777777" w:rsidR="00A9493B" w:rsidRPr="001D2E49" w:rsidRDefault="00A9493B" w:rsidP="00A9493B">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BE5274A" w14:textId="77777777" w:rsidR="00A9493B" w:rsidRPr="001D2E49" w:rsidRDefault="00A9493B" w:rsidP="00A9493B">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12116DA" w14:textId="77777777" w:rsidR="00A9493B" w:rsidRPr="001D2E49" w:rsidRDefault="00A9493B" w:rsidP="00A9493B">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4D768249" w14:textId="77777777" w:rsidR="00A9493B" w:rsidRPr="001D2E49" w:rsidRDefault="00A9493B" w:rsidP="00A9493B">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671033C" w14:textId="77777777" w:rsidR="00A9493B" w:rsidRPr="001D2E49" w:rsidRDefault="00A9493B" w:rsidP="00A9493B">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895F109" w14:textId="77777777" w:rsidR="00A9493B" w:rsidRPr="001D2E49" w:rsidRDefault="00A9493B" w:rsidP="00A9493B">
      <w:pPr>
        <w:pStyle w:val="PL"/>
        <w:rPr>
          <w:snapToGrid w:val="0"/>
        </w:rPr>
      </w:pPr>
      <w:r w:rsidRPr="001D2E49">
        <w:rPr>
          <w:snapToGrid w:val="0"/>
        </w:rPr>
        <w:lastRenderedPageBreak/>
        <w:tab/>
        <w:t>{ ID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B4CB0C0" w14:textId="77777777" w:rsidR="00A9493B" w:rsidRPr="001D2E49" w:rsidRDefault="00A9493B" w:rsidP="00A9493B">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8257E5C" w14:textId="77777777" w:rsidR="00A9493B" w:rsidRPr="001D2E49" w:rsidRDefault="00A9493B" w:rsidP="00A9493B">
      <w:pPr>
        <w:pStyle w:val="PL"/>
        <w:rPr>
          <w:snapToGrid w:val="0"/>
        </w:rPr>
      </w:pPr>
      <w:r w:rsidRPr="001D2E49">
        <w:rPr>
          <w:snapToGrid w:val="0"/>
        </w:rPr>
        <w:tab/>
        <w:t>{ ID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216D4346" w14:textId="77777777" w:rsidR="00A9493B" w:rsidRPr="001D2E49" w:rsidRDefault="00A9493B" w:rsidP="00A9493B">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7BAA294" w14:textId="77777777" w:rsidR="00A9493B" w:rsidRPr="001D2E49" w:rsidRDefault="00A9493B" w:rsidP="00A9493B">
      <w:pPr>
        <w:pStyle w:val="PL"/>
        <w:rPr>
          <w:snapToGrid w:val="0"/>
        </w:rPr>
      </w:pPr>
      <w:r w:rsidRPr="001D2E49">
        <w:rPr>
          <w:snapToGrid w:val="0"/>
          <w:lang w:eastAsia="zh-CN"/>
        </w:rPr>
        <w:tab/>
        <w:t>{</w:t>
      </w:r>
      <w:r w:rsidRPr="001D2E49">
        <w:rPr>
          <w:snapToGrid w:val="0"/>
        </w:rPr>
        <w:t xml:space="preserve">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DFBF2EA" w14:textId="77777777" w:rsidR="00A9493B" w:rsidRPr="001D2E49" w:rsidRDefault="00A9493B" w:rsidP="00A9493B">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5A2CB41" w14:textId="77777777" w:rsidR="00A9493B" w:rsidRPr="001D2E49" w:rsidRDefault="00A9493B" w:rsidP="00A9493B">
      <w:pPr>
        <w:pStyle w:val="PL"/>
        <w:rPr>
          <w:snapToGrid w:val="0"/>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615C6B0E" w14:textId="77777777" w:rsidR="00A9493B" w:rsidRPr="001D2E49" w:rsidRDefault="00A9493B" w:rsidP="00A9493B">
      <w:pPr>
        <w:pStyle w:val="PL"/>
        <w:rPr>
          <w:snapToGrid w:val="0"/>
          <w:lang w:eastAsia="zh-CN"/>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183EE40" w14:textId="77777777" w:rsidR="00A9493B" w:rsidRPr="001D2E49" w:rsidRDefault="00A9493B" w:rsidP="00A9493B">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D57D1E3" w14:textId="77777777" w:rsidR="00A9493B" w:rsidRPr="001D2E49" w:rsidRDefault="00A9493B" w:rsidP="00A9493B">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1D1BB3A1" w14:textId="77777777" w:rsidR="00A9493B" w:rsidRPr="001D2E49" w:rsidRDefault="00A9493B" w:rsidP="00A9493B">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AC6E9E0" w14:textId="77777777" w:rsidR="00A9493B" w:rsidRPr="001D2E49" w:rsidRDefault="00A9493B" w:rsidP="00A9493B">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C070DAB" w14:textId="77777777" w:rsidR="00A9493B" w:rsidRPr="00F34838" w:rsidRDefault="00A9493B" w:rsidP="00A9493B">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5A4240D" w14:textId="77777777" w:rsidR="00A9493B" w:rsidRDefault="00A9493B" w:rsidP="00A9493B">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4507D2C6" w14:textId="77777777" w:rsidR="00A9493B" w:rsidRDefault="00A9493B" w:rsidP="00A9493B">
      <w:pPr>
        <w:pStyle w:val="PL"/>
        <w:rPr>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582DDDC7" w14:textId="77777777" w:rsidR="00A9493B" w:rsidRDefault="00A9493B" w:rsidP="00A9493B">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72A2120D" w14:textId="77777777" w:rsidR="00A9493B" w:rsidRDefault="00A9493B" w:rsidP="00A9493B">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4E9B791A" w14:textId="77777777" w:rsidR="00A9493B" w:rsidRDefault="00A9493B" w:rsidP="00A9493B">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3D81C85E" w14:textId="77777777" w:rsidR="00A9493B" w:rsidRDefault="00A9493B" w:rsidP="00A9493B">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36F08388" w14:textId="77777777" w:rsidR="00A9493B" w:rsidRDefault="00A9493B" w:rsidP="00A9493B">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43F2D9E3" w14:textId="77777777" w:rsidR="00A9493B" w:rsidRDefault="00A9493B" w:rsidP="00A9493B">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69DBF5E" w14:textId="77777777" w:rsidR="00A9493B" w:rsidRDefault="00A9493B" w:rsidP="00A9493B">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7CC3542F" w14:textId="77777777" w:rsidR="00A9493B" w:rsidRDefault="00A9493B" w:rsidP="00A9493B">
      <w:pPr>
        <w:pStyle w:val="PL"/>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6C818383" w14:textId="77777777" w:rsidR="00A9493B" w:rsidRDefault="00A9493B" w:rsidP="00A9493B">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3F9F1CEB" w14:textId="77777777" w:rsidR="00A9493B" w:rsidRDefault="00A9493B" w:rsidP="00A9493B">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625459A" w14:textId="77777777" w:rsidR="00A9493B" w:rsidRDefault="00A9493B" w:rsidP="00A9493B">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6EEC03CD" w14:textId="77777777" w:rsidR="00A9493B" w:rsidRDefault="00A9493B" w:rsidP="00A9493B">
      <w:pPr>
        <w:pStyle w:val="PL"/>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6F5ACE06" w14:textId="77777777" w:rsidR="00A9493B" w:rsidRDefault="00A9493B" w:rsidP="00A9493B">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099EB471" w14:textId="77777777" w:rsidR="00A9493B" w:rsidRDefault="00A9493B" w:rsidP="00A9493B">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287D1B0F"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6283D747"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6E6ADE9" w14:textId="77777777" w:rsidR="00A9493B" w:rsidRDefault="00A9493B" w:rsidP="00A9493B">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0AAAABCC" w14:textId="77777777" w:rsidR="00A9493B" w:rsidRDefault="00A9493B" w:rsidP="00A9493B">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508D772B" w14:textId="77777777" w:rsidR="00A9493B" w:rsidRDefault="00A9493B" w:rsidP="00A9493B">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5E218017" w14:textId="77777777" w:rsidR="00A9493B" w:rsidRPr="009C7078" w:rsidRDefault="00A9493B" w:rsidP="00A9493B">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463BD988" w14:textId="77777777" w:rsidR="00A9493B" w:rsidRDefault="00A9493B" w:rsidP="00A9493B">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011514D2" w14:textId="77777777" w:rsidR="00A9493B" w:rsidRPr="009C7078" w:rsidRDefault="00A9493B" w:rsidP="00A9493B">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20CC6AAC" w14:textId="77777777" w:rsidR="00A9493B" w:rsidRDefault="00A9493B" w:rsidP="00A9493B">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468" w:name="_Hlk152093411"/>
      <w:bookmarkStart w:id="469" w:name="_Hlk152101745"/>
      <w:r w:rsidRPr="00AD521A">
        <w:rPr>
          <w:snapToGrid w:val="0"/>
        </w:rPr>
        <w:t>|</w:t>
      </w:r>
    </w:p>
    <w:p w14:paraId="5D250CAB" w14:textId="77777777" w:rsidR="00A9493B" w:rsidRDefault="00A9493B" w:rsidP="00A9493B">
      <w:pPr>
        <w:pStyle w:val="PL"/>
        <w:rPr>
          <w:rFonts w:cs="Courier New"/>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r>
        <w:rPr>
          <w:rFonts w:cs="Courier New" w:hint="eastAsia"/>
          <w:snapToGrid w:val="0"/>
        </w:rPr>
        <w:t>|</w:t>
      </w:r>
    </w:p>
    <w:p w14:paraId="7163ECB3" w14:textId="77777777" w:rsidR="00A9493B" w:rsidRDefault="00A9493B" w:rsidP="00A9493B">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468"/>
      <w:r>
        <w:rPr>
          <w:rFonts w:cs="Courier New"/>
          <w:snapToGrid w:val="0"/>
        </w:rPr>
        <w:t>|</w:t>
      </w:r>
    </w:p>
    <w:p w14:paraId="217C78D4" w14:textId="77777777" w:rsidR="00A9493B" w:rsidRDefault="00A9493B" w:rsidP="00A9493B">
      <w:pPr>
        <w:pStyle w:val="PL"/>
        <w:rPr>
          <w:ins w:id="470" w:author="Author" w:date="2023-06-05T10:44:00Z"/>
          <w:rFonts w:cs="Courier New"/>
          <w:snapToGrid w:val="0"/>
          <w:lang w:val="en-US" w:eastAsia="zh-CN"/>
        </w:rPr>
      </w:pPr>
      <w:r>
        <w:rPr>
          <w:snapToGrid w:val="0"/>
          <w:lang w:eastAsia="zh-CN"/>
        </w:rPr>
        <w:tab/>
      </w:r>
      <w:r w:rsidRPr="00D06718">
        <w:rPr>
          <w:rFonts w:hint="eastAsia"/>
          <w:snapToGrid w:val="0"/>
          <w:lang w:eastAsia="zh-CN"/>
        </w:rPr>
        <w:t>{ ID id-</w:t>
      </w:r>
      <w:r w:rsidRPr="00D06718">
        <w:rPr>
          <w:snapToGrid w:val="0"/>
          <w:lang w:eastAsia="zh-CN"/>
        </w:rPr>
        <w:t>Partially-Allowed-NSSAI</w:t>
      </w:r>
      <w:r w:rsidRPr="00D06718">
        <w:rPr>
          <w:snapToGrid w:val="0"/>
          <w:lang w:eastAsia="zh-CN"/>
        </w:rPr>
        <w:tab/>
      </w:r>
      <w:r w:rsidRPr="00D06718">
        <w:rPr>
          <w:snapToGrid w:val="0"/>
          <w:lang w:eastAsia="zh-CN"/>
        </w:rPr>
        <w:tab/>
      </w:r>
      <w:r w:rsidRPr="00D06718">
        <w:rPr>
          <w:snapToGrid w:val="0"/>
          <w:lang w:eastAsia="zh-CN"/>
        </w:rPr>
        <w:tab/>
      </w:r>
      <w:r w:rsidRPr="00D06718">
        <w:rPr>
          <w:snapToGrid w:val="0"/>
          <w:lang w:eastAsia="zh-CN"/>
        </w:rPr>
        <w:tab/>
      </w:r>
      <w:r w:rsidRPr="00D06718">
        <w:rPr>
          <w:snapToGrid w:val="0"/>
          <w:lang w:eastAsia="zh-CN"/>
        </w:rPr>
        <w:tab/>
        <w:t>CRITICALITY ignore</w:t>
      </w:r>
      <w:r w:rsidRPr="00D06718">
        <w:rPr>
          <w:snapToGrid w:val="0"/>
          <w:lang w:eastAsia="zh-CN"/>
        </w:rPr>
        <w:tab/>
        <w:t>TYPE</w:t>
      </w:r>
      <w:r w:rsidRPr="00D06718">
        <w:rPr>
          <w:rFonts w:hint="eastAsia"/>
          <w:snapToGrid w:val="0"/>
          <w:lang w:eastAsia="zh-CN"/>
        </w:rPr>
        <w:t xml:space="preserve"> </w:t>
      </w:r>
      <w:r w:rsidRPr="00D06718">
        <w:rPr>
          <w:snapToGrid w:val="0"/>
          <w:lang w:eastAsia="zh-CN"/>
        </w:rPr>
        <w:t>Partially-Allowed-NSSAI</w:t>
      </w:r>
      <w:r w:rsidRPr="00D06718">
        <w:rPr>
          <w:snapToGrid w:val="0"/>
          <w:lang w:eastAsia="zh-CN"/>
        </w:rPr>
        <w:tab/>
      </w:r>
      <w:r w:rsidRPr="00D06718">
        <w:rPr>
          <w:snapToGrid w:val="0"/>
          <w:lang w:eastAsia="zh-CN"/>
        </w:rPr>
        <w:tab/>
      </w:r>
      <w:r w:rsidRPr="00D06718">
        <w:rPr>
          <w:snapToGrid w:val="0"/>
          <w:lang w:eastAsia="zh-CN"/>
        </w:rPr>
        <w:tab/>
      </w:r>
      <w:r w:rsidRPr="00D06718">
        <w:rPr>
          <w:snapToGrid w:val="0"/>
          <w:lang w:eastAsia="zh-CN"/>
        </w:rPr>
        <w:tab/>
      </w:r>
      <w:r w:rsidRPr="00D06718">
        <w:rPr>
          <w:snapToGrid w:val="0"/>
          <w:lang w:eastAsia="zh-CN"/>
        </w:rPr>
        <w:tab/>
      </w:r>
      <w:r w:rsidRPr="00D06718">
        <w:rPr>
          <w:snapToGrid w:val="0"/>
          <w:lang w:eastAsia="zh-CN"/>
        </w:rPr>
        <w:tab/>
        <w:t>PRESENCE optional</w:t>
      </w:r>
      <w:r w:rsidRPr="00D06718">
        <w:rPr>
          <w:snapToGrid w:val="0"/>
          <w:lang w:eastAsia="zh-CN"/>
        </w:rPr>
        <w:tab/>
      </w:r>
      <w:r w:rsidRPr="00D06718">
        <w:rPr>
          <w:snapToGrid w:val="0"/>
          <w:lang w:eastAsia="zh-CN"/>
        </w:rPr>
        <w:tab/>
        <w:t>}</w:t>
      </w:r>
      <w:bookmarkEnd w:id="469"/>
      <w:ins w:id="471" w:author="Author" w:date="2023-06-05T10:44:00Z">
        <w:r>
          <w:rPr>
            <w:rFonts w:cs="Courier New" w:hint="eastAsia"/>
            <w:snapToGrid w:val="0"/>
            <w:lang w:val="en-US" w:eastAsia="zh-CN"/>
          </w:rPr>
          <w:t>|</w:t>
        </w:r>
      </w:ins>
    </w:p>
    <w:p w14:paraId="3F3422C6" w14:textId="77777777" w:rsidR="00A9493B" w:rsidRDefault="00A9493B" w:rsidP="00A9493B">
      <w:pPr>
        <w:pStyle w:val="PL"/>
        <w:rPr>
          <w:snapToGrid w:val="0"/>
        </w:rPr>
      </w:pPr>
      <w:ins w:id="472" w:author="Author" w:date="2023-06-05T10:44:00Z">
        <w:r>
          <w:rPr>
            <w:rFonts w:cs="Courier New" w:hint="eastAsia"/>
            <w:snapToGrid w:val="0"/>
            <w:lang w:val="en-US" w:eastAsia="zh-CN"/>
          </w:rPr>
          <w:tab/>
          <w:t xml:space="preserve">{ </w:t>
        </w:r>
      </w:ins>
      <w:ins w:id="473" w:author="Author" w:date="2023-11-22T10:08:00Z">
        <w:r w:rsidRPr="00EB3D7A">
          <w:rPr>
            <w:rFonts w:cs="Courier New"/>
            <w:snapToGrid w:val="0"/>
            <w:lang w:val="en-US" w:eastAsia="zh-CN"/>
          </w:rPr>
          <w:t>ID id-SLPositioning</w:t>
        </w:r>
        <w:del w:id="474" w:author="Nokia" w:date="2024-02-29T03:29:00Z">
          <w:r w:rsidRPr="00EB3D7A" w:rsidDel="00A9493B">
            <w:rPr>
              <w:rFonts w:cs="Courier New"/>
              <w:snapToGrid w:val="0"/>
              <w:lang w:val="en-US" w:eastAsia="zh-CN"/>
            </w:rPr>
            <w:delText>-</w:delText>
          </w:r>
        </w:del>
        <w:r w:rsidRPr="00EB3D7A">
          <w:rPr>
            <w:rFonts w:cs="Courier New"/>
            <w:snapToGrid w:val="0"/>
            <w:lang w:val="en-US" w:eastAsia="zh-CN"/>
          </w:rPr>
          <w:t>Ranging</w:t>
        </w:r>
        <w:del w:id="475" w:author="Nokia" w:date="2024-02-29T03:29:00Z">
          <w:r w:rsidRPr="00EB3D7A" w:rsidDel="00A9493B">
            <w:rPr>
              <w:rFonts w:cs="Courier New"/>
              <w:snapToGrid w:val="0"/>
              <w:lang w:val="en-US" w:eastAsia="zh-CN"/>
            </w:rPr>
            <w:delText>-</w:delText>
          </w:r>
        </w:del>
        <w:r w:rsidRPr="00EB3D7A">
          <w:rPr>
            <w:rFonts w:cs="Courier New"/>
            <w:snapToGrid w:val="0"/>
            <w:lang w:val="en-US" w:eastAsia="zh-CN"/>
          </w:rPr>
          <w:t>Service</w:t>
        </w:r>
        <w:del w:id="476" w:author="Nokia" w:date="2024-02-29T03:29:00Z">
          <w:r w:rsidRPr="00EB3D7A" w:rsidDel="00A9493B">
            <w:rPr>
              <w:rFonts w:cs="Courier New"/>
              <w:snapToGrid w:val="0"/>
              <w:lang w:val="en-US" w:eastAsia="zh-CN"/>
            </w:rPr>
            <w:delText>-</w:delText>
          </w:r>
        </w:del>
        <w:r w:rsidRPr="00EB3D7A">
          <w:rPr>
            <w:rFonts w:cs="Courier New"/>
            <w:snapToGrid w:val="0"/>
            <w:lang w:val="en-US" w:eastAsia="zh-CN"/>
          </w:rPr>
          <w:t>Info</w:t>
        </w:r>
        <w:r w:rsidRPr="00EB3D7A">
          <w:rPr>
            <w:rFonts w:cs="Courier New"/>
            <w:snapToGrid w:val="0"/>
            <w:lang w:val="en-US" w:eastAsia="zh-CN"/>
          </w:rPr>
          <w:tab/>
        </w:r>
        <w:r w:rsidRPr="00EB3D7A">
          <w:rPr>
            <w:rFonts w:cs="Courier New"/>
            <w:snapToGrid w:val="0"/>
            <w:lang w:val="en-US" w:eastAsia="zh-CN"/>
          </w:rPr>
          <w:tab/>
          <w:t>CRITICALITY ignore</w:t>
        </w:r>
        <w:r w:rsidRPr="00EB3D7A">
          <w:rPr>
            <w:rFonts w:cs="Courier New"/>
            <w:snapToGrid w:val="0"/>
            <w:lang w:val="en-US" w:eastAsia="zh-CN"/>
          </w:rPr>
          <w:tab/>
          <w:t>TYPE SLPositioning</w:t>
        </w:r>
        <w:del w:id="477" w:author="Nokia" w:date="2024-02-29T03:29:00Z">
          <w:r w:rsidRPr="00EB3D7A" w:rsidDel="00A9493B">
            <w:rPr>
              <w:rFonts w:cs="Courier New"/>
              <w:snapToGrid w:val="0"/>
              <w:lang w:val="en-US" w:eastAsia="zh-CN"/>
            </w:rPr>
            <w:delText>-</w:delText>
          </w:r>
        </w:del>
        <w:r w:rsidRPr="00EB3D7A">
          <w:rPr>
            <w:rFonts w:cs="Courier New"/>
            <w:snapToGrid w:val="0"/>
            <w:lang w:val="en-US" w:eastAsia="zh-CN"/>
          </w:rPr>
          <w:t>Ranging</w:t>
        </w:r>
        <w:del w:id="478" w:author="Nokia" w:date="2024-02-29T03:29:00Z">
          <w:r w:rsidRPr="00EB3D7A" w:rsidDel="00A9493B">
            <w:rPr>
              <w:rFonts w:cs="Courier New"/>
              <w:snapToGrid w:val="0"/>
              <w:lang w:val="en-US" w:eastAsia="zh-CN"/>
            </w:rPr>
            <w:delText>-</w:delText>
          </w:r>
        </w:del>
        <w:r w:rsidRPr="00EB3D7A">
          <w:rPr>
            <w:rFonts w:cs="Courier New"/>
            <w:snapToGrid w:val="0"/>
            <w:lang w:val="en-US" w:eastAsia="zh-CN"/>
          </w:rPr>
          <w:t>Service</w:t>
        </w:r>
        <w:del w:id="479" w:author="Nokia" w:date="2024-02-29T03:29:00Z">
          <w:r w:rsidRPr="00EB3D7A" w:rsidDel="00A9493B">
            <w:rPr>
              <w:rFonts w:cs="Courier New"/>
              <w:snapToGrid w:val="0"/>
              <w:lang w:val="en-US" w:eastAsia="zh-CN"/>
            </w:rPr>
            <w:delText>-</w:delText>
          </w:r>
        </w:del>
        <w:r w:rsidRPr="00EB3D7A">
          <w:rPr>
            <w:rFonts w:cs="Courier New"/>
            <w:snapToGrid w:val="0"/>
            <w:lang w:val="en-US" w:eastAsia="zh-CN"/>
          </w:rPr>
          <w:t>Info</w:t>
        </w:r>
        <w:r w:rsidRPr="00EB3D7A">
          <w:rPr>
            <w:rFonts w:cs="Courier New"/>
            <w:snapToGrid w:val="0"/>
            <w:lang w:val="en-US" w:eastAsia="zh-CN"/>
          </w:rPr>
          <w:tab/>
        </w:r>
        <w:r w:rsidRPr="00EB3D7A">
          <w:rPr>
            <w:rFonts w:cs="Courier New"/>
            <w:snapToGrid w:val="0"/>
            <w:lang w:val="en-US" w:eastAsia="zh-CN"/>
          </w:rPr>
          <w:tab/>
          <w:t>PRESENCE optional</w:t>
        </w:r>
      </w:ins>
      <w:ins w:id="480" w:author="Author" w:date="2023-06-05T10:44:00Z">
        <w:r>
          <w:rPr>
            <w:rFonts w:cs="Courier New"/>
            <w:snapToGrid w:val="0"/>
          </w:rPr>
          <w:tab/>
        </w:r>
        <w:r>
          <w:rPr>
            <w:rFonts w:cs="Courier New"/>
            <w:snapToGrid w:val="0"/>
          </w:rPr>
          <w:tab/>
        </w:r>
        <w:r>
          <w:rPr>
            <w:rFonts w:hint="eastAsia"/>
            <w:snapToGrid w:val="0"/>
            <w:lang w:val="en-US" w:eastAsia="zh-CN"/>
          </w:rPr>
          <w:t>}</w:t>
        </w:r>
      </w:ins>
      <w:r>
        <w:rPr>
          <w:snapToGrid w:val="0"/>
          <w:lang w:eastAsia="zh-CN"/>
        </w:rPr>
        <w:t>,</w:t>
      </w:r>
    </w:p>
    <w:p w14:paraId="4E26E3E4" w14:textId="77777777" w:rsidR="00A9493B" w:rsidRDefault="00A9493B" w:rsidP="00A9493B">
      <w:pPr>
        <w:pStyle w:val="PL"/>
        <w:rPr>
          <w:snapToGrid w:val="0"/>
        </w:rPr>
      </w:pPr>
      <w:r>
        <w:rPr>
          <w:snapToGrid w:val="0"/>
        </w:rPr>
        <w:tab/>
        <w:t>...</w:t>
      </w:r>
    </w:p>
    <w:p w14:paraId="45017320" w14:textId="77777777" w:rsidR="00A9493B" w:rsidRDefault="00A9493B" w:rsidP="00A9493B">
      <w:pPr>
        <w:pStyle w:val="PL"/>
        <w:rPr>
          <w:snapToGrid w:val="0"/>
        </w:rPr>
      </w:pPr>
      <w:r>
        <w:rPr>
          <w:snapToGrid w:val="0"/>
        </w:rPr>
        <w:t>}</w:t>
      </w:r>
    </w:p>
    <w:p w14:paraId="63AA6F89" w14:textId="77777777" w:rsidR="00A9493B" w:rsidRDefault="00A9493B" w:rsidP="00A9493B">
      <w:pPr>
        <w:pStyle w:val="PL"/>
        <w:rPr>
          <w:snapToGrid w:val="0"/>
        </w:rPr>
      </w:pPr>
    </w:p>
    <w:p w14:paraId="1C85BD9A" w14:textId="77777777" w:rsidR="00A9493B" w:rsidRDefault="00A9493B" w:rsidP="00A9493B">
      <w:pPr>
        <w:rPr>
          <w:b/>
          <w:color w:val="0070C0"/>
        </w:rPr>
      </w:pPr>
      <w:r>
        <w:rPr>
          <w:b/>
          <w:color w:val="0070C0"/>
        </w:rPr>
        <w:t>&lt;Unchanged Text Omitted&gt;</w:t>
      </w:r>
    </w:p>
    <w:p w14:paraId="51C786D3" w14:textId="77777777" w:rsidR="00A9493B" w:rsidRDefault="00A9493B" w:rsidP="00A9493B">
      <w:pPr>
        <w:pStyle w:val="PL"/>
        <w:rPr>
          <w:snapToGrid w:val="0"/>
        </w:rPr>
      </w:pPr>
    </w:p>
    <w:p w14:paraId="6E8C2A3C" w14:textId="77777777" w:rsidR="00A9493B" w:rsidRDefault="00A9493B" w:rsidP="00A9493B">
      <w:pPr>
        <w:pStyle w:val="PL"/>
        <w:rPr>
          <w:snapToGrid w:val="0"/>
        </w:rPr>
      </w:pPr>
    </w:p>
    <w:p w14:paraId="123D3AFB" w14:textId="77777777" w:rsidR="00A9493B" w:rsidRDefault="00A9493B" w:rsidP="00A9493B">
      <w:pPr>
        <w:pStyle w:val="PL"/>
        <w:rPr>
          <w:snapToGrid w:val="0"/>
        </w:rPr>
      </w:pPr>
      <w:r>
        <w:rPr>
          <w:snapToGrid w:val="0"/>
        </w:rPr>
        <w:lastRenderedPageBreak/>
        <w:t>-- **************************************************************</w:t>
      </w:r>
    </w:p>
    <w:p w14:paraId="520C7A56" w14:textId="77777777" w:rsidR="00A9493B" w:rsidRDefault="00A9493B" w:rsidP="00A9493B">
      <w:pPr>
        <w:pStyle w:val="PL"/>
        <w:rPr>
          <w:snapToGrid w:val="0"/>
        </w:rPr>
      </w:pPr>
      <w:r>
        <w:rPr>
          <w:snapToGrid w:val="0"/>
        </w:rPr>
        <w:t>--</w:t>
      </w:r>
    </w:p>
    <w:p w14:paraId="43BE1633" w14:textId="77777777" w:rsidR="00A9493B" w:rsidRDefault="00A9493B" w:rsidP="00A9493B">
      <w:pPr>
        <w:pStyle w:val="PL"/>
        <w:outlineLvl w:val="4"/>
        <w:rPr>
          <w:snapToGrid w:val="0"/>
        </w:rPr>
      </w:pPr>
      <w:r>
        <w:rPr>
          <w:snapToGrid w:val="0"/>
        </w:rPr>
        <w:t>-- PATH SWITCH REQUEST ACKNOWLEDGE</w:t>
      </w:r>
    </w:p>
    <w:p w14:paraId="6E667E03" w14:textId="77777777" w:rsidR="00A9493B" w:rsidRDefault="00A9493B" w:rsidP="00A9493B">
      <w:pPr>
        <w:pStyle w:val="PL"/>
        <w:rPr>
          <w:snapToGrid w:val="0"/>
        </w:rPr>
      </w:pPr>
      <w:r>
        <w:rPr>
          <w:snapToGrid w:val="0"/>
        </w:rPr>
        <w:t>--</w:t>
      </w:r>
    </w:p>
    <w:p w14:paraId="6CFD30F9" w14:textId="77777777" w:rsidR="00A9493B" w:rsidRDefault="00A9493B" w:rsidP="00A9493B">
      <w:pPr>
        <w:pStyle w:val="PL"/>
        <w:rPr>
          <w:snapToGrid w:val="0"/>
        </w:rPr>
      </w:pPr>
      <w:r>
        <w:rPr>
          <w:snapToGrid w:val="0"/>
        </w:rPr>
        <w:t>-- **************************************************************</w:t>
      </w:r>
    </w:p>
    <w:p w14:paraId="484CB246" w14:textId="77777777" w:rsidR="00A9493B" w:rsidRDefault="00A9493B" w:rsidP="00A9493B">
      <w:pPr>
        <w:pStyle w:val="PL"/>
        <w:rPr>
          <w:snapToGrid w:val="0"/>
        </w:rPr>
      </w:pPr>
    </w:p>
    <w:p w14:paraId="415FFDF9" w14:textId="77777777" w:rsidR="00A9493B" w:rsidRDefault="00A9493B" w:rsidP="00A9493B">
      <w:pPr>
        <w:pStyle w:val="PL"/>
        <w:rPr>
          <w:snapToGrid w:val="0"/>
        </w:rPr>
      </w:pPr>
      <w:r>
        <w:rPr>
          <w:snapToGrid w:val="0"/>
        </w:rPr>
        <w:t>PathSwitchRequestAcknowledge ::= SEQUENCE {</w:t>
      </w:r>
    </w:p>
    <w:p w14:paraId="1A9F0B6E" w14:textId="77777777" w:rsidR="00A9493B" w:rsidRDefault="00A9493B" w:rsidP="00A9493B">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 PathSwitchRequestAcknowledgeIEs} },</w:t>
      </w:r>
    </w:p>
    <w:p w14:paraId="628649DC" w14:textId="77777777" w:rsidR="00A9493B" w:rsidRDefault="00A9493B" w:rsidP="00A9493B">
      <w:pPr>
        <w:pStyle w:val="PL"/>
        <w:rPr>
          <w:snapToGrid w:val="0"/>
        </w:rPr>
      </w:pPr>
      <w:r>
        <w:rPr>
          <w:snapToGrid w:val="0"/>
        </w:rPr>
        <w:tab/>
        <w:t>...</w:t>
      </w:r>
    </w:p>
    <w:p w14:paraId="54CC6106" w14:textId="77777777" w:rsidR="00A9493B" w:rsidRDefault="00A9493B" w:rsidP="00A9493B">
      <w:pPr>
        <w:pStyle w:val="PL"/>
        <w:rPr>
          <w:snapToGrid w:val="0"/>
        </w:rPr>
      </w:pPr>
      <w:r>
        <w:rPr>
          <w:snapToGrid w:val="0"/>
        </w:rPr>
        <w:t>}</w:t>
      </w:r>
    </w:p>
    <w:p w14:paraId="3FB316CB" w14:textId="77777777" w:rsidR="00A9493B" w:rsidRDefault="00A9493B" w:rsidP="00A9493B">
      <w:pPr>
        <w:pStyle w:val="PL"/>
        <w:rPr>
          <w:snapToGrid w:val="0"/>
        </w:rPr>
      </w:pPr>
    </w:p>
    <w:p w14:paraId="547E4E00" w14:textId="77777777" w:rsidR="00A9493B" w:rsidRPr="001D2E49" w:rsidRDefault="00A9493B" w:rsidP="00A9493B">
      <w:pPr>
        <w:pStyle w:val="PL"/>
        <w:rPr>
          <w:snapToGrid w:val="0"/>
        </w:rPr>
      </w:pPr>
      <w:r w:rsidRPr="001D2E49">
        <w:rPr>
          <w:snapToGrid w:val="0"/>
        </w:rPr>
        <w:t>PathSwitchRequestAcknowledgeIEs NGAP-PROTOCOL-IES ::= {</w:t>
      </w:r>
      <w:r w:rsidRPr="001D2E49">
        <w:rPr>
          <w:snapToGrid w:val="0"/>
        </w:rPr>
        <w:tab/>
      </w:r>
    </w:p>
    <w:p w14:paraId="0C833131" w14:textId="77777777" w:rsidR="00A9493B" w:rsidRPr="001D2E49" w:rsidRDefault="00A9493B" w:rsidP="00A9493B">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002DA74" w14:textId="77777777" w:rsidR="00A9493B" w:rsidRPr="001D2E49" w:rsidRDefault="00A9493B" w:rsidP="00A9493B">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8349B7" w14:textId="77777777" w:rsidR="00A9493B" w:rsidRPr="001D2E49" w:rsidRDefault="00A9493B" w:rsidP="00A9493B">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FAFC673" w14:textId="77777777" w:rsidR="00A9493B" w:rsidRPr="001D2E49" w:rsidRDefault="00A9493B" w:rsidP="00A9493B">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55D02DE" w14:textId="77777777" w:rsidR="00A9493B" w:rsidRPr="001D2E49" w:rsidRDefault="00A9493B" w:rsidP="00A9493B">
      <w:pPr>
        <w:pStyle w:val="PL"/>
        <w:rPr>
          <w:snapToGrid w:val="0"/>
        </w:rPr>
      </w:pPr>
      <w:r w:rsidRPr="001D2E49">
        <w:rPr>
          <w:snapToGrid w:val="0"/>
        </w:rPr>
        <w:tab/>
        <w:t>{ ID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C43D75C" w14:textId="77777777" w:rsidR="00A9493B" w:rsidRPr="001D2E49" w:rsidRDefault="00A9493B" w:rsidP="00A9493B">
      <w:pPr>
        <w:pStyle w:val="PL"/>
        <w:rPr>
          <w:snapToGrid w:val="0"/>
        </w:rPr>
      </w:pPr>
      <w:r w:rsidRPr="001D2E49">
        <w:rPr>
          <w:snapToGrid w:val="0"/>
        </w:rPr>
        <w:tab/>
        <w:t>{ ID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1A9E705" w14:textId="77777777" w:rsidR="00A9493B" w:rsidRPr="001D2E49" w:rsidRDefault="00A9493B" w:rsidP="00A9493B">
      <w:pPr>
        <w:pStyle w:val="PL"/>
        <w:rPr>
          <w:snapToGrid w:val="0"/>
        </w:rPr>
      </w:pPr>
      <w:r w:rsidRPr="001D2E49">
        <w:rPr>
          <w:snapToGrid w:val="0"/>
        </w:rPr>
        <w:tab/>
        <w:t>{ ID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7E109BBB" w14:textId="77777777" w:rsidR="00A9493B" w:rsidRPr="001D2E49" w:rsidRDefault="00A9493B" w:rsidP="00A9493B">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E334ADF" w14:textId="77777777" w:rsidR="00A9493B" w:rsidRPr="001D2E49" w:rsidRDefault="00A9493B" w:rsidP="00A9493B">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70CC2340" w14:textId="77777777" w:rsidR="00A9493B" w:rsidRPr="001D2E49" w:rsidRDefault="00A9493B" w:rsidP="00A9493B">
      <w:pPr>
        <w:pStyle w:val="PL"/>
        <w:rPr>
          <w:snapToGrid w:val="0"/>
        </w:rPr>
      </w:pPr>
      <w:r w:rsidRPr="001D2E49">
        <w:rPr>
          <w:snapToGrid w:val="0"/>
        </w:rPr>
        <w:tab/>
        <w:t>{ ID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2715113" w14:textId="77777777" w:rsidR="00A9493B" w:rsidRPr="001D2E49" w:rsidRDefault="00A9493B" w:rsidP="00A9493B">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0402570" w14:textId="77777777" w:rsidR="00A9493B" w:rsidRPr="001D2E49" w:rsidRDefault="00A9493B" w:rsidP="00A9493B">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7E903DE" w14:textId="77777777" w:rsidR="00A9493B" w:rsidRPr="00F34838" w:rsidRDefault="00A9493B" w:rsidP="00A9493B">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31462EBF" w14:textId="77777777" w:rsidR="00A9493B" w:rsidRDefault="00A9493B" w:rsidP="00A9493B">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6C7C19B8" w14:textId="77777777" w:rsidR="00A9493B" w:rsidRDefault="00A9493B" w:rsidP="00A9493B">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6FF39ADB" w14:textId="77777777" w:rsidR="00A9493B" w:rsidRDefault="00A9493B" w:rsidP="00A9493B">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6F88BCDD" w14:textId="77777777" w:rsidR="00A9493B" w:rsidRDefault="00A9493B" w:rsidP="00A9493B">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6BC26D7B" w14:textId="77777777" w:rsidR="00A9493B" w:rsidRDefault="00A9493B" w:rsidP="00A9493B">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CEF09FD" w14:textId="77777777" w:rsidR="00A9493B" w:rsidRDefault="00A9493B" w:rsidP="00A9493B">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95EDD98" w14:textId="77777777" w:rsidR="00A9493B" w:rsidRDefault="00A9493B" w:rsidP="00A9493B">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6767C9E9" w14:textId="77777777" w:rsidR="00A9493B" w:rsidRDefault="00A9493B" w:rsidP="00A9493B">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13B9EA9B" w14:textId="77777777" w:rsidR="00A9493B" w:rsidRDefault="00A9493B" w:rsidP="00A9493B">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5E69F28E" w14:textId="77777777" w:rsidR="00A9493B" w:rsidRDefault="00A9493B" w:rsidP="00A9493B">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18B1EE9" w14:textId="77777777" w:rsidR="00A9493B" w:rsidRDefault="00A9493B" w:rsidP="00A9493B">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712D84A4" w14:textId="77777777" w:rsidR="00A9493B" w:rsidRDefault="00A9493B" w:rsidP="00A9493B">
      <w:pPr>
        <w:pStyle w:val="PL"/>
        <w:rPr>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7A468A06" w14:textId="77777777" w:rsidR="00A9493B" w:rsidRPr="00EF7290" w:rsidRDefault="00A9493B" w:rsidP="00A9493B">
      <w:pPr>
        <w:pStyle w:val="PL"/>
      </w:pPr>
      <w:r w:rsidRPr="00EF7290">
        <w:tab/>
        <w:t>{ ID id-ManagementBasedMDTPLMNList</w:t>
      </w:r>
      <w:r w:rsidRPr="00EF7290">
        <w:tab/>
      </w:r>
      <w:r w:rsidRPr="00EF7290">
        <w:tab/>
      </w:r>
      <w:r w:rsidRPr="00EF7290">
        <w:tab/>
      </w:r>
      <w:r w:rsidRPr="00EF7290">
        <w:tab/>
      </w:r>
      <w:r w:rsidRPr="00EF7290">
        <w:tab/>
        <w:t>CRITICALITY ignore</w:t>
      </w:r>
      <w:r w:rsidRPr="00EF7290">
        <w:tab/>
        <w:t>TYPE MDTPLMNList</w:t>
      </w:r>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2A1185" w14:textId="77777777" w:rsidR="00A9493B" w:rsidRPr="0072386D" w:rsidRDefault="00A9493B" w:rsidP="00A9493B">
      <w:pPr>
        <w:pStyle w:val="PL"/>
        <w:rPr>
          <w:rFonts w:eastAsia="Malgun Gothic"/>
        </w:rPr>
      </w:pPr>
      <w:r>
        <w:rPr>
          <w:snapToGrid w:val="0"/>
        </w:rPr>
        <w:tab/>
      </w:r>
      <w:r w:rsidRPr="001D2E49">
        <w:t>{ ID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0BEF1993" w14:textId="77777777" w:rsidR="00A9493B" w:rsidRDefault="00A9493B" w:rsidP="00A9493B">
      <w:pPr>
        <w:pStyle w:val="PL"/>
        <w:rPr>
          <w:snapToGrid w:val="0"/>
        </w:rPr>
      </w:pPr>
      <w:r>
        <w:rPr>
          <w:snapToGrid w:val="0"/>
        </w:rPr>
        <w:tab/>
      </w:r>
      <w:r>
        <w:rPr>
          <w:rFonts w:hint="eastAsia"/>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6EB4D26C" w14:textId="77777777" w:rsidR="00A9493B" w:rsidRDefault="00A9493B" w:rsidP="00A9493B">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r>
        <w:rPr>
          <w:rFonts w:cs="Courier New" w:hint="eastAsia"/>
          <w:snapToGrid w:val="0"/>
          <w:lang w:val="en-US" w:eastAsia="zh-CN"/>
        </w:rPr>
        <w:t>NRUESidelink</w:t>
      </w:r>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29F97804" w14:textId="77777777" w:rsidR="00A9493B" w:rsidRPr="00EF7290" w:rsidRDefault="00A9493B" w:rsidP="00A9493B">
      <w:pPr>
        <w:pStyle w:val="PL"/>
      </w:pPr>
      <w:r w:rsidRPr="00EF7290">
        <w:tab/>
        <w:t>{ ID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627DF1D1" w14:textId="77777777" w:rsidR="00A9493B" w:rsidRDefault="00A9493B" w:rsidP="00A9493B">
      <w:pPr>
        <w:pStyle w:val="PL"/>
        <w:rPr>
          <w:snapToGrid w:val="0"/>
        </w:rPr>
      </w:pPr>
      <w:r>
        <w:rPr>
          <w:rFonts w:hint="eastAsia"/>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14B2B9E4" w14:textId="77777777" w:rsidR="00A9493B" w:rsidRDefault="00A9493B" w:rsidP="00A9493B">
      <w:pPr>
        <w:pStyle w:val="PL"/>
        <w:rPr>
          <w:snapToGrid w:val="0"/>
        </w:rPr>
      </w:pPr>
      <w:r>
        <w:rPr>
          <w:rFonts w:hint="eastAsia"/>
          <w:snapToGrid w:val="0"/>
          <w:lang w:eastAsia="zh-CN"/>
        </w:rPr>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79226F0" w14:textId="77777777" w:rsidR="00A9493B" w:rsidRDefault="00A9493B" w:rsidP="00A9493B">
      <w:pPr>
        <w:pStyle w:val="PL"/>
        <w:rPr>
          <w:snapToGrid w:val="0"/>
        </w:rPr>
      </w:pPr>
      <w:r>
        <w:rPr>
          <w:snapToGrid w:val="0"/>
        </w:rPr>
        <w:tab/>
        <w:t>{ ID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CEC8720" w14:textId="77777777" w:rsidR="00A9493B" w:rsidRDefault="00A9493B" w:rsidP="00A9493B">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0908AA79" w14:textId="77777777" w:rsidR="00A9493B" w:rsidRPr="009C7078" w:rsidRDefault="00A9493B" w:rsidP="00A9493B">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2C80A140" w14:textId="77777777" w:rsidR="00A9493B" w:rsidRDefault="00A9493B" w:rsidP="00A9493B">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5DB6DE0E" w14:textId="77777777" w:rsidR="00A9493B" w:rsidRPr="009C7078" w:rsidRDefault="00A9493B" w:rsidP="00A9493B">
      <w:pPr>
        <w:pStyle w:val="PL"/>
        <w:rPr>
          <w:rFonts w:cs="Courier New"/>
          <w:snapToGrid w:val="0"/>
          <w:lang w:eastAsia="zh-CN"/>
        </w:rPr>
      </w:pPr>
      <w:r>
        <w:rPr>
          <w:rFonts w:cs="Courier New" w:hint="eastAsia"/>
          <w:snapToGrid w:val="0"/>
          <w:lang w:eastAsia="zh-CN"/>
        </w:rPr>
        <w:lastRenderedPageBreak/>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Pr>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4B7195B4" w14:textId="77777777" w:rsidR="00A9493B" w:rsidRDefault="00A9493B" w:rsidP="00A9493B">
      <w:pPr>
        <w:pStyle w:val="PL"/>
        <w:rPr>
          <w:rFonts w:cs="Courier New"/>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p w14:paraId="5F88F354" w14:textId="77777777" w:rsidR="00A9493B" w:rsidRDefault="00A9493B" w:rsidP="00A9493B">
      <w:pPr>
        <w:pStyle w:val="PL"/>
        <w:rPr>
          <w:snapToGrid w:val="0"/>
        </w:rPr>
      </w:pPr>
      <w:r w:rsidRPr="00751669">
        <w:rPr>
          <w:snapToGrid w:val="0"/>
        </w:rPr>
        <w:tab/>
        <w:t>{ ID id-MobileIAB-Authorized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TYPE MobileIAB-Authorized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481" w:name="_Hlk152101793"/>
      <w:r>
        <w:rPr>
          <w:snapToGrid w:val="0"/>
        </w:rPr>
        <w:t>|</w:t>
      </w:r>
    </w:p>
    <w:p w14:paraId="23EBCEA9" w14:textId="77777777" w:rsidR="00A9493B" w:rsidRDefault="00A9493B" w:rsidP="00A9493B">
      <w:pPr>
        <w:pStyle w:val="PL"/>
        <w:rPr>
          <w:ins w:id="482" w:author="Author" w:date="2023-06-05T10:45:00Z"/>
          <w:snapToGrid w:val="0"/>
          <w:lang w:val="en-US" w:eastAsia="zh-CN"/>
        </w:rPr>
      </w:pPr>
      <w:r>
        <w:rPr>
          <w:snapToGrid w:val="0"/>
        </w:rPr>
        <w:tab/>
      </w:r>
      <w:r w:rsidRPr="00B001A8">
        <w:rPr>
          <w:rFonts w:hint="eastAsia"/>
          <w:snapToGrid w:val="0"/>
        </w:rPr>
        <w:t>{ ID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481"/>
      <w:ins w:id="483" w:author="Author" w:date="2023-06-05T10:45:00Z">
        <w:r>
          <w:rPr>
            <w:rFonts w:hint="eastAsia"/>
            <w:snapToGrid w:val="0"/>
            <w:lang w:val="en-US" w:eastAsia="zh-CN"/>
          </w:rPr>
          <w:t>|</w:t>
        </w:r>
      </w:ins>
    </w:p>
    <w:p w14:paraId="2863E783" w14:textId="77777777" w:rsidR="00A9493B" w:rsidRDefault="00A9493B" w:rsidP="00A9493B">
      <w:pPr>
        <w:pStyle w:val="PL"/>
        <w:rPr>
          <w:snapToGrid w:val="0"/>
        </w:rPr>
      </w:pPr>
      <w:ins w:id="484" w:author="Author" w:date="2023-06-05T10:45:00Z">
        <w:r>
          <w:rPr>
            <w:rFonts w:hint="eastAsia"/>
            <w:snapToGrid w:val="0"/>
            <w:lang w:val="en-US" w:eastAsia="zh-CN"/>
          </w:rPr>
          <w:tab/>
        </w:r>
        <w:r>
          <w:rPr>
            <w:rFonts w:cs="Courier New" w:hint="eastAsia"/>
            <w:snapToGrid w:val="0"/>
            <w:lang w:val="en-US" w:eastAsia="zh-CN"/>
          </w:rPr>
          <w:t xml:space="preserve">{ </w:t>
        </w:r>
      </w:ins>
      <w:ins w:id="485" w:author="Author" w:date="2023-06-30T15:00:00Z">
        <w:r>
          <w:rPr>
            <w:rFonts w:cs="Courier New" w:hint="eastAsia"/>
            <w:snapToGrid w:val="0"/>
            <w:lang w:val="en-US" w:eastAsia="zh-CN"/>
          </w:rPr>
          <w:t xml:space="preserve">ID </w:t>
        </w:r>
        <w:r>
          <w:rPr>
            <w:rFonts w:hint="eastAsia"/>
            <w:snapToGrid w:val="0"/>
            <w:lang w:val="en-US" w:eastAsia="zh-CN"/>
          </w:rPr>
          <w:t>id-SLPositioning</w:t>
        </w:r>
        <w:del w:id="486" w:author="Nokia" w:date="2024-02-29T03:29:00Z">
          <w:r w:rsidDel="00A9493B">
            <w:rPr>
              <w:rFonts w:hint="eastAsia"/>
              <w:snapToGrid w:val="0"/>
              <w:lang w:val="en-US" w:eastAsia="zh-CN"/>
            </w:rPr>
            <w:delText>-</w:delText>
          </w:r>
        </w:del>
        <w:r>
          <w:rPr>
            <w:rFonts w:hint="eastAsia"/>
            <w:snapToGrid w:val="0"/>
            <w:lang w:val="en-US" w:eastAsia="zh-CN"/>
          </w:rPr>
          <w:t>Ranging</w:t>
        </w:r>
        <w:del w:id="487" w:author="Nokia" w:date="2024-02-29T03:29:00Z">
          <w:r w:rsidDel="00A9493B">
            <w:rPr>
              <w:rFonts w:hint="eastAsia"/>
              <w:snapToGrid w:val="0"/>
              <w:lang w:val="en-US" w:eastAsia="zh-CN"/>
            </w:rPr>
            <w:delText>-</w:delText>
          </w:r>
        </w:del>
        <w:r>
          <w:rPr>
            <w:rFonts w:hint="eastAsia"/>
            <w:snapToGrid w:val="0"/>
            <w:lang w:val="en-US" w:eastAsia="zh-CN"/>
          </w:rPr>
          <w:t>Service</w:t>
        </w:r>
        <w:del w:id="488" w:author="Nokia" w:date="2024-02-29T03:29:00Z">
          <w:r w:rsidDel="00A9493B">
            <w:rPr>
              <w:rFonts w:hint="eastAsia"/>
              <w:snapToGrid w:val="0"/>
              <w:lang w:val="en-US" w:eastAsia="zh-CN"/>
            </w:rPr>
            <w:delText>-</w:delText>
          </w:r>
        </w:del>
        <w:r>
          <w:rPr>
            <w:rFonts w:hint="eastAsia"/>
            <w:snapToGrid w:val="0"/>
            <w:lang w:val="en-US" w:eastAsia="zh-CN"/>
          </w:rPr>
          <w:t>Info</w:t>
        </w:r>
        <w:r>
          <w:rPr>
            <w:rFonts w:hint="eastAsia"/>
            <w:snapToGrid w:val="0"/>
            <w:lang w:val="en-US" w:eastAsia="zh-CN"/>
          </w:rPr>
          <w:tab/>
        </w:r>
      </w:ins>
      <w:ins w:id="489" w:author="Author" w:date="2023-06-30T15:01:00Z">
        <w:r>
          <w:rPr>
            <w:rFonts w:hint="eastAsia"/>
            <w:snapToGrid w:val="0"/>
            <w:lang w:val="en-US" w:eastAsia="zh-CN"/>
          </w:rPr>
          <w:tab/>
        </w:r>
        <w:r>
          <w:rPr>
            <w:rFonts w:hint="eastAsia"/>
            <w:snapToGrid w:val="0"/>
            <w:lang w:val="en-US" w:eastAsia="zh-CN"/>
          </w:rPr>
          <w:tab/>
        </w:r>
      </w:ins>
      <w:ins w:id="490" w:author="Author" w:date="2023-06-30T15:00:00Z">
        <w:r>
          <w:rPr>
            <w:rFonts w:hint="eastAsia"/>
            <w:snapToGrid w:val="0"/>
            <w:lang w:val="en-US" w:eastAsia="zh-CN"/>
          </w:rPr>
          <w:t>CRITICALITY ignore</w:t>
        </w:r>
        <w:r>
          <w:rPr>
            <w:rFonts w:hint="eastAsia"/>
            <w:snapToGrid w:val="0"/>
            <w:lang w:val="en-US" w:eastAsia="zh-CN"/>
          </w:rPr>
          <w:tab/>
          <w:t>TYPE SLPositioning</w:t>
        </w:r>
        <w:del w:id="491" w:author="Nokia" w:date="2024-02-29T03:29:00Z">
          <w:r w:rsidDel="00A9493B">
            <w:rPr>
              <w:rFonts w:hint="eastAsia"/>
              <w:snapToGrid w:val="0"/>
              <w:lang w:val="en-US" w:eastAsia="zh-CN"/>
            </w:rPr>
            <w:delText>-</w:delText>
          </w:r>
        </w:del>
        <w:r>
          <w:rPr>
            <w:rFonts w:hint="eastAsia"/>
            <w:snapToGrid w:val="0"/>
            <w:lang w:val="en-US" w:eastAsia="zh-CN"/>
          </w:rPr>
          <w:t>Ranging</w:t>
        </w:r>
        <w:del w:id="492" w:author="Nokia" w:date="2024-02-29T03:29:00Z">
          <w:r w:rsidDel="00A9493B">
            <w:rPr>
              <w:rFonts w:hint="eastAsia"/>
              <w:snapToGrid w:val="0"/>
              <w:lang w:val="en-US" w:eastAsia="zh-CN"/>
            </w:rPr>
            <w:delText>-</w:delText>
          </w:r>
        </w:del>
        <w:r>
          <w:rPr>
            <w:rFonts w:hint="eastAsia"/>
            <w:snapToGrid w:val="0"/>
            <w:lang w:val="en-US" w:eastAsia="zh-CN"/>
          </w:rPr>
          <w:t>Service</w:t>
        </w:r>
        <w:del w:id="493" w:author="Nokia" w:date="2024-02-29T03:30:00Z">
          <w:r w:rsidDel="00A9493B">
            <w:rPr>
              <w:rFonts w:hint="eastAsia"/>
              <w:snapToGrid w:val="0"/>
              <w:lang w:val="en-US" w:eastAsia="zh-CN"/>
            </w:rPr>
            <w:delText>-</w:delText>
          </w:r>
        </w:del>
        <w:r>
          <w:rPr>
            <w:rFonts w:hint="eastAsia"/>
            <w:snapToGrid w:val="0"/>
            <w:lang w:val="en-US" w:eastAsia="zh-CN"/>
          </w:rPr>
          <w:t>Info</w:t>
        </w:r>
        <w:r>
          <w:rPr>
            <w:rFonts w:hint="eastAsia"/>
            <w:snapToGrid w:val="0"/>
            <w:lang w:val="en-US" w:eastAsia="zh-CN"/>
          </w:rPr>
          <w:tab/>
        </w:r>
      </w:ins>
      <w:ins w:id="494" w:author="Author" w:date="2023-06-30T15:01:00Z">
        <w:r>
          <w:rPr>
            <w:rFonts w:hint="eastAsia"/>
            <w:snapToGrid w:val="0"/>
            <w:lang w:val="en-US" w:eastAsia="zh-CN"/>
          </w:rPr>
          <w:tab/>
        </w:r>
        <w:r>
          <w:rPr>
            <w:rFonts w:hint="eastAsia"/>
            <w:snapToGrid w:val="0"/>
            <w:lang w:val="en-US" w:eastAsia="zh-CN"/>
          </w:rPr>
          <w:tab/>
        </w:r>
      </w:ins>
      <w:ins w:id="495" w:author="Author" w:date="2023-06-30T15:00:00Z">
        <w:r>
          <w:rPr>
            <w:rFonts w:cs="Courier New"/>
            <w:snapToGrid w:val="0"/>
          </w:rPr>
          <w:t>PRESENCE optional</w:t>
        </w:r>
      </w:ins>
      <w:ins w:id="496" w:author="Author" w:date="2023-06-05T10:45:00Z">
        <w:r>
          <w:rPr>
            <w:rFonts w:cs="Courier New"/>
            <w:snapToGrid w:val="0"/>
          </w:rPr>
          <w:tab/>
        </w:r>
        <w:r>
          <w:rPr>
            <w:rFonts w:cs="Courier New"/>
            <w:snapToGrid w:val="0"/>
          </w:rPr>
          <w:tab/>
        </w:r>
        <w:r>
          <w:rPr>
            <w:rFonts w:hint="eastAsia"/>
            <w:snapToGrid w:val="0"/>
            <w:lang w:val="en-US" w:eastAsia="zh-CN"/>
          </w:rPr>
          <w:t>}</w:t>
        </w:r>
      </w:ins>
      <w:r>
        <w:rPr>
          <w:snapToGrid w:val="0"/>
        </w:rPr>
        <w:t>,</w:t>
      </w:r>
    </w:p>
    <w:p w14:paraId="1BB55652" w14:textId="77777777" w:rsidR="00A9493B" w:rsidRDefault="00A9493B" w:rsidP="00A9493B">
      <w:pPr>
        <w:pStyle w:val="PL"/>
        <w:rPr>
          <w:snapToGrid w:val="0"/>
        </w:rPr>
      </w:pPr>
      <w:r>
        <w:rPr>
          <w:snapToGrid w:val="0"/>
        </w:rPr>
        <w:tab/>
        <w:t>...</w:t>
      </w:r>
    </w:p>
    <w:p w14:paraId="16BD5771" w14:textId="77777777" w:rsidR="00A9493B" w:rsidRDefault="00A9493B" w:rsidP="00A9493B">
      <w:pPr>
        <w:pStyle w:val="PL"/>
        <w:rPr>
          <w:snapToGrid w:val="0"/>
        </w:rPr>
      </w:pPr>
      <w:r>
        <w:rPr>
          <w:snapToGrid w:val="0"/>
        </w:rPr>
        <w:t>}</w:t>
      </w:r>
    </w:p>
    <w:p w14:paraId="78D040BF" w14:textId="77777777" w:rsidR="00A9493B" w:rsidRDefault="00A9493B" w:rsidP="00A9493B">
      <w:pPr>
        <w:pStyle w:val="PL"/>
        <w:rPr>
          <w:snapToGrid w:val="0"/>
        </w:rPr>
      </w:pPr>
    </w:p>
    <w:p w14:paraId="6850D027" w14:textId="77777777" w:rsidR="00A9493B" w:rsidRDefault="00A9493B" w:rsidP="00A9493B">
      <w:pPr>
        <w:rPr>
          <w:b/>
          <w:color w:val="0070C0"/>
        </w:rPr>
      </w:pPr>
      <w:r>
        <w:rPr>
          <w:b/>
          <w:color w:val="0070C0"/>
        </w:rPr>
        <w:t>&lt;Unchanged Text Omitted&gt;</w:t>
      </w:r>
    </w:p>
    <w:p w14:paraId="7F4E503D" w14:textId="77777777" w:rsidR="00A9493B" w:rsidRDefault="00A9493B" w:rsidP="00A9493B">
      <w:pPr>
        <w:pStyle w:val="PL"/>
        <w:rPr>
          <w:snapToGrid w:val="0"/>
        </w:rPr>
      </w:pPr>
    </w:p>
    <w:p w14:paraId="7A693FD3" w14:textId="77777777" w:rsidR="00A9493B" w:rsidRPr="00ED470E" w:rsidRDefault="00A9493B" w:rsidP="00A9493B">
      <w:pPr>
        <w:pStyle w:val="Heading3"/>
      </w:pPr>
      <w:r w:rsidRPr="00ED470E">
        <w:t>9.4.5</w:t>
      </w:r>
      <w:r w:rsidRPr="00ED470E">
        <w:tab/>
        <w:t>Information Element Definitions</w:t>
      </w:r>
    </w:p>
    <w:p w14:paraId="32C271AC" w14:textId="77777777" w:rsidR="00A9493B" w:rsidRDefault="00A9493B" w:rsidP="00A9493B">
      <w:pPr>
        <w:pStyle w:val="PL"/>
      </w:pPr>
      <w:r>
        <w:t>-- ASN1START</w:t>
      </w:r>
    </w:p>
    <w:p w14:paraId="688F9C3D" w14:textId="77777777" w:rsidR="00A9493B" w:rsidRDefault="00A9493B" w:rsidP="00A9493B">
      <w:pPr>
        <w:pStyle w:val="PL"/>
      </w:pPr>
      <w:r>
        <w:t>-- **************************************************************</w:t>
      </w:r>
    </w:p>
    <w:p w14:paraId="6869B84F" w14:textId="77777777" w:rsidR="00A9493B" w:rsidRDefault="00A9493B" w:rsidP="00A9493B">
      <w:pPr>
        <w:pStyle w:val="PL"/>
      </w:pPr>
      <w:r>
        <w:t>--</w:t>
      </w:r>
    </w:p>
    <w:p w14:paraId="3AD09AF9" w14:textId="77777777" w:rsidR="00A9493B" w:rsidRDefault="00A9493B" w:rsidP="00A9493B">
      <w:pPr>
        <w:pStyle w:val="PL"/>
      </w:pPr>
      <w:r>
        <w:t>-- Information Element Definitions</w:t>
      </w:r>
    </w:p>
    <w:p w14:paraId="6FD607FD" w14:textId="77777777" w:rsidR="00A9493B" w:rsidRDefault="00A9493B" w:rsidP="00A9493B">
      <w:pPr>
        <w:pStyle w:val="PL"/>
      </w:pPr>
      <w:r>
        <w:t>--</w:t>
      </w:r>
    </w:p>
    <w:p w14:paraId="00FD6455" w14:textId="77777777" w:rsidR="00A9493B" w:rsidRDefault="00A9493B" w:rsidP="00A9493B">
      <w:pPr>
        <w:pStyle w:val="PL"/>
      </w:pPr>
      <w:r>
        <w:t>-- **************************************************************</w:t>
      </w:r>
    </w:p>
    <w:p w14:paraId="13FEC841" w14:textId="77777777" w:rsidR="00A9493B" w:rsidRDefault="00A9493B" w:rsidP="00A9493B">
      <w:pPr>
        <w:pStyle w:val="PL"/>
      </w:pPr>
      <w:r>
        <w:t xml:space="preserve"> </w:t>
      </w:r>
    </w:p>
    <w:p w14:paraId="30552202" w14:textId="77777777" w:rsidR="00A9493B" w:rsidRDefault="00A9493B" w:rsidP="00A9493B">
      <w:pPr>
        <w:pStyle w:val="PL"/>
      </w:pPr>
      <w:r>
        <w:t>NGAP-IEs {</w:t>
      </w:r>
    </w:p>
    <w:p w14:paraId="4D067523" w14:textId="77777777" w:rsidR="00A9493B" w:rsidRDefault="00A9493B" w:rsidP="00A9493B">
      <w:pPr>
        <w:pStyle w:val="PL"/>
      </w:pPr>
      <w:r>
        <w:t xml:space="preserve">itu-t (0) identified-organization (4) etsi (0) mobileDomain (0) </w:t>
      </w:r>
    </w:p>
    <w:p w14:paraId="0BC8B013" w14:textId="77777777" w:rsidR="00A9493B" w:rsidRDefault="00A9493B" w:rsidP="00A9493B">
      <w:pPr>
        <w:pStyle w:val="PL"/>
      </w:pPr>
      <w:r>
        <w:t>ngran-Access (22) modules (3) ngap (1) version1 (1) ngap-IEs (2) }</w:t>
      </w:r>
    </w:p>
    <w:p w14:paraId="2D17775C" w14:textId="77777777" w:rsidR="00A9493B" w:rsidRDefault="00A9493B" w:rsidP="00A9493B">
      <w:pPr>
        <w:pStyle w:val="PL"/>
      </w:pPr>
      <w:r>
        <w:t xml:space="preserve"> </w:t>
      </w:r>
    </w:p>
    <w:p w14:paraId="784ACF92" w14:textId="77777777" w:rsidR="00A9493B" w:rsidRDefault="00A9493B" w:rsidP="00A9493B">
      <w:pPr>
        <w:pStyle w:val="PL"/>
      </w:pPr>
      <w:r>
        <w:t xml:space="preserve">DEFINITIONS AUTOMATIC TAGS ::= </w:t>
      </w:r>
    </w:p>
    <w:p w14:paraId="690A1B5B" w14:textId="77777777" w:rsidR="00A9493B" w:rsidRDefault="00A9493B" w:rsidP="00A9493B">
      <w:pPr>
        <w:pStyle w:val="PL"/>
      </w:pPr>
      <w:r>
        <w:t xml:space="preserve"> </w:t>
      </w:r>
    </w:p>
    <w:p w14:paraId="43C8740F" w14:textId="77777777" w:rsidR="00A9493B" w:rsidRDefault="00A9493B" w:rsidP="00A9493B">
      <w:pPr>
        <w:pStyle w:val="PL"/>
      </w:pPr>
      <w:r>
        <w:t>BEGIN</w:t>
      </w:r>
    </w:p>
    <w:p w14:paraId="7C1942E8" w14:textId="77777777" w:rsidR="00A9493B" w:rsidRDefault="00A9493B" w:rsidP="00A9493B">
      <w:pPr>
        <w:pStyle w:val="PL"/>
      </w:pPr>
      <w:r>
        <w:t xml:space="preserve"> </w:t>
      </w:r>
    </w:p>
    <w:p w14:paraId="7028A7DA" w14:textId="77777777" w:rsidR="00A9493B" w:rsidRDefault="00A9493B" w:rsidP="00A9493B">
      <w:pPr>
        <w:pStyle w:val="PL"/>
      </w:pPr>
      <w:r>
        <w:t>IMPORTS</w:t>
      </w:r>
    </w:p>
    <w:p w14:paraId="62BC53D9" w14:textId="77777777" w:rsidR="00A9493B" w:rsidRDefault="00A9493B" w:rsidP="00A9493B">
      <w:pPr>
        <w:pStyle w:val="PL"/>
      </w:pPr>
      <w:r>
        <w:t xml:space="preserve"> </w:t>
      </w:r>
    </w:p>
    <w:p w14:paraId="6DE99D32" w14:textId="77777777" w:rsidR="00A9493B" w:rsidRDefault="00A9493B" w:rsidP="00A9493B">
      <w:pPr>
        <w:pStyle w:val="PL"/>
      </w:pPr>
      <w:r>
        <w:tab/>
        <w:t>id-AdditionalDLForwardingUPTNLInformation,</w:t>
      </w:r>
    </w:p>
    <w:p w14:paraId="3640808C" w14:textId="77777777" w:rsidR="00A9493B" w:rsidRDefault="00A9493B" w:rsidP="00A9493B">
      <w:pPr>
        <w:pStyle w:val="PL"/>
      </w:pPr>
      <w:r>
        <w:tab/>
        <w:t>id-AdditionalULForwardingUPTNLInformation,</w:t>
      </w:r>
    </w:p>
    <w:p w14:paraId="63905E96" w14:textId="77777777" w:rsidR="00A9493B" w:rsidRDefault="00A9493B" w:rsidP="00A9493B">
      <w:pPr>
        <w:pStyle w:val="PL"/>
      </w:pPr>
      <w:r>
        <w:tab/>
        <w:t>id-AdditionalDLQosFlowPerTNLInformation,</w:t>
      </w:r>
    </w:p>
    <w:p w14:paraId="348997A1" w14:textId="77777777" w:rsidR="00A9493B" w:rsidRDefault="00A9493B" w:rsidP="00A9493B">
      <w:pPr>
        <w:pStyle w:val="PL"/>
      </w:pPr>
      <w:r>
        <w:tab/>
        <w:t>id-AdditionalDLUPTNLInformationForHOList,</w:t>
      </w:r>
    </w:p>
    <w:p w14:paraId="1D8ACDFD" w14:textId="77777777" w:rsidR="00A9493B" w:rsidRDefault="00A9493B" w:rsidP="00A9493B">
      <w:pPr>
        <w:pStyle w:val="PL"/>
      </w:pPr>
      <w:r>
        <w:tab/>
        <w:t>id-AdditionalNGU-UP-TNLInformation,</w:t>
      </w:r>
    </w:p>
    <w:p w14:paraId="710D15DC" w14:textId="77777777" w:rsidR="00A9493B" w:rsidRDefault="00A9493B" w:rsidP="00A9493B">
      <w:pPr>
        <w:pStyle w:val="PL"/>
      </w:pPr>
      <w:r>
        <w:tab/>
        <w:t>id-AdditionalRedundantDL-NGU-UP-TNLInformation,</w:t>
      </w:r>
    </w:p>
    <w:p w14:paraId="1E0C868B" w14:textId="77777777" w:rsidR="00A9493B" w:rsidRDefault="00A9493B" w:rsidP="00A9493B">
      <w:pPr>
        <w:pStyle w:val="PL"/>
      </w:pPr>
      <w:r>
        <w:tab/>
        <w:t>id-AdditionalRedundantDLQosFlowPerTNLInformation,</w:t>
      </w:r>
    </w:p>
    <w:p w14:paraId="61925271" w14:textId="77777777" w:rsidR="00A9493B" w:rsidRDefault="00A9493B" w:rsidP="00A9493B">
      <w:pPr>
        <w:pStyle w:val="PL"/>
      </w:pPr>
      <w:r>
        <w:tab/>
        <w:t>id-AdditionalRedundantNGU-UP-TNLInformation,</w:t>
      </w:r>
    </w:p>
    <w:p w14:paraId="4571B1FC" w14:textId="77777777" w:rsidR="00A9493B" w:rsidRDefault="00A9493B" w:rsidP="00A9493B">
      <w:pPr>
        <w:pStyle w:val="PL"/>
      </w:pPr>
      <w:r>
        <w:tab/>
        <w:t>id-AdditionalRedundantUL-NGU-UP-TNLInformation,</w:t>
      </w:r>
    </w:p>
    <w:p w14:paraId="35C5F0D5" w14:textId="77777777" w:rsidR="00A9493B" w:rsidRDefault="00A9493B" w:rsidP="00A9493B">
      <w:pPr>
        <w:pStyle w:val="PL"/>
      </w:pPr>
      <w:r>
        <w:tab/>
        <w:t>id-AdditionalUL-NGU-UP-TNLInformation,</w:t>
      </w:r>
    </w:p>
    <w:p w14:paraId="05B4DE85" w14:textId="77777777" w:rsidR="00A9493B" w:rsidRDefault="00A9493B" w:rsidP="00A9493B">
      <w:pPr>
        <w:pStyle w:val="PL"/>
      </w:pPr>
      <w:r>
        <w:tab/>
        <w:t>id-AlternativeQoSParaSetList,</w:t>
      </w:r>
    </w:p>
    <w:p w14:paraId="06C93E35" w14:textId="77777777" w:rsidR="00A9493B" w:rsidRDefault="00A9493B" w:rsidP="00A9493B">
      <w:pPr>
        <w:pStyle w:val="PL"/>
      </w:pPr>
      <w:r>
        <w:tab/>
        <w:t>id-BurstArrivalTimeDownlink,</w:t>
      </w:r>
    </w:p>
    <w:p w14:paraId="716418F8" w14:textId="77777777" w:rsidR="00A9493B" w:rsidRDefault="00A9493B" w:rsidP="00A9493B">
      <w:pPr>
        <w:pStyle w:val="PL"/>
      </w:pPr>
      <w:r>
        <w:tab/>
        <w:t>id-Cause,</w:t>
      </w:r>
    </w:p>
    <w:p w14:paraId="281ED842" w14:textId="77777777" w:rsidR="00A9493B" w:rsidRDefault="00A9493B" w:rsidP="00A9493B">
      <w:pPr>
        <w:pStyle w:val="PL"/>
      </w:pPr>
      <w:r>
        <w:tab/>
        <w:t>id-CNPacketDelayBudgetDL,</w:t>
      </w:r>
    </w:p>
    <w:p w14:paraId="425B20B0" w14:textId="77777777" w:rsidR="00A9493B" w:rsidRDefault="00A9493B" w:rsidP="00A9493B">
      <w:pPr>
        <w:pStyle w:val="PL"/>
      </w:pPr>
      <w:r>
        <w:tab/>
        <w:t>id-CNPacketDelayBudgetUL,</w:t>
      </w:r>
    </w:p>
    <w:p w14:paraId="3D01C911" w14:textId="77777777" w:rsidR="00A9493B" w:rsidRDefault="00A9493B" w:rsidP="00A9493B">
      <w:pPr>
        <w:pStyle w:val="PL"/>
      </w:pPr>
      <w:r>
        <w:tab/>
        <w:t>id-CNTypeRestrictionsForEquivalent,</w:t>
      </w:r>
    </w:p>
    <w:p w14:paraId="088B75CF" w14:textId="77777777" w:rsidR="00A9493B" w:rsidRDefault="00A9493B" w:rsidP="00A9493B">
      <w:pPr>
        <w:pStyle w:val="PL"/>
      </w:pPr>
      <w:r>
        <w:tab/>
        <w:t>id-CNTypeRestrictionsForServing,</w:t>
      </w:r>
    </w:p>
    <w:p w14:paraId="69333780" w14:textId="77777777" w:rsidR="00A9493B" w:rsidRDefault="00A9493B" w:rsidP="00A9493B">
      <w:pPr>
        <w:pStyle w:val="PL"/>
      </w:pPr>
      <w:r>
        <w:tab/>
        <w:t>id-CommonNetworkInstance,</w:t>
      </w:r>
    </w:p>
    <w:p w14:paraId="6CE51744" w14:textId="77777777" w:rsidR="00A9493B" w:rsidRDefault="00A9493B" w:rsidP="00A9493B">
      <w:pPr>
        <w:pStyle w:val="PL"/>
      </w:pPr>
      <w:r>
        <w:lastRenderedPageBreak/>
        <w:tab/>
        <w:t>id-ConfiguredTACIndication,</w:t>
      </w:r>
    </w:p>
    <w:p w14:paraId="2BBA8FE1" w14:textId="77777777" w:rsidR="00A9493B" w:rsidRDefault="00A9493B" w:rsidP="00A9493B">
      <w:pPr>
        <w:pStyle w:val="PL"/>
      </w:pPr>
      <w:r>
        <w:tab/>
        <w:t>id-CurrentQoSParaSetIndex,</w:t>
      </w:r>
    </w:p>
    <w:p w14:paraId="2F2E6E1A" w14:textId="77777777" w:rsidR="00A9493B" w:rsidRDefault="00A9493B" w:rsidP="00A9493B">
      <w:pPr>
        <w:pStyle w:val="PL"/>
      </w:pPr>
      <w:r>
        <w:tab/>
        <w:t>id-DAPS</w:t>
      </w:r>
      <w:r>
        <w:rPr>
          <w:rFonts w:cs="Courier New" w:hint="eastAsia"/>
        </w:rPr>
        <w:t>Request</w:t>
      </w:r>
      <w:r>
        <w:t>Info</w:t>
      </w:r>
      <w:r>
        <w:rPr>
          <w:rFonts w:cs="Courier New" w:hint="eastAsia"/>
        </w:rPr>
        <w:t>,</w:t>
      </w:r>
    </w:p>
    <w:p w14:paraId="23429A3D" w14:textId="77777777" w:rsidR="00A9493B" w:rsidRDefault="00A9493B" w:rsidP="00A9493B">
      <w:pPr>
        <w:pStyle w:val="PL"/>
      </w:pPr>
      <w:r>
        <w:rPr>
          <w:rFonts w:hint="eastAsia"/>
        </w:rPr>
        <w:tab/>
      </w:r>
      <w:r>
        <w:t>id-DAPS</w:t>
      </w:r>
      <w:r>
        <w:rPr>
          <w:rFonts w:cs="Courier New" w:hint="eastAsia"/>
        </w:rPr>
        <w:t>Response</w:t>
      </w:r>
      <w:r>
        <w:t>Info</w:t>
      </w:r>
      <w:r>
        <w:rPr>
          <w:rFonts w:cs="Courier New" w:hint="eastAsia"/>
        </w:rPr>
        <w:t>List,</w:t>
      </w:r>
    </w:p>
    <w:p w14:paraId="4D23D1E1" w14:textId="77777777" w:rsidR="00A9493B" w:rsidRDefault="00A9493B" w:rsidP="00A9493B">
      <w:pPr>
        <w:pStyle w:val="PL"/>
      </w:pPr>
      <w:r>
        <w:tab/>
        <w:t>id-DataForwardingNotPossible,</w:t>
      </w:r>
    </w:p>
    <w:p w14:paraId="723775A8" w14:textId="77777777" w:rsidR="00A9493B" w:rsidRDefault="00A9493B" w:rsidP="00A9493B">
      <w:pPr>
        <w:pStyle w:val="PL"/>
      </w:pPr>
      <w:r>
        <w:tab/>
        <w:t>id-DataForwardingResponseERABList,</w:t>
      </w:r>
    </w:p>
    <w:p w14:paraId="54A9B4D4" w14:textId="77777777" w:rsidR="00A9493B" w:rsidRDefault="00A9493B" w:rsidP="00A9493B">
      <w:pPr>
        <w:pStyle w:val="PL"/>
      </w:pPr>
      <w:r>
        <w:tab/>
        <w:t>id-DirectForwardingPathAvailability,</w:t>
      </w:r>
    </w:p>
    <w:p w14:paraId="0D8AFA2B" w14:textId="77777777" w:rsidR="00A9493B" w:rsidRDefault="00A9493B" w:rsidP="00A9493B">
      <w:pPr>
        <w:pStyle w:val="PL"/>
      </w:pPr>
      <w:r>
        <w:tab/>
        <w:t>id-DL-NGU-UP-TNLInformation,</w:t>
      </w:r>
    </w:p>
    <w:p w14:paraId="27ABEC3C" w14:textId="77777777" w:rsidR="00A9493B" w:rsidRDefault="00A9493B" w:rsidP="00A9493B">
      <w:pPr>
        <w:pStyle w:val="PL"/>
      </w:pPr>
      <w:r>
        <w:tab/>
        <w:t>id-EndpointIPAddressAndPort,</w:t>
      </w:r>
    </w:p>
    <w:p w14:paraId="09927E83" w14:textId="77777777" w:rsidR="00A9493B" w:rsidRDefault="00A9493B" w:rsidP="00A9493B">
      <w:pPr>
        <w:pStyle w:val="PL"/>
        <w:rPr>
          <w:rFonts w:cs="Arial"/>
        </w:rPr>
      </w:pPr>
      <w:r>
        <w:tab/>
        <w:t>id-</w:t>
      </w:r>
      <w:r>
        <w:rPr>
          <w:rFonts w:cs="Arial"/>
        </w:rPr>
        <w:t>EnergySavingIndication,</w:t>
      </w:r>
    </w:p>
    <w:p w14:paraId="540C0A5B" w14:textId="77777777" w:rsidR="00A9493B" w:rsidRDefault="00A9493B" w:rsidP="00A9493B">
      <w:pPr>
        <w:pStyle w:val="PL"/>
        <w:rPr>
          <w:rFonts w:cs="Arial"/>
        </w:rPr>
      </w:pPr>
      <w:r>
        <w:rPr>
          <w:rFonts w:cs="Arial"/>
        </w:rPr>
        <w:tab/>
        <w:t>id-ExtendedMobilityInformation,</w:t>
      </w:r>
    </w:p>
    <w:p w14:paraId="6CF629AF" w14:textId="77777777" w:rsidR="00A9493B" w:rsidRDefault="00A9493B" w:rsidP="00A9493B">
      <w:pPr>
        <w:pStyle w:val="PL"/>
      </w:pPr>
      <w:r>
        <w:tab/>
        <w:t>id-ExtendedPacketDelayBudget,</w:t>
      </w:r>
    </w:p>
    <w:p w14:paraId="3AAA1C9B" w14:textId="77777777" w:rsidR="00A9493B" w:rsidRDefault="00A9493B" w:rsidP="00A9493B">
      <w:pPr>
        <w:pStyle w:val="PL"/>
      </w:pPr>
      <w:r>
        <w:tab/>
        <w:t>id-ExtendedRATRestrictionInformation,</w:t>
      </w:r>
    </w:p>
    <w:p w14:paraId="2B182DDE" w14:textId="77777777" w:rsidR="00A9493B" w:rsidRDefault="00A9493B" w:rsidP="00A9493B">
      <w:pPr>
        <w:pStyle w:val="PL"/>
      </w:pPr>
      <w:r>
        <w:tab/>
      </w:r>
      <w:r>
        <w:rPr>
          <w:rFonts w:cs="Courier New" w:hint="eastAsia"/>
        </w:rPr>
        <w:t>id-ExtendedReportIntervalMDT,</w:t>
      </w:r>
    </w:p>
    <w:p w14:paraId="59A46308" w14:textId="77777777" w:rsidR="00A9493B" w:rsidRDefault="00A9493B" w:rsidP="00A9493B">
      <w:pPr>
        <w:pStyle w:val="PL"/>
      </w:pPr>
      <w:r>
        <w:tab/>
        <w:t>id-ExtendedSliceSupportList,</w:t>
      </w:r>
    </w:p>
    <w:p w14:paraId="12780B64" w14:textId="77777777" w:rsidR="00A9493B" w:rsidRDefault="00A9493B" w:rsidP="00A9493B">
      <w:pPr>
        <w:pStyle w:val="PL"/>
      </w:pPr>
      <w:r>
        <w:tab/>
        <w:t>id-ExtendedTAISliceSupportList,</w:t>
      </w:r>
    </w:p>
    <w:p w14:paraId="2259BADF" w14:textId="77777777" w:rsidR="00A9493B" w:rsidRDefault="00A9493B" w:rsidP="00A9493B">
      <w:pPr>
        <w:pStyle w:val="PL"/>
      </w:pPr>
      <w:r>
        <w:rPr>
          <w:rFonts w:hint="eastAsia"/>
        </w:rPr>
        <w:tab/>
      </w:r>
      <w:r>
        <w:t>id-</w:t>
      </w:r>
      <w:r>
        <w:rPr>
          <w:rFonts w:cs="Courier New" w:hint="eastAsia"/>
        </w:rPr>
        <w:t>ExtendedUEIdentityIndexValue</w:t>
      </w:r>
      <w:r>
        <w:t>,</w:t>
      </w:r>
    </w:p>
    <w:p w14:paraId="6762B1AF" w14:textId="77777777" w:rsidR="00A9493B" w:rsidRDefault="00A9493B" w:rsidP="00A9493B">
      <w:pPr>
        <w:pStyle w:val="PL"/>
      </w:pPr>
      <w:r>
        <w:tab/>
        <w:t>id-EUTRA-</w:t>
      </w:r>
      <w:r>
        <w:rPr>
          <w:rFonts w:cs="Courier New" w:hint="eastAsia"/>
        </w:rPr>
        <w:t>PagingeDRXInformation</w:t>
      </w:r>
      <w:r>
        <w:t>,</w:t>
      </w:r>
    </w:p>
    <w:p w14:paraId="50477B03" w14:textId="77777777" w:rsidR="00A9493B" w:rsidRDefault="00A9493B" w:rsidP="00A9493B">
      <w:pPr>
        <w:pStyle w:val="PL"/>
      </w:pPr>
      <w:r>
        <w:tab/>
        <w:t>id-GlobalCable-ID,</w:t>
      </w:r>
    </w:p>
    <w:p w14:paraId="61470644" w14:textId="77777777" w:rsidR="00A9493B" w:rsidRDefault="00A9493B" w:rsidP="00A9493B">
      <w:pPr>
        <w:pStyle w:val="PL"/>
      </w:pPr>
      <w:r>
        <w:tab/>
        <w:t>id-GlobalRANNodeID,</w:t>
      </w:r>
    </w:p>
    <w:p w14:paraId="7CC85948" w14:textId="77777777" w:rsidR="00A9493B" w:rsidRDefault="00A9493B" w:rsidP="00A9493B">
      <w:pPr>
        <w:pStyle w:val="PL"/>
      </w:pPr>
      <w:r>
        <w:tab/>
        <w:t>id-GlobalTNGF-ID,</w:t>
      </w:r>
    </w:p>
    <w:p w14:paraId="2D1625A7" w14:textId="77777777" w:rsidR="00A9493B" w:rsidRDefault="00A9493B" w:rsidP="00A9493B">
      <w:pPr>
        <w:pStyle w:val="PL"/>
      </w:pPr>
      <w:r>
        <w:tab/>
        <w:t>id-GlobalTWIF-ID,</w:t>
      </w:r>
    </w:p>
    <w:p w14:paraId="45AF534E" w14:textId="77777777" w:rsidR="00A9493B" w:rsidRDefault="00A9493B" w:rsidP="00A9493B">
      <w:pPr>
        <w:pStyle w:val="PL"/>
      </w:pPr>
      <w:r>
        <w:tab/>
        <w:t>id-GlobalW-AGF-ID,</w:t>
      </w:r>
    </w:p>
    <w:p w14:paraId="721BB6CB" w14:textId="77777777" w:rsidR="00A9493B" w:rsidRDefault="00A9493B" w:rsidP="00A9493B">
      <w:pPr>
        <w:pStyle w:val="PL"/>
      </w:pPr>
      <w:r>
        <w:tab/>
        <w:t>id-GUAMIType,</w:t>
      </w:r>
    </w:p>
    <w:p w14:paraId="2C407352" w14:textId="77777777" w:rsidR="00A9493B" w:rsidRDefault="00A9493B" w:rsidP="00A9493B">
      <w:pPr>
        <w:pStyle w:val="PL"/>
      </w:pPr>
      <w:r>
        <w:rPr>
          <w:rFonts w:cs="Courier New"/>
        </w:rPr>
        <w:tab/>
      </w:r>
      <w:r>
        <w:rPr>
          <w:rFonts w:cs="Courier New" w:hint="eastAsia"/>
        </w:rPr>
        <w:t>id-</w:t>
      </w:r>
      <w:r>
        <w:t>HashedUEIdentityIndexValue</w:t>
      </w:r>
      <w:r>
        <w:rPr>
          <w:rFonts w:cs="Courier New" w:hint="eastAsia"/>
        </w:rPr>
        <w:t>,</w:t>
      </w:r>
    </w:p>
    <w:p w14:paraId="3F94E815" w14:textId="77777777" w:rsidR="00A9493B" w:rsidRDefault="00A9493B" w:rsidP="00A9493B">
      <w:pPr>
        <w:pStyle w:val="PL"/>
        <w:rPr>
          <w:rFonts w:cs="Arial"/>
          <w:szCs w:val="16"/>
        </w:rPr>
      </w:pPr>
      <w:r>
        <w:tab/>
        <w:t>id-IncludeBeamMeasurementsIndication,</w:t>
      </w:r>
    </w:p>
    <w:p w14:paraId="4E98388E" w14:textId="77777777" w:rsidR="00A9493B" w:rsidRDefault="00A9493B" w:rsidP="00A9493B">
      <w:pPr>
        <w:pStyle w:val="PL"/>
        <w:rPr>
          <w:rFonts w:cs="Arial"/>
        </w:rPr>
      </w:pPr>
      <w:r>
        <w:tab/>
        <w:t>id-</w:t>
      </w:r>
      <w:r>
        <w:rPr>
          <w:rFonts w:cs="Arial"/>
        </w:rPr>
        <w:t>IntersystemSONInformationRequest,</w:t>
      </w:r>
    </w:p>
    <w:p w14:paraId="40BE9200" w14:textId="77777777" w:rsidR="00A9493B" w:rsidRDefault="00A9493B" w:rsidP="00A9493B">
      <w:pPr>
        <w:pStyle w:val="PL"/>
        <w:rPr>
          <w:rFonts w:cs="Arial"/>
        </w:rPr>
      </w:pPr>
      <w:r>
        <w:rPr>
          <w:rFonts w:cs="Arial"/>
        </w:rPr>
        <w:tab/>
        <w:t>id-IntersystemSONInformationReply,</w:t>
      </w:r>
    </w:p>
    <w:p w14:paraId="69F3F1D9" w14:textId="77777777" w:rsidR="00A9493B" w:rsidRDefault="00A9493B" w:rsidP="00A9493B">
      <w:pPr>
        <w:pStyle w:val="PL"/>
        <w:rPr>
          <w:rFonts w:cs="Arial"/>
        </w:rPr>
      </w:pPr>
      <w:r>
        <w:rPr>
          <w:rFonts w:cs="Arial"/>
        </w:rPr>
        <w:tab/>
        <w:t>id-IntersystemResourceStatusUpdate,</w:t>
      </w:r>
    </w:p>
    <w:p w14:paraId="4E920898" w14:textId="77777777" w:rsidR="00A9493B" w:rsidRDefault="00A9493B" w:rsidP="00A9493B">
      <w:pPr>
        <w:pStyle w:val="PL"/>
      </w:pPr>
      <w:r>
        <w:tab/>
        <w:t>id-LastEUTRAN-PLMNIdentity,</w:t>
      </w:r>
    </w:p>
    <w:p w14:paraId="5360853C" w14:textId="77777777" w:rsidR="00A9493B" w:rsidRDefault="00A9493B" w:rsidP="00A9493B">
      <w:pPr>
        <w:pStyle w:val="PL"/>
      </w:pPr>
      <w:r>
        <w:tab/>
        <w:t>id-LastVisitedPSCellList,</w:t>
      </w:r>
    </w:p>
    <w:p w14:paraId="38E43CB8" w14:textId="77777777" w:rsidR="00A9493B" w:rsidRDefault="00A9493B" w:rsidP="00A9493B">
      <w:pPr>
        <w:pStyle w:val="PL"/>
      </w:pPr>
      <w:r>
        <w:tab/>
        <w:t>id-LocationReportingAdditionalInfo,</w:t>
      </w:r>
    </w:p>
    <w:p w14:paraId="26FA243B" w14:textId="77777777" w:rsidR="00A9493B" w:rsidRDefault="00A9493B" w:rsidP="00A9493B">
      <w:pPr>
        <w:pStyle w:val="PL"/>
      </w:pPr>
      <w:r>
        <w:tab/>
        <w:t>id-M4ReportAmount,</w:t>
      </w:r>
    </w:p>
    <w:p w14:paraId="654CA68D" w14:textId="77777777" w:rsidR="00A9493B" w:rsidRDefault="00A9493B" w:rsidP="00A9493B">
      <w:pPr>
        <w:pStyle w:val="PL"/>
      </w:pPr>
      <w:r>
        <w:tab/>
        <w:t>id-M5ReportAmount,</w:t>
      </w:r>
    </w:p>
    <w:p w14:paraId="489E5520" w14:textId="77777777" w:rsidR="00A9493B" w:rsidRDefault="00A9493B" w:rsidP="00A9493B">
      <w:pPr>
        <w:pStyle w:val="PL"/>
      </w:pPr>
      <w:r>
        <w:tab/>
        <w:t>id-M6ReportAmount,</w:t>
      </w:r>
    </w:p>
    <w:p w14:paraId="7D3487A9" w14:textId="77777777" w:rsidR="00A9493B" w:rsidRDefault="00A9493B" w:rsidP="00A9493B">
      <w:pPr>
        <w:pStyle w:val="PL"/>
      </w:pPr>
      <w:r>
        <w:tab/>
        <w:t>id-ExcessPacketDelayThresholdConfiguration,</w:t>
      </w:r>
    </w:p>
    <w:p w14:paraId="634552D5" w14:textId="77777777" w:rsidR="00A9493B" w:rsidRDefault="00A9493B" w:rsidP="00A9493B">
      <w:pPr>
        <w:pStyle w:val="PL"/>
      </w:pPr>
      <w:r>
        <w:tab/>
        <w:t>id-M7ReportAmount,</w:t>
      </w:r>
    </w:p>
    <w:p w14:paraId="758799B4" w14:textId="77777777" w:rsidR="00A9493B" w:rsidRDefault="00A9493B" w:rsidP="00A9493B">
      <w:pPr>
        <w:pStyle w:val="PL"/>
      </w:pPr>
      <w:r>
        <w:tab/>
        <w:t>id-MaximumIntegrityProtectedDataRate-DL,</w:t>
      </w:r>
    </w:p>
    <w:p w14:paraId="6E2096E8" w14:textId="77777777" w:rsidR="00A9493B" w:rsidRDefault="00A9493B" w:rsidP="00A9493B">
      <w:pPr>
        <w:pStyle w:val="PL"/>
      </w:pPr>
      <w:r>
        <w:tab/>
        <w:t>id-MBS-AreaSessionID,</w:t>
      </w:r>
    </w:p>
    <w:p w14:paraId="734A40AF" w14:textId="77777777" w:rsidR="00A9493B" w:rsidRDefault="00A9493B" w:rsidP="00A9493B">
      <w:pPr>
        <w:pStyle w:val="PL"/>
      </w:pPr>
      <w:r>
        <w:tab/>
        <w:t>id-MBS-QoSFlowsToBeSetupList,</w:t>
      </w:r>
    </w:p>
    <w:p w14:paraId="02A063E7" w14:textId="77777777" w:rsidR="00A9493B" w:rsidRDefault="00A9493B" w:rsidP="00A9493B">
      <w:pPr>
        <w:pStyle w:val="PL"/>
      </w:pPr>
      <w:r>
        <w:tab/>
        <w:t>id-MBS-QoSFlowsToBeSetupModList,</w:t>
      </w:r>
    </w:p>
    <w:p w14:paraId="5E253ECD" w14:textId="77777777" w:rsidR="00A9493B" w:rsidRDefault="00A9493B" w:rsidP="00A9493B">
      <w:pPr>
        <w:pStyle w:val="PL"/>
      </w:pPr>
      <w:r>
        <w:tab/>
        <w:t>id-MBS-QoSFlowToReleaseList,</w:t>
      </w:r>
    </w:p>
    <w:p w14:paraId="55E72CEB" w14:textId="77777777" w:rsidR="00A9493B" w:rsidRDefault="00A9493B" w:rsidP="00A9493B">
      <w:pPr>
        <w:pStyle w:val="PL"/>
      </w:pPr>
      <w:r>
        <w:tab/>
        <w:t>id-MBS-ServiceArea,</w:t>
      </w:r>
    </w:p>
    <w:p w14:paraId="20B31A2D" w14:textId="77777777" w:rsidR="00A9493B" w:rsidRDefault="00A9493B" w:rsidP="00A9493B">
      <w:pPr>
        <w:pStyle w:val="PL"/>
      </w:pPr>
      <w:r>
        <w:tab/>
        <w:t>id-MBS-SessionFSAIDList,</w:t>
      </w:r>
    </w:p>
    <w:p w14:paraId="11FFEBEB" w14:textId="77777777" w:rsidR="00A9493B" w:rsidRDefault="00A9493B" w:rsidP="00A9493B">
      <w:pPr>
        <w:pStyle w:val="PL"/>
      </w:pPr>
      <w:r>
        <w:tab/>
        <w:t>id-MBS-SessionID,</w:t>
      </w:r>
    </w:p>
    <w:p w14:paraId="220A595C" w14:textId="77777777" w:rsidR="00A9493B" w:rsidRDefault="00A9493B" w:rsidP="00A9493B">
      <w:pPr>
        <w:pStyle w:val="PL"/>
      </w:pPr>
      <w:r>
        <w:tab/>
        <w:t>id-MBS-ActiveSessionInformation-SourcetoTargetList,</w:t>
      </w:r>
    </w:p>
    <w:p w14:paraId="0212E0BD" w14:textId="77777777" w:rsidR="00A9493B" w:rsidRDefault="00A9493B" w:rsidP="00A9493B">
      <w:pPr>
        <w:pStyle w:val="PL"/>
      </w:pPr>
      <w:r>
        <w:tab/>
        <w:t>id-MBS-ActiveSessionInformation-TargettoSourceList,</w:t>
      </w:r>
    </w:p>
    <w:p w14:paraId="29445C9F" w14:textId="77777777" w:rsidR="00A9493B" w:rsidRDefault="00A9493B" w:rsidP="00A9493B">
      <w:pPr>
        <w:pStyle w:val="PL"/>
      </w:pPr>
      <w:r>
        <w:tab/>
        <w:t>id-MBS-SessionTNLInfo5GC,</w:t>
      </w:r>
    </w:p>
    <w:p w14:paraId="3EA20ED0" w14:textId="77777777" w:rsidR="00A9493B" w:rsidRDefault="00A9493B" w:rsidP="00A9493B">
      <w:pPr>
        <w:pStyle w:val="PL"/>
      </w:pPr>
      <w:r>
        <w:tab/>
        <w:t xml:space="preserve">id-MBS-SupportIndicator, </w:t>
      </w:r>
    </w:p>
    <w:p w14:paraId="6A1F243E" w14:textId="77777777" w:rsidR="00A9493B" w:rsidRDefault="00A9493B" w:rsidP="00A9493B">
      <w:pPr>
        <w:pStyle w:val="PL"/>
      </w:pPr>
      <w:r>
        <w:lastRenderedPageBreak/>
        <w:tab/>
        <w:t>id-MBSSessionFailedtoSetupList,</w:t>
      </w:r>
    </w:p>
    <w:p w14:paraId="47BE40D4" w14:textId="77777777" w:rsidR="00A9493B" w:rsidRDefault="00A9493B" w:rsidP="00A9493B">
      <w:pPr>
        <w:pStyle w:val="PL"/>
      </w:pPr>
      <w:r>
        <w:tab/>
        <w:t>id-MBSSessionFailedtoSetup</w:t>
      </w:r>
      <w:r>
        <w:rPr>
          <w:rFonts w:eastAsia="Yu Mincho"/>
        </w:rPr>
        <w:t>orModify</w:t>
      </w:r>
      <w:r>
        <w:t>List,</w:t>
      </w:r>
    </w:p>
    <w:p w14:paraId="68C9EAD7" w14:textId="77777777" w:rsidR="00A9493B" w:rsidRDefault="00A9493B" w:rsidP="00A9493B">
      <w:pPr>
        <w:pStyle w:val="PL"/>
      </w:pPr>
      <w:r>
        <w:tab/>
        <w:t>id-</w:t>
      </w:r>
      <w:r>
        <w:rPr>
          <w:rFonts w:eastAsia="Yu Mincho"/>
        </w:rPr>
        <w:t>MBSSessionSetupResponseList,</w:t>
      </w:r>
    </w:p>
    <w:p w14:paraId="2543348A" w14:textId="77777777" w:rsidR="00A9493B" w:rsidRDefault="00A9493B" w:rsidP="00A9493B">
      <w:pPr>
        <w:pStyle w:val="PL"/>
      </w:pPr>
      <w:r>
        <w:tab/>
        <w:t>id-</w:t>
      </w:r>
      <w:r>
        <w:rPr>
          <w:rFonts w:eastAsia="Yu Mincho"/>
        </w:rPr>
        <w:t>MBSSessionSetuporModifyResponseList,</w:t>
      </w:r>
    </w:p>
    <w:p w14:paraId="1E436455" w14:textId="77777777" w:rsidR="00A9493B" w:rsidRDefault="00A9493B" w:rsidP="00A9493B">
      <w:pPr>
        <w:pStyle w:val="PL"/>
        <w:rPr>
          <w:rFonts w:eastAsia="Yu Mincho"/>
        </w:rPr>
      </w:pPr>
      <w:r>
        <w:tab/>
        <w:t>id-</w:t>
      </w:r>
      <w:r>
        <w:rPr>
          <w:rFonts w:eastAsia="Yu Mincho"/>
        </w:rPr>
        <w:t>MBSSessionToReleaseList,</w:t>
      </w:r>
    </w:p>
    <w:p w14:paraId="1A6CCE53" w14:textId="77777777" w:rsidR="00A9493B" w:rsidRDefault="00A9493B" w:rsidP="00A9493B">
      <w:pPr>
        <w:pStyle w:val="PL"/>
      </w:pPr>
      <w:r>
        <w:tab/>
        <w:t>id-MBSSessionSetupRequestList,</w:t>
      </w:r>
    </w:p>
    <w:p w14:paraId="5B33F787" w14:textId="77777777" w:rsidR="00A9493B" w:rsidRDefault="00A9493B" w:rsidP="00A9493B">
      <w:pPr>
        <w:pStyle w:val="PL"/>
        <w:rPr>
          <w:rFonts w:eastAsia="Yu Mincho"/>
        </w:rPr>
      </w:pPr>
      <w:r>
        <w:tab/>
        <w:t>id-</w:t>
      </w:r>
      <w:r>
        <w:rPr>
          <w:rFonts w:eastAsia="Yu Mincho"/>
        </w:rPr>
        <w:t>MBSSessionSetuporModifyRequestList,</w:t>
      </w:r>
    </w:p>
    <w:p w14:paraId="73ABEAC7" w14:textId="77777777" w:rsidR="00A9493B" w:rsidRDefault="00A9493B" w:rsidP="00A9493B">
      <w:pPr>
        <w:pStyle w:val="PL"/>
      </w:pPr>
      <w:r>
        <w:tab/>
        <w:t>id-MDTConfiguration,</w:t>
      </w:r>
    </w:p>
    <w:p w14:paraId="255AD459" w14:textId="77777777" w:rsidR="00A9493B" w:rsidRDefault="00A9493B" w:rsidP="00A9493B">
      <w:pPr>
        <w:pStyle w:val="PL"/>
      </w:pPr>
      <w:r>
        <w:tab/>
        <w:t>id-MicoAllPLMN,</w:t>
      </w:r>
    </w:p>
    <w:p w14:paraId="28911E25" w14:textId="77777777" w:rsidR="00A9493B" w:rsidRDefault="00A9493B" w:rsidP="00A9493B">
      <w:pPr>
        <w:pStyle w:val="PL"/>
      </w:pPr>
      <w:r>
        <w:tab/>
        <w:t>id-NetworkInstance,</w:t>
      </w:r>
    </w:p>
    <w:p w14:paraId="623E33AD" w14:textId="77777777" w:rsidR="00A9493B" w:rsidRDefault="00A9493B" w:rsidP="00A9493B">
      <w:pPr>
        <w:pStyle w:val="PL"/>
      </w:pPr>
      <w:r>
        <w:tab/>
        <w:t>id-NGAPIESupportInformationRequestList,</w:t>
      </w:r>
    </w:p>
    <w:p w14:paraId="07516392" w14:textId="77777777" w:rsidR="00A9493B" w:rsidRDefault="00A9493B" w:rsidP="00A9493B">
      <w:pPr>
        <w:pStyle w:val="PL"/>
      </w:pPr>
      <w:r>
        <w:tab/>
        <w:t>id-NGAPIESupportInformationResponseList,</w:t>
      </w:r>
    </w:p>
    <w:p w14:paraId="586584D8" w14:textId="77777777" w:rsidR="00A9493B" w:rsidRDefault="00A9493B" w:rsidP="00A9493B">
      <w:pPr>
        <w:pStyle w:val="PL"/>
      </w:pPr>
      <w:r>
        <w:tab/>
        <w:t>id-NID,</w:t>
      </w:r>
    </w:p>
    <w:p w14:paraId="49A64422" w14:textId="77777777" w:rsidR="00A9493B" w:rsidRDefault="00A9493B" w:rsidP="00A9493B">
      <w:pPr>
        <w:pStyle w:val="PL"/>
      </w:pPr>
      <w:r>
        <w:tab/>
        <w:t>id-NR-CGI,</w:t>
      </w:r>
    </w:p>
    <w:p w14:paraId="0A90BB40" w14:textId="77777777" w:rsidR="00A9493B" w:rsidRDefault="00A9493B" w:rsidP="00A9493B">
      <w:pPr>
        <w:pStyle w:val="PL"/>
      </w:pPr>
      <w:r>
        <w:tab/>
        <w:t>id-NRNTNTAIInformation,</w:t>
      </w:r>
    </w:p>
    <w:p w14:paraId="6D6C3321" w14:textId="77777777" w:rsidR="00A9493B" w:rsidRDefault="00A9493B" w:rsidP="00A9493B">
      <w:pPr>
        <w:pStyle w:val="PL"/>
      </w:pPr>
      <w:r>
        <w:tab/>
        <w:t>id-NPN-MobilityInformation,</w:t>
      </w:r>
    </w:p>
    <w:p w14:paraId="6AF2719F" w14:textId="77777777" w:rsidR="00A9493B" w:rsidRDefault="00A9493B" w:rsidP="00A9493B">
      <w:pPr>
        <w:pStyle w:val="PL"/>
      </w:pPr>
      <w:r>
        <w:tab/>
        <w:t>id-NPN-PagingAssistanceInformation,</w:t>
      </w:r>
    </w:p>
    <w:p w14:paraId="71FDCBAF" w14:textId="77777777" w:rsidR="00A9493B" w:rsidRDefault="00A9493B" w:rsidP="00A9493B">
      <w:pPr>
        <w:pStyle w:val="PL"/>
      </w:pPr>
      <w:r>
        <w:tab/>
        <w:t>id-NPN-Support,</w:t>
      </w:r>
    </w:p>
    <w:p w14:paraId="307BDA35" w14:textId="77777777" w:rsidR="00A9493B" w:rsidRDefault="00A9493B" w:rsidP="00A9493B">
      <w:pPr>
        <w:pStyle w:val="PL"/>
      </w:pPr>
      <w:r>
        <w:tab/>
        <w:t>id-NR-</w:t>
      </w:r>
      <w:r>
        <w:rPr>
          <w:rFonts w:cs="Courier New" w:hint="eastAsia"/>
        </w:rPr>
        <w:t>PagingeDRXInformation</w:t>
      </w:r>
      <w:r>
        <w:t>,</w:t>
      </w:r>
    </w:p>
    <w:p w14:paraId="1A6EF0CF" w14:textId="77777777" w:rsidR="00A9493B" w:rsidRDefault="00A9493B" w:rsidP="00A9493B">
      <w:pPr>
        <w:pStyle w:val="PL"/>
      </w:pPr>
      <w:r>
        <w:tab/>
        <w:t>id-OldAssociatedQosFlowList-ULendmarkerexpected,</w:t>
      </w:r>
    </w:p>
    <w:p w14:paraId="2D18E89A" w14:textId="77777777" w:rsidR="00A9493B" w:rsidRDefault="00A9493B" w:rsidP="00A9493B">
      <w:pPr>
        <w:pStyle w:val="PL"/>
      </w:pPr>
      <w:r>
        <w:tab/>
        <w:t>id-OnboardingSupport,</w:t>
      </w:r>
    </w:p>
    <w:p w14:paraId="2FA026A6" w14:textId="77777777" w:rsidR="00A9493B" w:rsidRDefault="00A9493B" w:rsidP="00A9493B">
      <w:pPr>
        <w:pStyle w:val="PL"/>
      </w:pPr>
      <w:r>
        <w:tab/>
        <w:t>id-PagingAssisDataforCEcapabUE,</w:t>
      </w:r>
    </w:p>
    <w:p w14:paraId="2DF78BD1" w14:textId="77777777" w:rsidR="00A9493B" w:rsidRDefault="00A9493B" w:rsidP="00A9493B">
      <w:pPr>
        <w:pStyle w:val="PL"/>
      </w:pPr>
      <w:r>
        <w:tab/>
        <w:t>id-PagingCauseIndicationForVoiceService,</w:t>
      </w:r>
    </w:p>
    <w:p w14:paraId="0CBB9EC8" w14:textId="77777777" w:rsidR="00A9493B" w:rsidRDefault="00A9493B" w:rsidP="00A9493B">
      <w:pPr>
        <w:pStyle w:val="PL"/>
      </w:pPr>
      <w:r>
        <w:tab/>
        <w:t>id-</w:t>
      </w:r>
      <w:r>
        <w:rPr>
          <w:rFonts w:cs="Courier New" w:hint="eastAsia"/>
        </w:rPr>
        <w:t>P</w:t>
      </w:r>
      <w:r>
        <w:t>DUSessionAggregateMaximumBitRate,</w:t>
      </w:r>
    </w:p>
    <w:p w14:paraId="14C70792" w14:textId="77777777" w:rsidR="00A9493B" w:rsidRDefault="00A9493B" w:rsidP="00A9493B">
      <w:pPr>
        <w:pStyle w:val="PL"/>
      </w:pPr>
      <w:r>
        <w:tab/>
        <w:t>id-PduSessionExpectedUEActivityBehaviour,</w:t>
      </w:r>
    </w:p>
    <w:p w14:paraId="327A2642" w14:textId="77777777" w:rsidR="00A9493B" w:rsidRDefault="00A9493B" w:rsidP="00A9493B">
      <w:pPr>
        <w:pStyle w:val="PL"/>
      </w:pPr>
      <w:r>
        <w:tab/>
        <w:t>id-</w:t>
      </w:r>
      <w:r>
        <w:rPr>
          <w:rFonts w:cs="Courier New" w:hint="eastAsia"/>
        </w:rPr>
        <w:t>P</w:t>
      </w:r>
      <w:r>
        <w:t>DUSessionPairID,</w:t>
      </w:r>
    </w:p>
    <w:p w14:paraId="131A90FD" w14:textId="77777777" w:rsidR="00A9493B" w:rsidRDefault="00A9493B" w:rsidP="00A9493B">
      <w:pPr>
        <w:pStyle w:val="PL"/>
      </w:pPr>
      <w:r>
        <w:tab/>
        <w:t>id-PDUSessionResourceFailedToSetupListCxtFail,</w:t>
      </w:r>
    </w:p>
    <w:p w14:paraId="7D38F9AC" w14:textId="77777777" w:rsidR="00A9493B" w:rsidRDefault="00A9493B" w:rsidP="00A9493B">
      <w:pPr>
        <w:pStyle w:val="PL"/>
      </w:pPr>
      <w:r>
        <w:tab/>
        <w:t>id-PDUSessionResourceReleaseResponseTransfer,</w:t>
      </w:r>
    </w:p>
    <w:p w14:paraId="0DCF2B6E" w14:textId="77777777" w:rsidR="00A9493B" w:rsidRDefault="00A9493B" w:rsidP="00A9493B">
      <w:pPr>
        <w:pStyle w:val="PL"/>
      </w:pPr>
      <w:r>
        <w:tab/>
        <w:t>id-PDUSessionType,</w:t>
      </w:r>
    </w:p>
    <w:p w14:paraId="5FC1DCD2" w14:textId="77777777" w:rsidR="00A9493B" w:rsidRDefault="00A9493B" w:rsidP="00A9493B">
      <w:pPr>
        <w:pStyle w:val="PL"/>
      </w:pPr>
      <w:r>
        <w:tab/>
        <w:t>id-PEIPSassistanceInformation,</w:t>
      </w:r>
    </w:p>
    <w:p w14:paraId="2B415788" w14:textId="77777777" w:rsidR="00A9493B" w:rsidRDefault="00A9493B" w:rsidP="00A9493B">
      <w:pPr>
        <w:pStyle w:val="PL"/>
      </w:pPr>
      <w:r>
        <w:tab/>
        <w:t>id-PSCellInformation,</w:t>
      </w:r>
    </w:p>
    <w:p w14:paraId="04C7BDD3" w14:textId="77777777" w:rsidR="00A9493B" w:rsidRDefault="00A9493B" w:rsidP="00A9493B">
      <w:pPr>
        <w:pStyle w:val="PL"/>
      </w:pPr>
      <w:r>
        <w:tab/>
        <w:t>id-QMCConfigInfo,</w:t>
      </w:r>
    </w:p>
    <w:p w14:paraId="7DC9EAB7" w14:textId="77777777" w:rsidR="00A9493B" w:rsidRDefault="00A9493B" w:rsidP="00A9493B">
      <w:pPr>
        <w:pStyle w:val="PL"/>
      </w:pPr>
      <w:r>
        <w:tab/>
        <w:t>id-QosFlowAddOrModifyRequestList,</w:t>
      </w:r>
    </w:p>
    <w:p w14:paraId="463E6EFC" w14:textId="77777777" w:rsidR="00A9493B" w:rsidRDefault="00A9493B" w:rsidP="00A9493B">
      <w:pPr>
        <w:pStyle w:val="PL"/>
      </w:pPr>
      <w:r>
        <w:tab/>
        <w:t>id-QosFlowFailedToSetupList</w:t>
      </w:r>
      <w:r>
        <w:rPr>
          <w:rFonts w:cs="Courier New" w:hint="eastAsia"/>
        </w:rPr>
        <w:t>,</w:t>
      </w:r>
    </w:p>
    <w:p w14:paraId="643480CD" w14:textId="77777777" w:rsidR="00A9493B" w:rsidRDefault="00A9493B" w:rsidP="00A9493B">
      <w:pPr>
        <w:pStyle w:val="PL"/>
      </w:pPr>
      <w:r>
        <w:tab/>
        <w:t>id-QosFlowFeedbackList,</w:t>
      </w:r>
    </w:p>
    <w:p w14:paraId="4D3E2EB6" w14:textId="77777777" w:rsidR="00A9493B" w:rsidRDefault="00A9493B" w:rsidP="00A9493B">
      <w:pPr>
        <w:pStyle w:val="PL"/>
      </w:pPr>
      <w:r>
        <w:tab/>
        <w:t>id-QosFlowParametersList,</w:t>
      </w:r>
    </w:p>
    <w:p w14:paraId="6592C7B8" w14:textId="77777777" w:rsidR="00A9493B" w:rsidRDefault="00A9493B" w:rsidP="00A9493B">
      <w:pPr>
        <w:pStyle w:val="PL"/>
      </w:pPr>
      <w:r>
        <w:tab/>
        <w:t>id-QosFlowSetupRequestList,</w:t>
      </w:r>
    </w:p>
    <w:p w14:paraId="4B04C23F" w14:textId="77777777" w:rsidR="00A9493B" w:rsidRDefault="00A9493B" w:rsidP="00A9493B">
      <w:pPr>
        <w:pStyle w:val="PL"/>
      </w:pPr>
      <w:r>
        <w:tab/>
        <w:t>id-QosFlowToReleaseList,</w:t>
      </w:r>
    </w:p>
    <w:p w14:paraId="109CD404" w14:textId="77777777" w:rsidR="00A9493B" w:rsidRDefault="00A9493B" w:rsidP="00A9493B">
      <w:pPr>
        <w:pStyle w:val="PL"/>
      </w:pPr>
      <w:r>
        <w:tab/>
        <w:t>id-QosMonitoringRequest,</w:t>
      </w:r>
    </w:p>
    <w:p w14:paraId="6B7E4ADB" w14:textId="77777777" w:rsidR="00A9493B" w:rsidRDefault="00A9493B" w:rsidP="00A9493B">
      <w:pPr>
        <w:pStyle w:val="PL"/>
        <w:rPr>
          <w:rFonts w:cs="Courier New"/>
        </w:rPr>
      </w:pPr>
      <w:r>
        <w:tab/>
        <w:t>id-QosMonitoringReportingFrequency,</w:t>
      </w:r>
    </w:p>
    <w:p w14:paraId="670AB69B" w14:textId="77777777" w:rsidR="00A9493B" w:rsidRDefault="00A9493B" w:rsidP="00A9493B">
      <w:pPr>
        <w:pStyle w:val="PL"/>
        <w:rPr>
          <w:rFonts w:cs="Arial"/>
        </w:rPr>
      </w:pPr>
      <w:r>
        <w:tab/>
        <w:t>id-</w:t>
      </w:r>
      <w:r>
        <w:rPr>
          <w:rFonts w:cs="Arial"/>
        </w:rPr>
        <w:t>SuccessfulHandoverReportList,</w:t>
      </w:r>
    </w:p>
    <w:p w14:paraId="210C4CAD" w14:textId="77777777" w:rsidR="00A9493B" w:rsidRDefault="00A9493B" w:rsidP="00A9493B">
      <w:pPr>
        <w:pStyle w:val="PL"/>
        <w:rPr>
          <w:rFonts w:cs="Courier New"/>
        </w:rPr>
      </w:pPr>
      <w:r>
        <w:tab/>
        <w:t>id-UEContextReferenceAtSource,</w:t>
      </w:r>
    </w:p>
    <w:p w14:paraId="6FE63FB1" w14:textId="77777777" w:rsidR="00A9493B" w:rsidRDefault="00A9493B" w:rsidP="00A9493B">
      <w:pPr>
        <w:pStyle w:val="PL"/>
      </w:pPr>
      <w:r>
        <w:tab/>
        <w:t>id-RAT-Information,</w:t>
      </w:r>
    </w:p>
    <w:p w14:paraId="6F266801" w14:textId="77777777" w:rsidR="00A9493B" w:rsidRDefault="00A9493B" w:rsidP="00A9493B">
      <w:pPr>
        <w:pStyle w:val="PL"/>
      </w:pPr>
      <w:r>
        <w:tab/>
        <w:t>id-RedundantCommonNetworkInstance,</w:t>
      </w:r>
    </w:p>
    <w:p w14:paraId="2F70CE33" w14:textId="77777777" w:rsidR="00A9493B" w:rsidRDefault="00A9493B" w:rsidP="00A9493B">
      <w:pPr>
        <w:pStyle w:val="PL"/>
      </w:pPr>
      <w:r>
        <w:tab/>
        <w:t>id-RedundantDL-NGU-TNLInformationReused,</w:t>
      </w:r>
    </w:p>
    <w:p w14:paraId="15A33A4B" w14:textId="77777777" w:rsidR="00A9493B" w:rsidRDefault="00A9493B" w:rsidP="00A9493B">
      <w:pPr>
        <w:pStyle w:val="PL"/>
      </w:pPr>
      <w:r>
        <w:tab/>
        <w:t>id-RedundantDL-NGU-UP-TNLInformation,</w:t>
      </w:r>
    </w:p>
    <w:p w14:paraId="320018D4" w14:textId="77777777" w:rsidR="00A9493B" w:rsidRDefault="00A9493B" w:rsidP="00A9493B">
      <w:pPr>
        <w:pStyle w:val="PL"/>
      </w:pPr>
      <w:r>
        <w:tab/>
        <w:t>id-RedundantDLQosFlowPerTNLInformation,</w:t>
      </w:r>
    </w:p>
    <w:p w14:paraId="48C53EBA" w14:textId="77777777" w:rsidR="00A9493B" w:rsidRDefault="00A9493B" w:rsidP="00A9493B">
      <w:pPr>
        <w:pStyle w:val="PL"/>
      </w:pPr>
      <w:r>
        <w:tab/>
      </w:r>
      <w:r>
        <w:rPr>
          <w:rFonts w:cs="Courier New" w:hint="eastAsia"/>
        </w:rPr>
        <w:t>id-</w:t>
      </w:r>
      <w:r>
        <w:t>RedundantPDUSessionInformation</w:t>
      </w:r>
      <w:r>
        <w:rPr>
          <w:rFonts w:cs="Courier New" w:hint="eastAsia"/>
        </w:rPr>
        <w:t>,</w:t>
      </w:r>
    </w:p>
    <w:p w14:paraId="52044ADF" w14:textId="77777777" w:rsidR="00A9493B" w:rsidRDefault="00A9493B" w:rsidP="00A9493B">
      <w:pPr>
        <w:pStyle w:val="PL"/>
      </w:pPr>
      <w:r>
        <w:tab/>
        <w:t>id-RedundantQosFlowIndicator,</w:t>
      </w:r>
    </w:p>
    <w:p w14:paraId="09B93D08" w14:textId="77777777" w:rsidR="00A9493B" w:rsidRDefault="00A9493B" w:rsidP="00A9493B">
      <w:pPr>
        <w:pStyle w:val="PL"/>
      </w:pPr>
      <w:r>
        <w:lastRenderedPageBreak/>
        <w:tab/>
        <w:t>id-RedundantUL-NGU-UP-TNLInformation,</w:t>
      </w:r>
    </w:p>
    <w:p w14:paraId="22672497" w14:textId="77777777" w:rsidR="00A9493B" w:rsidRDefault="00A9493B" w:rsidP="00A9493B">
      <w:pPr>
        <w:pStyle w:val="PL"/>
      </w:pPr>
      <w:r>
        <w:tab/>
        <w:t>id-SCTP-TLAs,</w:t>
      </w:r>
    </w:p>
    <w:p w14:paraId="69F36FAC" w14:textId="77777777" w:rsidR="00A9493B" w:rsidRDefault="00A9493B" w:rsidP="00A9493B">
      <w:pPr>
        <w:pStyle w:val="PL"/>
      </w:pPr>
      <w:r>
        <w:tab/>
        <w:t>id-SecondaryRATUsageInformation,</w:t>
      </w:r>
    </w:p>
    <w:p w14:paraId="3B1009E1" w14:textId="77777777" w:rsidR="00A9493B" w:rsidRDefault="00A9493B" w:rsidP="00A9493B">
      <w:pPr>
        <w:pStyle w:val="PL"/>
      </w:pPr>
      <w:r>
        <w:tab/>
        <w:t>id-SecurityIndication,</w:t>
      </w:r>
    </w:p>
    <w:p w14:paraId="7157C1E5" w14:textId="77777777" w:rsidR="00A9493B" w:rsidRDefault="00A9493B" w:rsidP="00A9493B">
      <w:pPr>
        <w:pStyle w:val="PL"/>
      </w:pPr>
      <w:r>
        <w:tab/>
        <w:t>id-SecurityResult,</w:t>
      </w:r>
    </w:p>
    <w:p w14:paraId="4EB66121" w14:textId="77777777" w:rsidR="00A9493B" w:rsidRDefault="00A9493B" w:rsidP="00A9493B">
      <w:pPr>
        <w:pStyle w:val="PL"/>
      </w:pPr>
      <w:r>
        <w:tab/>
        <w:t>id-SgNB-UE-X2AP-ID,</w:t>
      </w:r>
    </w:p>
    <w:p w14:paraId="45B92167" w14:textId="77777777" w:rsidR="00A9493B" w:rsidRDefault="00A9493B" w:rsidP="00A9493B">
      <w:pPr>
        <w:pStyle w:val="PL"/>
      </w:pPr>
      <w:r>
        <w:tab/>
        <w:t>id-S-NSSAI,</w:t>
      </w:r>
    </w:p>
    <w:p w14:paraId="6A435444" w14:textId="77777777" w:rsidR="00A9493B" w:rsidRDefault="00A9493B" w:rsidP="00A9493B">
      <w:pPr>
        <w:pStyle w:val="PL"/>
      </w:pPr>
      <w:r>
        <w:tab/>
        <w:t>id-SONInformationReport,</w:t>
      </w:r>
    </w:p>
    <w:p w14:paraId="3404AB77" w14:textId="77777777" w:rsidR="00A9493B" w:rsidRDefault="00A9493B" w:rsidP="00A9493B">
      <w:pPr>
        <w:pStyle w:val="PL"/>
      </w:pPr>
      <w:r>
        <w:tab/>
        <w:t>id-SourceNodeID,</w:t>
      </w:r>
    </w:p>
    <w:p w14:paraId="3232CA40" w14:textId="77777777" w:rsidR="00A9493B" w:rsidRDefault="00A9493B" w:rsidP="00A9493B">
      <w:pPr>
        <w:pStyle w:val="PL"/>
      </w:pPr>
      <w:r>
        <w:tab/>
        <w:t>id-SourceNodeTNLAddrInfo,</w:t>
      </w:r>
    </w:p>
    <w:p w14:paraId="6185C0CE" w14:textId="77777777" w:rsidR="00A9493B" w:rsidRDefault="00A9493B" w:rsidP="00A9493B">
      <w:pPr>
        <w:pStyle w:val="PL"/>
      </w:pPr>
      <w:r>
        <w:tab/>
        <w:t>id-SourceTNLAddrInfo,</w:t>
      </w:r>
    </w:p>
    <w:p w14:paraId="63428A95" w14:textId="77777777" w:rsidR="00A9493B" w:rsidRDefault="00A9493B" w:rsidP="00A9493B">
      <w:pPr>
        <w:pStyle w:val="PL"/>
      </w:pPr>
      <w:r>
        <w:tab/>
        <w:t>id-SurvivalTime,</w:t>
      </w:r>
    </w:p>
    <w:p w14:paraId="0ACB579D" w14:textId="77777777" w:rsidR="00A9493B" w:rsidRDefault="00A9493B" w:rsidP="00A9493B">
      <w:pPr>
        <w:pStyle w:val="PL"/>
      </w:pPr>
      <w:r>
        <w:tab/>
        <w:t>id-TNLAssociationTransportLayerAddressNGRAN,</w:t>
      </w:r>
    </w:p>
    <w:p w14:paraId="35ECE193" w14:textId="77777777" w:rsidR="00A9493B" w:rsidRDefault="00A9493B" w:rsidP="00A9493B">
      <w:pPr>
        <w:pStyle w:val="PL"/>
      </w:pPr>
      <w:r>
        <w:tab/>
        <w:t>id-TAINSAGSupportList,</w:t>
      </w:r>
    </w:p>
    <w:p w14:paraId="5B969F70" w14:textId="77777777" w:rsidR="00A9493B" w:rsidRDefault="00A9493B" w:rsidP="00A9493B">
      <w:pPr>
        <w:pStyle w:val="PL"/>
      </w:pPr>
      <w:r>
        <w:tab/>
        <w:t>id-TargetHomeENB-ID,</w:t>
      </w:r>
    </w:p>
    <w:p w14:paraId="3C6F8020" w14:textId="77777777" w:rsidR="00A9493B" w:rsidRDefault="00A9493B" w:rsidP="00A9493B">
      <w:pPr>
        <w:pStyle w:val="PL"/>
      </w:pPr>
      <w:r>
        <w:tab/>
        <w:t>id-TargetRNC-ID,</w:t>
      </w:r>
    </w:p>
    <w:p w14:paraId="1C932FCE" w14:textId="77777777" w:rsidR="00A9493B" w:rsidRDefault="00A9493B" w:rsidP="00A9493B">
      <w:pPr>
        <w:pStyle w:val="PL"/>
      </w:pPr>
      <w:r>
        <w:tab/>
        <w:t>id-TraceCollectionEntityURI,</w:t>
      </w:r>
    </w:p>
    <w:p w14:paraId="559DC60E" w14:textId="77777777" w:rsidR="00A9493B" w:rsidRDefault="00A9493B" w:rsidP="00A9493B">
      <w:pPr>
        <w:pStyle w:val="PL"/>
      </w:pPr>
      <w:r>
        <w:tab/>
        <w:t>id-TSCTrafficCharacteristics,</w:t>
      </w:r>
    </w:p>
    <w:p w14:paraId="20C3E739" w14:textId="77777777" w:rsidR="00A9493B" w:rsidRDefault="00A9493B" w:rsidP="00A9493B">
      <w:pPr>
        <w:pStyle w:val="PL"/>
      </w:pPr>
      <w:r>
        <w:tab/>
        <w:t>id-UEHistoryInformationFromTheUE,</w:t>
      </w:r>
    </w:p>
    <w:p w14:paraId="168A2AE9" w14:textId="77777777" w:rsidR="00A9493B" w:rsidRDefault="00A9493B" w:rsidP="00A9493B">
      <w:pPr>
        <w:pStyle w:val="PL"/>
      </w:pPr>
      <w:r>
        <w:tab/>
        <w:t>id-UERadioCapabilityForPaging,</w:t>
      </w:r>
    </w:p>
    <w:p w14:paraId="4D9CDEC5" w14:textId="77777777" w:rsidR="00A9493B" w:rsidRDefault="00A9493B" w:rsidP="00A9493B">
      <w:pPr>
        <w:pStyle w:val="PL"/>
      </w:pPr>
      <w:r>
        <w:tab/>
        <w:t>id-UERadioCapabilityForPagingOfNB-IoT,</w:t>
      </w:r>
    </w:p>
    <w:p w14:paraId="161B1944" w14:textId="77777777" w:rsidR="00A9493B" w:rsidRDefault="00A9493B" w:rsidP="00A9493B">
      <w:pPr>
        <w:pStyle w:val="PL"/>
      </w:pPr>
      <w:r>
        <w:tab/>
        <w:t>id-UL-NGU-UP-TNLInformation,</w:t>
      </w:r>
    </w:p>
    <w:p w14:paraId="28A4F62F" w14:textId="77777777" w:rsidR="00A9493B" w:rsidRDefault="00A9493B" w:rsidP="00A9493B">
      <w:pPr>
        <w:pStyle w:val="PL"/>
      </w:pPr>
      <w:r>
        <w:tab/>
        <w:t>id-UL-NGU-UP-TNLModifyList,</w:t>
      </w:r>
    </w:p>
    <w:p w14:paraId="5B85308E" w14:textId="77777777" w:rsidR="00A9493B" w:rsidRDefault="00A9493B" w:rsidP="00A9493B">
      <w:pPr>
        <w:pStyle w:val="PL"/>
      </w:pPr>
      <w:r>
        <w:tab/>
        <w:t>id-ULForwarding,</w:t>
      </w:r>
    </w:p>
    <w:p w14:paraId="1FA49C5E" w14:textId="77777777" w:rsidR="00A9493B" w:rsidRDefault="00A9493B" w:rsidP="00A9493B">
      <w:pPr>
        <w:pStyle w:val="PL"/>
      </w:pPr>
      <w:r>
        <w:tab/>
        <w:t>id-ULForwardingUP-TNLInformation,</w:t>
      </w:r>
    </w:p>
    <w:p w14:paraId="090F8164" w14:textId="77777777" w:rsidR="00A9493B" w:rsidRDefault="00A9493B" w:rsidP="00A9493B">
      <w:pPr>
        <w:pStyle w:val="PL"/>
        <w:rPr>
          <w:rFonts w:eastAsia="DengXian"/>
        </w:rPr>
      </w:pPr>
      <w:r>
        <w:tab/>
      </w:r>
      <w:r>
        <w:rPr>
          <w:rFonts w:eastAsia="DengXian"/>
        </w:rPr>
        <w:t>id-UsedRSNInformation,</w:t>
      </w:r>
    </w:p>
    <w:p w14:paraId="32E3987E" w14:textId="77777777" w:rsidR="00A9493B" w:rsidRDefault="00A9493B" w:rsidP="00A9493B">
      <w:pPr>
        <w:pStyle w:val="PL"/>
      </w:pPr>
      <w:r>
        <w:tab/>
        <w:t>id-UserLocationInformationTNGF,</w:t>
      </w:r>
    </w:p>
    <w:p w14:paraId="605DF855" w14:textId="77777777" w:rsidR="00A9493B" w:rsidRDefault="00A9493B" w:rsidP="00A9493B">
      <w:pPr>
        <w:pStyle w:val="PL"/>
      </w:pPr>
      <w:r>
        <w:tab/>
        <w:t>id-UserLocationInformationTWIF,</w:t>
      </w:r>
    </w:p>
    <w:p w14:paraId="100CB790" w14:textId="77777777" w:rsidR="00A9493B" w:rsidRDefault="00A9493B" w:rsidP="00A9493B">
      <w:pPr>
        <w:pStyle w:val="PL"/>
      </w:pPr>
      <w:r>
        <w:tab/>
        <w:t>id-UserLocationInformationW-AGF,</w:t>
      </w:r>
    </w:p>
    <w:p w14:paraId="52EACB41" w14:textId="77777777" w:rsidR="00A9493B" w:rsidRDefault="00A9493B" w:rsidP="00A9493B">
      <w:pPr>
        <w:pStyle w:val="PL"/>
      </w:pPr>
      <w:r>
        <w:tab/>
        <w:t>id-</w:t>
      </w:r>
      <w:r>
        <w:rPr>
          <w:rFonts w:cs="Courier New"/>
        </w:rPr>
        <w:t>EarlyMeasurement,</w:t>
      </w:r>
    </w:p>
    <w:p w14:paraId="14846272" w14:textId="77777777" w:rsidR="00A9493B" w:rsidRDefault="00A9493B" w:rsidP="00A9493B">
      <w:pPr>
        <w:pStyle w:val="PL"/>
        <w:rPr>
          <w:rFonts w:cs="Arial"/>
        </w:rPr>
      </w:pPr>
      <w:r>
        <w:rPr>
          <w:rFonts w:cs="Arial"/>
        </w:rPr>
        <w:tab/>
        <w:t>id-BeamMeasurementsReportConfiguration,</w:t>
      </w:r>
    </w:p>
    <w:p w14:paraId="35C15D1F" w14:textId="77777777" w:rsidR="00A9493B" w:rsidRDefault="00A9493B" w:rsidP="00A9493B">
      <w:pPr>
        <w:pStyle w:val="PL"/>
      </w:pPr>
      <w:r>
        <w:tab/>
        <w:t>id-TAI,</w:t>
      </w:r>
    </w:p>
    <w:p w14:paraId="561E4075" w14:textId="77777777" w:rsidR="00A9493B" w:rsidRDefault="00A9493B" w:rsidP="00A9493B">
      <w:pPr>
        <w:pStyle w:val="PL"/>
      </w:pPr>
      <w:r>
        <w:tab/>
        <w:t>id-HFCNode-ID-new,</w:t>
      </w:r>
    </w:p>
    <w:p w14:paraId="619BAC4F" w14:textId="77777777" w:rsidR="00A9493B" w:rsidRDefault="00A9493B" w:rsidP="00A9493B">
      <w:pPr>
        <w:pStyle w:val="PL"/>
        <w:rPr>
          <w:rFonts w:cs="Arial"/>
        </w:rPr>
      </w:pPr>
      <w:r>
        <w:rPr>
          <w:rFonts w:cs="Arial"/>
        </w:rPr>
        <w:tab/>
      </w:r>
      <w:r>
        <w:t>id-GlobalCable-ID-new,</w:t>
      </w:r>
    </w:p>
    <w:p w14:paraId="2C2E2A71" w14:textId="77777777" w:rsidR="00A9493B" w:rsidRDefault="00A9493B" w:rsidP="00A9493B">
      <w:pPr>
        <w:pStyle w:val="PL"/>
      </w:pPr>
      <w:r>
        <w:tab/>
      </w:r>
      <w:r>
        <w:rPr>
          <w:rFonts w:eastAsia="MS Mincho" w:cs="Arial"/>
        </w:rPr>
        <w:t>maxnoofAllowedAreas,</w:t>
      </w:r>
    </w:p>
    <w:p w14:paraId="021EFF6E" w14:textId="77777777" w:rsidR="00A9493B" w:rsidRDefault="00A9493B" w:rsidP="00A9493B">
      <w:pPr>
        <w:pStyle w:val="PL"/>
      </w:pPr>
      <w:r>
        <w:rPr>
          <w:rFonts w:eastAsia="MS Mincho" w:cs="Arial"/>
        </w:rPr>
        <w:tab/>
        <w:t>maxnoofAllowedCAGsperPLMN,</w:t>
      </w:r>
    </w:p>
    <w:p w14:paraId="7A39D249" w14:textId="77777777" w:rsidR="00A9493B" w:rsidRDefault="00A9493B" w:rsidP="00A9493B">
      <w:pPr>
        <w:pStyle w:val="PL"/>
      </w:pPr>
      <w:r>
        <w:tab/>
        <w:t>maxnoofAllowedS-NSSAIs,</w:t>
      </w:r>
    </w:p>
    <w:p w14:paraId="174524A0" w14:textId="77777777" w:rsidR="00A9493B" w:rsidRDefault="00A9493B" w:rsidP="00A9493B">
      <w:pPr>
        <w:pStyle w:val="PL"/>
      </w:pPr>
      <w:r>
        <w:tab/>
        <w:t>maxnoofBluetoothName,</w:t>
      </w:r>
    </w:p>
    <w:p w14:paraId="529ABA1B" w14:textId="77777777" w:rsidR="00A9493B" w:rsidRDefault="00A9493B" w:rsidP="00A9493B">
      <w:pPr>
        <w:pStyle w:val="PL"/>
      </w:pPr>
      <w:r>
        <w:tab/>
        <w:t>maxnoofBPLMNs,</w:t>
      </w:r>
    </w:p>
    <w:p w14:paraId="14E28F8D" w14:textId="77777777" w:rsidR="00A9493B" w:rsidRDefault="00A9493B" w:rsidP="00A9493B">
      <w:pPr>
        <w:pStyle w:val="PL"/>
      </w:pPr>
      <w:r>
        <w:tab/>
        <w:t>maxnoofCAGSperCell,</w:t>
      </w:r>
    </w:p>
    <w:p w14:paraId="52A9E3B9" w14:textId="77777777" w:rsidR="00A9493B" w:rsidRDefault="00A9493B" w:rsidP="00A9493B">
      <w:pPr>
        <w:pStyle w:val="PL"/>
      </w:pPr>
      <w:r>
        <w:tab/>
        <w:t>maxnoofCandidateCells,</w:t>
      </w:r>
    </w:p>
    <w:p w14:paraId="5A91FF54" w14:textId="77777777" w:rsidR="00A9493B" w:rsidRDefault="00A9493B" w:rsidP="00A9493B">
      <w:pPr>
        <w:pStyle w:val="PL"/>
      </w:pPr>
      <w:r>
        <w:tab/>
        <w:t>maxnoofCellIDforMDT,</w:t>
      </w:r>
    </w:p>
    <w:p w14:paraId="2DFD3287" w14:textId="77777777" w:rsidR="00A9493B" w:rsidRDefault="00A9493B" w:rsidP="00A9493B">
      <w:pPr>
        <w:pStyle w:val="PL"/>
      </w:pPr>
      <w:r>
        <w:tab/>
        <w:t>maxnoofCellIDforQMC,</w:t>
      </w:r>
    </w:p>
    <w:p w14:paraId="658825EE" w14:textId="77777777" w:rsidR="00A9493B" w:rsidRDefault="00A9493B" w:rsidP="00A9493B">
      <w:pPr>
        <w:pStyle w:val="PL"/>
      </w:pPr>
      <w:r>
        <w:tab/>
        <w:t>maxnoofCellIDforWarning,</w:t>
      </w:r>
    </w:p>
    <w:p w14:paraId="332400D7" w14:textId="77777777" w:rsidR="00A9493B" w:rsidRDefault="00A9493B" w:rsidP="00A9493B">
      <w:pPr>
        <w:pStyle w:val="PL"/>
      </w:pPr>
      <w:r>
        <w:tab/>
        <w:t>maxnoofCellinAoI,</w:t>
      </w:r>
    </w:p>
    <w:p w14:paraId="074108BB" w14:textId="77777777" w:rsidR="00A9493B" w:rsidRDefault="00A9493B" w:rsidP="00A9493B">
      <w:pPr>
        <w:pStyle w:val="PL"/>
      </w:pPr>
      <w:r>
        <w:tab/>
        <w:t>maxnoofCellinEAI,</w:t>
      </w:r>
    </w:p>
    <w:p w14:paraId="64F8B27E" w14:textId="77777777" w:rsidR="00A9493B" w:rsidRDefault="00A9493B" w:rsidP="00A9493B">
      <w:pPr>
        <w:pStyle w:val="PL"/>
      </w:pPr>
      <w:r>
        <w:tab/>
        <w:t>maxnoofCellsforMBS,</w:t>
      </w:r>
    </w:p>
    <w:p w14:paraId="33E46D55" w14:textId="77777777" w:rsidR="00A9493B" w:rsidRDefault="00A9493B" w:rsidP="00A9493B">
      <w:pPr>
        <w:pStyle w:val="PL"/>
      </w:pPr>
      <w:r>
        <w:tab/>
        <w:t>maxnoofCellsingNB,</w:t>
      </w:r>
    </w:p>
    <w:p w14:paraId="5D431C63" w14:textId="77777777" w:rsidR="00A9493B" w:rsidRDefault="00A9493B" w:rsidP="00A9493B">
      <w:pPr>
        <w:pStyle w:val="PL"/>
      </w:pPr>
      <w:r>
        <w:tab/>
        <w:t>maxnoofCellsinngeNB,</w:t>
      </w:r>
    </w:p>
    <w:p w14:paraId="72A4D8E1" w14:textId="77777777" w:rsidR="00A9493B" w:rsidRDefault="00A9493B" w:rsidP="00A9493B">
      <w:pPr>
        <w:pStyle w:val="PL"/>
        <w:rPr>
          <w:rFonts w:cs="Arial"/>
        </w:rPr>
      </w:pPr>
      <w:r>
        <w:rPr>
          <w:rFonts w:eastAsia="Malgun Gothic" w:cs="Arial"/>
        </w:rPr>
        <w:lastRenderedPageBreak/>
        <w:tab/>
        <w:t>maxnoofCells</w:t>
      </w:r>
      <w:r>
        <w:rPr>
          <w:rFonts w:cs="Arial"/>
        </w:rPr>
        <w:t>inNGRANNode,</w:t>
      </w:r>
    </w:p>
    <w:p w14:paraId="3921248D" w14:textId="77777777" w:rsidR="00A9493B" w:rsidRDefault="00A9493B" w:rsidP="00A9493B">
      <w:pPr>
        <w:pStyle w:val="PL"/>
      </w:pPr>
      <w:r>
        <w:tab/>
        <w:t>maxnoofCellinTAI,</w:t>
      </w:r>
    </w:p>
    <w:p w14:paraId="478415F4" w14:textId="77777777" w:rsidR="00A9493B" w:rsidRDefault="00A9493B" w:rsidP="00A9493B">
      <w:pPr>
        <w:pStyle w:val="PL"/>
      </w:pPr>
      <w:r>
        <w:tab/>
        <w:t>maxnoofCellsinUEHistoryInfo,</w:t>
      </w:r>
    </w:p>
    <w:p w14:paraId="314B1E96" w14:textId="77777777" w:rsidR="00A9493B" w:rsidRDefault="00A9493B" w:rsidP="00A9493B">
      <w:pPr>
        <w:pStyle w:val="PL"/>
      </w:pPr>
      <w:r>
        <w:tab/>
        <w:t>maxnoofCellsUEMovingTrajectory,</w:t>
      </w:r>
    </w:p>
    <w:p w14:paraId="29E13E61" w14:textId="77777777" w:rsidR="00A9493B" w:rsidRDefault="00A9493B" w:rsidP="00A9493B">
      <w:pPr>
        <w:pStyle w:val="PL"/>
      </w:pPr>
      <w:r>
        <w:tab/>
        <w:t>maxnoofDRBs,</w:t>
      </w:r>
    </w:p>
    <w:p w14:paraId="4122D991" w14:textId="77777777" w:rsidR="00A9493B" w:rsidRDefault="00A9493B" w:rsidP="00A9493B">
      <w:pPr>
        <w:pStyle w:val="PL"/>
      </w:pPr>
      <w:r>
        <w:tab/>
      </w:r>
      <w:r>
        <w:rPr>
          <w:rFonts w:cs="Arial"/>
        </w:rPr>
        <w:t>maxnoofEmergencyAreaID</w:t>
      </w:r>
      <w:r>
        <w:t>,</w:t>
      </w:r>
    </w:p>
    <w:p w14:paraId="710170B5" w14:textId="77777777" w:rsidR="00A9493B" w:rsidRDefault="00A9493B" w:rsidP="00A9493B">
      <w:pPr>
        <w:pStyle w:val="PL"/>
      </w:pPr>
      <w:r>
        <w:tab/>
        <w:t>maxnoofEAIforRestart,</w:t>
      </w:r>
    </w:p>
    <w:p w14:paraId="5F4DB235" w14:textId="77777777" w:rsidR="00A9493B" w:rsidRDefault="00A9493B" w:rsidP="00A9493B">
      <w:pPr>
        <w:pStyle w:val="PL"/>
        <w:rPr>
          <w:rFonts w:cs="Arial"/>
        </w:rPr>
      </w:pPr>
      <w:r>
        <w:tab/>
      </w:r>
      <w:r>
        <w:rPr>
          <w:rFonts w:eastAsia="MS Mincho" w:cs="Arial"/>
        </w:rPr>
        <w:t>m</w:t>
      </w:r>
      <w:r>
        <w:rPr>
          <w:rFonts w:cs="Arial"/>
        </w:rPr>
        <w:t>axnoofEPLMNs,</w:t>
      </w:r>
    </w:p>
    <w:p w14:paraId="42BA8F2B" w14:textId="77777777" w:rsidR="00A9493B" w:rsidRDefault="00A9493B" w:rsidP="00A9493B">
      <w:pPr>
        <w:pStyle w:val="PL"/>
      </w:pPr>
      <w:r>
        <w:rPr>
          <w:rFonts w:cs="Arial"/>
        </w:rPr>
        <w:tab/>
      </w:r>
      <w:r>
        <w:t>maxnoofEPLMNsPlusOne,</w:t>
      </w:r>
    </w:p>
    <w:p w14:paraId="0A133E64" w14:textId="77777777" w:rsidR="00A9493B" w:rsidRDefault="00A9493B" w:rsidP="00A9493B">
      <w:pPr>
        <w:pStyle w:val="PL"/>
      </w:pPr>
      <w:r>
        <w:tab/>
        <w:t>maxnoofE-RABs,</w:t>
      </w:r>
    </w:p>
    <w:p w14:paraId="1F4D26AC" w14:textId="77777777" w:rsidR="00A9493B" w:rsidRDefault="00A9493B" w:rsidP="00A9493B">
      <w:pPr>
        <w:pStyle w:val="PL"/>
      </w:pPr>
      <w:r>
        <w:tab/>
        <w:t>maxnoofErrors,</w:t>
      </w:r>
    </w:p>
    <w:p w14:paraId="6DD14BA1" w14:textId="77777777" w:rsidR="00A9493B" w:rsidRDefault="00A9493B" w:rsidP="00A9493B">
      <w:pPr>
        <w:pStyle w:val="PL"/>
      </w:pPr>
      <w:r>
        <w:tab/>
        <w:t>maxnoofExtSliceItems,</w:t>
      </w:r>
    </w:p>
    <w:p w14:paraId="114F53B5" w14:textId="77777777" w:rsidR="00A9493B" w:rsidRDefault="00A9493B" w:rsidP="00A9493B">
      <w:pPr>
        <w:pStyle w:val="PL"/>
      </w:pPr>
      <w:r>
        <w:tab/>
      </w:r>
      <w:r>
        <w:rPr>
          <w:rFonts w:eastAsia="MS Mincho" w:cs="Arial"/>
        </w:rPr>
        <w:t>maxnoofForbTACs,</w:t>
      </w:r>
    </w:p>
    <w:p w14:paraId="2B4AEFBE" w14:textId="77777777" w:rsidR="00A9493B" w:rsidRDefault="00A9493B" w:rsidP="00A9493B">
      <w:pPr>
        <w:pStyle w:val="PL"/>
        <w:rPr>
          <w:rFonts w:eastAsia="MS Mincho" w:cs="Courier New"/>
        </w:rPr>
      </w:pPr>
      <w:r>
        <w:rPr>
          <w:rFonts w:eastAsia="MS Mincho" w:cs="Courier New"/>
        </w:rPr>
        <w:tab/>
        <w:t>maxnoofFreqforMDT,</w:t>
      </w:r>
    </w:p>
    <w:p w14:paraId="74DC0D35" w14:textId="77777777" w:rsidR="00A9493B" w:rsidRDefault="00A9493B" w:rsidP="00A9493B">
      <w:pPr>
        <w:pStyle w:val="PL"/>
      </w:pPr>
      <w:r>
        <w:tab/>
        <w:t>maxnoofMBSFSAs,</w:t>
      </w:r>
    </w:p>
    <w:p w14:paraId="38F3AB82" w14:textId="77777777" w:rsidR="00A9493B" w:rsidRDefault="00A9493B" w:rsidP="00A9493B">
      <w:pPr>
        <w:pStyle w:val="PL"/>
      </w:pPr>
      <w:r>
        <w:tab/>
        <w:t>maxnoofMBSQoSFlows,</w:t>
      </w:r>
    </w:p>
    <w:p w14:paraId="77075A70" w14:textId="77777777" w:rsidR="00A9493B" w:rsidRDefault="00A9493B" w:rsidP="00A9493B">
      <w:pPr>
        <w:pStyle w:val="PL"/>
      </w:pPr>
      <w:r>
        <w:tab/>
        <w:t>maxnoofMBSServiceAreaInformation,</w:t>
      </w:r>
    </w:p>
    <w:p w14:paraId="70256E13" w14:textId="77777777" w:rsidR="00A9493B" w:rsidRDefault="00A9493B" w:rsidP="00A9493B">
      <w:pPr>
        <w:pStyle w:val="PL"/>
      </w:pPr>
      <w:r>
        <w:tab/>
        <w:t>maxnoofMBSAreaSessionIDs,</w:t>
      </w:r>
    </w:p>
    <w:p w14:paraId="66FCC49D" w14:textId="77777777" w:rsidR="00A9493B" w:rsidRDefault="00A9493B" w:rsidP="00A9493B">
      <w:pPr>
        <w:pStyle w:val="PL"/>
      </w:pPr>
      <w:r>
        <w:tab/>
        <w:t>maxnoofMBSSessions</w:t>
      </w:r>
      <w:r>
        <w:rPr>
          <w:rFonts w:cs="Courier New" w:hint="eastAsia"/>
        </w:rPr>
        <w:t>,</w:t>
      </w:r>
    </w:p>
    <w:p w14:paraId="0A0FA2AA" w14:textId="77777777" w:rsidR="00A9493B" w:rsidRDefault="00A9493B" w:rsidP="00A9493B">
      <w:pPr>
        <w:pStyle w:val="PL"/>
      </w:pPr>
      <w:r>
        <w:tab/>
        <w:t>maxnoofMBSSessionsofUE,</w:t>
      </w:r>
    </w:p>
    <w:p w14:paraId="14E00F41" w14:textId="77777777" w:rsidR="00A9493B" w:rsidRDefault="00A9493B" w:rsidP="00A9493B">
      <w:pPr>
        <w:pStyle w:val="PL"/>
      </w:pPr>
      <w:r>
        <w:tab/>
        <w:t>maxnoofMDTPLMNs,</w:t>
      </w:r>
    </w:p>
    <w:p w14:paraId="72B5ECA1" w14:textId="77777777" w:rsidR="00A9493B" w:rsidRDefault="00A9493B" w:rsidP="00A9493B">
      <w:pPr>
        <w:pStyle w:val="PL"/>
      </w:pPr>
      <w:r>
        <w:tab/>
        <w:t>maxnoofMRBs,</w:t>
      </w:r>
    </w:p>
    <w:p w14:paraId="4843C949" w14:textId="77777777" w:rsidR="00A9493B" w:rsidRDefault="00A9493B" w:rsidP="00A9493B">
      <w:pPr>
        <w:pStyle w:val="PL"/>
      </w:pPr>
      <w:r>
        <w:tab/>
        <w:t>maxnoofMultiConnectivity,</w:t>
      </w:r>
    </w:p>
    <w:p w14:paraId="6B8DC577" w14:textId="77777777" w:rsidR="00A9493B" w:rsidRDefault="00A9493B" w:rsidP="00A9493B">
      <w:pPr>
        <w:pStyle w:val="PL"/>
      </w:pPr>
      <w:r>
        <w:tab/>
        <w:t>maxnoofMultiConnectivityMinusOne,</w:t>
      </w:r>
    </w:p>
    <w:p w14:paraId="38DD5F2A" w14:textId="77777777" w:rsidR="00A9493B" w:rsidRDefault="00A9493B" w:rsidP="00A9493B">
      <w:pPr>
        <w:pStyle w:val="PL"/>
      </w:pPr>
      <w:r>
        <w:tab/>
        <w:t>maxnoofNeighPCIforMDT,</w:t>
      </w:r>
    </w:p>
    <w:p w14:paraId="1F98AEB1" w14:textId="77777777" w:rsidR="00A9493B" w:rsidRDefault="00A9493B" w:rsidP="00A9493B">
      <w:pPr>
        <w:pStyle w:val="PL"/>
      </w:pPr>
      <w:r>
        <w:tab/>
        <w:t>maxnoofNGAPIESupportInfo,</w:t>
      </w:r>
    </w:p>
    <w:p w14:paraId="3F728D60" w14:textId="77777777" w:rsidR="00A9493B" w:rsidRDefault="00A9493B" w:rsidP="00A9493B">
      <w:pPr>
        <w:pStyle w:val="PL"/>
      </w:pPr>
      <w:r>
        <w:tab/>
        <w:t>maxnoofNGConnectionsToReset,</w:t>
      </w:r>
    </w:p>
    <w:p w14:paraId="28A663E2" w14:textId="77777777" w:rsidR="00A9493B" w:rsidRDefault="00A9493B" w:rsidP="00A9493B">
      <w:pPr>
        <w:pStyle w:val="PL"/>
      </w:pPr>
      <w:r>
        <w:tab/>
        <w:t>maxNRARFCN,</w:t>
      </w:r>
    </w:p>
    <w:p w14:paraId="12529DEF" w14:textId="77777777" w:rsidR="00A9493B" w:rsidRDefault="00A9493B" w:rsidP="00A9493B">
      <w:pPr>
        <w:pStyle w:val="PL"/>
      </w:pPr>
      <w:r>
        <w:tab/>
        <w:t>maxnoofNRCellBands,</w:t>
      </w:r>
    </w:p>
    <w:p w14:paraId="0681A295" w14:textId="77777777" w:rsidR="00A9493B" w:rsidRDefault="00A9493B" w:rsidP="00A9493B">
      <w:pPr>
        <w:pStyle w:val="PL"/>
      </w:pPr>
      <w:r>
        <w:tab/>
        <w:t>maxnoofNSAGs,</w:t>
      </w:r>
    </w:p>
    <w:p w14:paraId="3646EFEB" w14:textId="77777777" w:rsidR="00A9493B" w:rsidRDefault="00A9493B" w:rsidP="00A9493B">
      <w:pPr>
        <w:pStyle w:val="PL"/>
      </w:pPr>
      <w:r>
        <w:tab/>
        <w:t>maxnoofPagingAreas,</w:t>
      </w:r>
    </w:p>
    <w:p w14:paraId="5A6ED047" w14:textId="77777777" w:rsidR="00A9493B" w:rsidRDefault="00A9493B" w:rsidP="00A9493B">
      <w:pPr>
        <w:pStyle w:val="PL"/>
      </w:pPr>
      <w:r>
        <w:tab/>
        <w:t>maxnoofP</w:t>
      </w:r>
      <w:r>
        <w:rPr>
          <w:rFonts w:cs="Courier New" w:hint="eastAsia"/>
        </w:rPr>
        <w:t>C5QoSFlows</w:t>
      </w:r>
      <w:r>
        <w:t>,</w:t>
      </w:r>
    </w:p>
    <w:p w14:paraId="68391FB0" w14:textId="77777777" w:rsidR="00A9493B" w:rsidRDefault="00A9493B" w:rsidP="00A9493B">
      <w:pPr>
        <w:pStyle w:val="PL"/>
      </w:pPr>
      <w:r>
        <w:tab/>
        <w:t>maxnoofPDUSessions,</w:t>
      </w:r>
    </w:p>
    <w:p w14:paraId="7281925A" w14:textId="77777777" w:rsidR="00A9493B" w:rsidRDefault="00A9493B" w:rsidP="00A9493B">
      <w:pPr>
        <w:pStyle w:val="PL"/>
      </w:pPr>
      <w:r>
        <w:tab/>
        <w:t>maxnoofPLMNs,</w:t>
      </w:r>
    </w:p>
    <w:p w14:paraId="6FD88AB7" w14:textId="77777777" w:rsidR="00A9493B" w:rsidRDefault="00A9493B" w:rsidP="00A9493B">
      <w:pPr>
        <w:pStyle w:val="PL"/>
      </w:pPr>
      <w:r>
        <w:tab/>
        <w:t>maxnoofPLMNforQMC,</w:t>
      </w:r>
    </w:p>
    <w:p w14:paraId="614E90C7" w14:textId="77777777" w:rsidR="00A9493B" w:rsidRDefault="00A9493B" w:rsidP="00A9493B">
      <w:pPr>
        <w:pStyle w:val="PL"/>
      </w:pPr>
      <w:r>
        <w:tab/>
        <w:t>maxnoofQosFlows,</w:t>
      </w:r>
    </w:p>
    <w:p w14:paraId="1E151DB4" w14:textId="77777777" w:rsidR="00A9493B" w:rsidRDefault="00A9493B" w:rsidP="00A9493B">
      <w:pPr>
        <w:pStyle w:val="PL"/>
      </w:pPr>
      <w:r>
        <w:tab/>
        <w:t>maxnoofQosParaSets,</w:t>
      </w:r>
    </w:p>
    <w:p w14:paraId="2B213C16" w14:textId="77777777" w:rsidR="00A9493B" w:rsidRDefault="00A9493B" w:rsidP="00A9493B">
      <w:pPr>
        <w:pStyle w:val="PL"/>
      </w:pPr>
      <w:r>
        <w:tab/>
        <w:t>maxnoofRANNodeinAoI,</w:t>
      </w:r>
    </w:p>
    <w:p w14:paraId="350AEC96" w14:textId="77777777" w:rsidR="00A9493B" w:rsidRDefault="00A9493B" w:rsidP="00A9493B">
      <w:pPr>
        <w:pStyle w:val="PL"/>
      </w:pPr>
      <w:r>
        <w:tab/>
        <w:t>maxnoofRecommendedCells,</w:t>
      </w:r>
    </w:p>
    <w:p w14:paraId="7F23131A" w14:textId="77777777" w:rsidR="00A9493B" w:rsidRDefault="00A9493B" w:rsidP="00A9493B">
      <w:pPr>
        <w:pStyle w:val="PL"/>
      </w:pPr>
      <w:r>
        <w:tab/>
        <w:t>maxnoofRecommendedRANNodes,</w:t>
      </w:r>
    </w:p>
    <w:p w14:paraId="7FA0B9C3" w14:textId="77777777" w:rsidR="00A9493B" w:rsidRDefault="00A9493B" w:rsidP="00A9493B">
      <w:pPr>
        <w:pStyle w:val="PL"/>
      </w:pPr>
      <w:r>
        <w:tab/>
      </w:r>
      <w:r>
        <w:rPr>
          <w:rFonts w:eastAsia="Malgun Gothic" w:cs="Arial"/>
        </w:rPr>
        <w:t>maxnoofAoI,</w:t>
      </w:r>
    </w:p>
    <w:p w14:paraId="54036EA4" w14:textId="77777777" w:rsidR="00A9493B" w:rsidRDefault="00A9493B" w:rsidP="00A9493B">
      <w:pPr>
        <w:pStyle w:val="PL"/>
      </w:pPr>
      <w:r>
        <w:tab/>
        <w:t>maxnoofPSCellsPerPrimaryCellinUEHistoryInfo,</w:t>
      </w:r>
    </w:p>
    <w:p w14:paraId="22B86CB6" w14:textId="77777777" w:rsidR="00A9493B" w:rsidRDefault="00A9493B" w:rsidP="00A9493B">
      <w:pPr>
        <w:pStyle w:val="PL"/>
      </w:pPr>
      <w:r>
        <w:tab/>
        <w:t>maxnoofReportedCells,</w:t>
      </w:r>
    </w:p>
    <w:p w14:paraId="182F4182" w14:textId="77777777" w:rsidR="00A9493B" w:rsidRDefault="00A9493B" w:rsidP="00A9493B">
      <w:pPr>
        <w:pStyle w:val="PL"/>
      </w:pPr>
      <w:r>
        <w:tab/>
        <w:t>maxnoofSensorName,</w:t>
      </w:r>
    </w:p>
    <w:p w14:paraId="67F0E553" w14:textId="77777777" w:rsidR="00A9493B" w:rsidRDefault="00A9493B" w:rsidP="00A9493B">
      <w:pPr>
        <w:pStyle w:val="PL"/>
        <w:rPr>
          <w:rFonts w:eastAsia="Batang"/>
        </w:rPr>
      </w:pPr>
      <w:r>
        <w:tab/>
      </w:r>
      <w:r>
        <w:rPr>
          <w:rFonts w:eastAsia="Batang"/>
        </w:rPr>
        <w:t>maxnoofServedGUAMIs,</w:t>
      </w:r>
    </w:p>
    <w:p w14:paraId="1F9A9DD6" w14:textId="77777777" w:rsidR="00A9493B" w:rsidRDefault="00A9493B" w:rsidP="00A9493B">
      <w:pPr>
        <w:pStyle w:val="PL"/>
      </w:pPr>
      <w:r>
        <w:rPr>
          <w:rFonts w:eastAsia="Batang"/>
        </w:rPr>
        <w:tab/>
        <w:t>maxnoofSliceItems,</w:t>
      </w:r>
    </w:p>
    <w:p w14:paraId="09A5D7D0" w14:textId="77777777" w:rsidR="00A9493B" w:rsidRDefault="00A9493B" w:rsidP="00A9493B">
      <w:pPr>
        <w:pStyle w:val="PL"/>
      </w:pPr>
      <w:r>
        <w:tab/>
        <w:t>maxnoofSNSSAIforQMC,</w:t>
      </w:r>
    </w:p>
    <w:p w14:paraId="3A54FB76" w14:textId="77777777" w:rsidR="00A9493B" w:rsidRDefault="00A9493B" w:rsidP="00A9493B">
      <w:pPr>
        <w:pStyle w:val="PL"/>
      </w:pPr>
      <w:r>
        <w:tab/>
        <w:t>maxnoofSuccessfulHOReports,</w:t>
      </w:r>
    </w:p>
    <w:p w14:paraId="693FC0D8" w14:textId="77777777" w:rsidR="00A9493B" w:rsidRDefault="00A9493B" w:rsidP="00A9493B">
      <w:pPr>
        <w:pStyle w:val="PL"/>
      </w:pPr>
      <w:r>
        <w:tab/>
        <w:t>maxnoofTACs,</w:t>
      </w:r>
    </w:p>
    <w:p w14:paraId="4DD61CA6" w14:textId="77777777" w:rsidR="00A9493B" w:rsidRDefault="00A9493B" w:rsidP="00A9493B">
      <w:pPr>
        <w:pStyle w:val="PL"/>
      </w:pPr>
      <w:r>
        <w:lastRenderedPageBreak/>
        <w:tab/>
        <w:t>maxnoofTACsinNTN,</w:t>
      </w:r>
    </w:p>
    <w:p w14:paraId="2A15E1A6" w14:textId="77777777" w:rsidR="00A9493B" w:rsidRDefault="00A9493B" w:rsidP="00A9493B">
      <w:pPr>
        <w:pStyle w:val="PL"/>
      </w:pPr>
      <w:r>
        <w:tab/>
        <w:t>maxnoofTAforMDT,</w:t>
      </w:r>
    </w:p>
    <w:p w14:paraId="247E72E0" w14:textId="77777777" w:rsidR="00A9493B" w:rsidRDefault="00A9493B" w:rsidP="00A9493B">
      <w:pPr>
        <w:pStyle w:val="PL"/>
      </w:pPr>
      <w:r>
        <w:tab/>
        <w:t>maxnoofTAforQMC,</w:t>
      </w:r>
    </w:p>
    <w:p w14:paraId="2209BF7D" w14:textId="77777777" w:rsidR="00A9493B" w:rsidRDefault="00A9493B" w:rsidP="00A9493B">
      <w:pPr>
        <w:pStyle w:val="PL"/>
      </w:pPr>
      <w:r>
        <w:tab/>
        <w:t>maxnoofTAIforInactive,</w:t>
      </w:r>
    </w:p>
    <w:p w14:paraId="6B03D628" w14:textId="77777777" w:rsidR="00A9493B" w:rsidRDefault="00A9493B" w:rsidP="00A9493B">
      <w:pPr>
        <w:pStyle w:val="PL"/>
      </w:pPr>
      <w:r>
        <w:tab/>
        <w:t>maxnoofTAIforMBS,</w:t>
      </w:r>
    </w:p>
    <w:p w14:paraId="0D3B9BC5" w14:textId="77777777" w:rsidR="00A9493B" w:rsidRDefault="00A9493B" w:rsidP="00A9493B">
      <w:pPr>
        <w:pStyle w:val="PL"/>
      </w:pPr>
      <w:r>
        <w:tab/>
        <w:t>maxnoofTAIforPaging,</w:t>
      </w:r>
    </w:p>
    <w:p w14:paraId="42D382F2" w14:textId="77777777" w:rsidR="00A9493B" w:rsidRDefault="00A9493B" w:rsidP="00A9493B">
      <w:pPr>
        <w:pStyle w:val="PL"/>
      </w:pPr>
      <w:r>
        <w:tab/>
        <w:t>maxnoofTAIforRestart,</w:t>
      </w:r>
    </w:p>
    <w:p w14:paraId="47536876" w14:textId="77777777" w:rsidR="00A9493B" w:rsidRDefault="00A9493B" w:rsidP="00A9493B">
      <w:pPr>
        <w:pStyle w:val="PL"/>
      </w:pPr>
      <w:r>
        <w:tab/>
        <w:t>maxnoofTAIforWarning,</w:t>
      </w:r>
    </w:p>
    <w:p w14:paraId="65DB5BF2" w14:textId="77777777" w:rsidR="00A9493B" w:rsidRDefault="00A9493B" w:rsidP="00A9493B">
      <w:pPr>
        <w:pStyle w:val="PL"/>
      </w:pPr>
      <w:r>
        <w:tab/>
        <w:t>maxnoofTAIinAoI,</w:t>
      </w:r>
    </w:p>
    <w:p w14:paraId="2B632E07" w14:textId="77777777" w:rsidR="00A9493B" w:rsidRPr="00ED470E" w:rsidRDefault="00A9493B" w:rsidP="00A9493B">
      <w:pPr>
        <w:pStyle w:val="PL"/>
      </w:pPr>
      <w:r>
        <w:tab/>
      </w:r>
      <w:r w:rsidRPr="00ED470E">
        <w:t>maxnoofTargetS-NSSAIs,</w:t>
      </w:r>
    </w:p>
    <w:p w14:paraId="16E99797" w14:textId="77777777" w:rsidR="00A9493B" w:rsidRDefault="00A9493B" w:rsidP="00A9493B">
      <w:pPr>
        <w:pStyle w:val="PL"/>
      </w:pPr>
      <w:r>
        <w:tab/>
        <w:t>maxnoofTimePeriods,</w:t>
      </w:r>
    </w:p>
    <w:p w14:paraId="1A69358E" w14:textId="77777777" w:rsidR="00A9493B" w:rsidRDefault="00A9493B" w:rsidP="00A9493B">
      <w:pPr>
        <w:pStyle w:val="PL"/>
      </w:pPr>
      <w:r>
        <w:tab/>
        <w:t>maxnoofTNLAssociations,</w:t>
      </w:r>
    </w:p>
    <w:p w14:paraId="513836D1" w14:textId="77777777" w:rsidR="00A9493B" w:rsidRDefault="00A9493B" w:rsidP="00A9493B">
      <w:pPr>
        <w:pStyle w:val="PL"/>
      </w:pPr>
      <w:r>
        <w:tab/>
      </w:r>
      <w:r>
        <w:rPr>
          <w:rFonts w:eastAsia="Malgun Gothic"/>
        </w:rPr>
        <w:t>maxnoofUEAppLayerMeas</w:t>
      </w:r>
      <w:r>
        <w:t>,</w:t>
      </w:r>
    </w:p>
    <w:p w14:paraId="749BCC89" w14:textId="77777777" w:rsidR="00A9493B" w:rsidRDefault="00A9493B" w:rsidP="00A9493B">
      <w:pPr>
        <w:pStyle w:val="PL"/>
      </w:pPr>
      <w:r>
        <w:tab/>
        <w:t>maxnoofUEsforPaging,</w:t>
      </w:r>
    </w:p>
    <w:p w14:paraId="18029118" w14:textId="77777777" w:rsidR="00A9493B" w:rsidRDefault="00A9493B" w:rsidP="00A9493B">
      <w:pPr>
        <w:pStyle w:val="PL"/>
      </w:pPr>
      <w:r>
        <w:tab/>
        <w:t>maxnoofWLANName,</w:t>
      </w:r>
    </w:p>
    <w:p w14:paraId="3584F9CB" w14:textId="77777777" w:rsidR="00A9493B" w:rsidRDefault="00A9493B" w:rsidP="00A9493B">
      <w:pPr>
        <w:pStyle w:val="PL"/>
      </w:pPr>
      <w:r>
        <w:tab/>
        <w:t>maxnoofXnExtTLAs,</w:t>
      </w:r>
    </w:p>
    <w:p w14:paraId="496FC3CD" w14:textId="77777777" w:rsidR="00A9493B" w:rsidRDefault="00A9493B" w:rsidP="00A9493B">
      <w:pPr>
        <w:pStyle w:val="PL"/>
      </w:pPr>
      <w:r>
        <w:tab/>
        <w:t>maxnoofXnGTP-TLAs,</w:t>
      </w:r>
    </w:p>
    <w:p w14:paraId="5FB76E41" w14:textId="77777777" w:rsidR="00A9493B" w:rsidRDefault="00A9493B" w:rsidP="00A9493B">
      <w:pPr>
        <w:pStyle w:val="PL"/>
      </w:pPr>
      <w:r>
        <w:tab/>
        <w:t>maxnoofXnTLAs,</w:t>
      </w:r>
    </w:p>
    <w:p w14:paraId="1B0DAB34" w14:textId="77777777" w:rsidR="00A9493B" w:rsidRDefault="00A9493B" w:rsidP="00A9493B">
      <w:pPr>
        <w:pStyle w:val="PL"/>
        <w:rPr>
          <w:ins w:id="497" w:author="Author" w:date="2023-10-26T14:08:00Z"/>
        </w:rPr>
      </w:pPr>
      <w:r>
        <w:tab/>
        <w:t>maxnoofThresholdsForExcessPacketDelay</w:t>
      </w:r>
      <w:ins w:id="498" w:author="Author" w:date="2023-10-26T14:08:00Z">
        <w:r>
          <w:rPr>
            <w:rFonts w:cs="Courier New" w:hint="eastAsia"/>
          </w:rPr>
          <w:t>,</w:t>
        </w:r>
      </w:ins>
    </w:p>
    <w:p w14:paraId="766D9978" w14:textId="77777777" w:rsidR="00A9493B" w:rsidRDefault="00A9493B" w:rsidP="00A9493B">
      <w:pPr>
        <w:pStyle w:val="PL"/>
        <w:rPr>
          <w:ins w:id="499" w:author="Author" w:date="2023-10-26T14:08:00Z"/>
        </w:rPr>
      </w:pPr>
      <w:ins w:id="500" w:author="Author" w:date="2023-10-26T14:08:00Z">
        <w:r>
          <w:rPr>
            <w:rFonts w:hint="eastAsia"/>
          </w:rPr>
          <w:tab/>
        </w:r>
        <w:r>
          <w:t>maxnoofRSPPQoSFlows</w:t>
        </w:r>
      </w:ins>
    </w:p>
    <w:p w14:paraId="65A5778B" w14:textId="77777777" w:rsidR="00A9493B" w:rsidRDefault="00A9493B" w:rsidP="00A9493B">
      <w:pPr>
        <w:pStyle w:val="PL"/>
      </w:pPr>
    </w:p>
    <w:p w14:paraId="17E7FF84" w14:textId="77777777" w:rsidR="00A9493B" w:rsidRDefault="00A9493B" w:rsidP="00A9493B">
      <w:pPr>
        <w:pStyle w:val="PL"/>
      </w:pPr>
      <w:r>
        <w:t xml:space="preserve"> </w:t>
      </w:r>
    </w:p>
    <w:p w14:paraId="3A4233A2" w14:textId="77777777" w:rsidR="00A9493B" w:rsidRDefault="00A9493B" w:rsidP="00A9493B">
      <w:pPr>
        <w:pStyle w:val="PL"/>
      </w:pPr>
      <w:r>
        <w:t>FROM NGAP-Constants</w:t>
      </w:r>
    </w:p>
    <w:p w14:paraId="18C3AF09" w14:textId="77777777" w:rsidR="00A9493B" w:rsidRDefault="00A9493B" w:rsidP="00A9493B">
      <w:pPr>
        <w:pStyle w:val="PL"/>
      </w:pPr>
      <w:r>
        <w:t xml:space="preserve"> </w:t>
      </w:r>
    </w:p>
    <w:p w14:paraId="261EB64D" w14:textId="77777777" w:rsidR="00A9493B" w:rsidRDefault="00A9493B" w:rsidP="00A9493B">
      <w:pPr>
        <w:pStyle w:val="PL"/>
      </w:pPr>
      <w:r>
        <w:tab/>
        <w:t>Criticality,</w:t>
      </w:r>
    </w:p>
    <w:p w14:paraId="03446D23" w14:textId="77777777" w:rsidR="00A9493B" w:rsidRDefault="00A9493B" w:rsidP="00A9493B">
      <w:pPr>
        <w:pStyle w:val="PL"/>
      </w:pPr>
      <w:r>
        <w:tab/>
        <w:t>ProcedureCode,</w:t>
      </w:r>
    </w:p>
    <w:p w14:paraId="731B7DED" w14:textId="77777777" w:rsidR="00A9493B" w:rsidRDefault="00A9493B" w:rsidP="00A9493B">
      <w:pPr>
        <w:pStyle w:val="PL"/>
      </w:pPr>
      <w:r>
        <w:tab/>
        <w:t>ProtocolIE-ID,</w:t>
      </w:r>
    </w:p>
    <w:p w14:paraId="00BADF5F" w14:textId="77777777" w:rsidR="00A9493B" w:rsidRDefault="00A9493B" w:rsidP="00A9493B">
      <w:pPr>
        <w:pStyle w:val="PL"/>
      </w:pPr>
      <w:r>
        <w:tab/>
        <w:t>TriggeringMessage</w:t>
      </w:r>
    </w:p>
    <w:p w14:paraId="1C17E3B4" w14:textId="77777777" w:rsidR="00A9493B" w:rsidRDefault="00A9493B" w:rsidP="00A9493B">
      <w:pPr>
        <w:pStyle w:val="PL"/>
      </w:pPr>
      <w:r>
        <w:t xml:space="preserve"> </w:t>
      </w:r>
    </w:p>
    <w:p w14:paraId="5B873FF7" w14:textId="77777777" w:rsidR="00A9493B" w:rsidRDefault="00A9493B" w:rsidP="00A9493B">
      <w:pPr>
        <w:pStyle w:val="PL"/>
      </w:pPr>
      <w:r>
        <w:t>FROM NGAP-CommonDataTypes</w:t>
      </w:r>
    </w:p>
    <w:p w14:paraId="6EADC852" w14:textId="77777777" w:rsidR="00A9493B" w:rsidRDefault="00A9493B" w:rsidP="00A9493B">
      <w:pPr>
        <w:pStyle w:val="PL"/>
      </w:pPr>
      <w:r>
        <w:t xml:space="preserve"> </w:t>
      </w:r>
    </w:p>
    <w:p w14:paraId="1BEAF55E" w14:textId="77777777" w:rsidR="00A9493B" w:rsidRPr="00EB5EF9" w:rsidRDefault="00A9493B" w:rsidP="00A9493B">
      <w:pPr>
        <w:pStyle w:val="PL"/>
        <w:rPr>
          <w:lang w:val="fr-FR"/>
        </w:rPr>
      </w:pPr>
      <w:r>
        <w:tab/>
      </w:r>
      <w:r w:rsidRPr="00EB5EF9">
        <w:rPr>
          <w:lang w:val="fr-FR"/>
        </w:rPr>
        <w:t>ProtocolExtensionContainer{},</w:t>
      </w:r>
    </w:p>
    <w:p w14:paraId="1FD3C921" w14:textId="77777777" w:rsidR="00A9493B" w:rsidRPr="00EB5EF9" w:rsidRDefault="00A9493B" w:rsidP="00A9493B">
      <w:pPr>
        <w:pStyle w:val="PL"/>
        <w:rPr>
          <w:lang w:val="fr-FR"/>
        </w:rPr>
      </w:pPr>
      <w:r w:rsidRPr="00EB5EF9">
        <w:rPr>
          <w:lang w:val="fr-FR"/>
        </w:rPr>
        <w:tab/>
        <w:t>ProtocolIE-Container{},</w:t>
      </w:r>
    </w:p>
    <w:p w14:paraId="1AD7B063" w14:textId="77777777" w:rsidR="00A9493B" w:rsidRPr="00EB5EF9" w:rsidRDefault="00A9493B" w:rsidP="00A9493B">
      <w:pPr>
        <w:pStyle w:val="PL"/>
        <w:rPr>
          <w:lang w:val="fr-FR"/>
        </w:rPr>
      </w:pPr>
      <w:r w:rsidRPr="00EB5EF9">
        <w:rPr>
          <w:lang w:val="fr-FR"/>
        </w:rPr>
        <w:tab/>
        <w:t>NGAP-PROTOCOL-EXTENSION,</w:t>
      </w:r>
    </w:p>
    <w:p w14:paraId="5F967EAF" w14:textId="77777777" w:rsidR="00A9493B" w:rsidRDefault="00A9493B" w:rsidP="00A9493B">
      <w:pPr>
        <w:pStyle w:val="PL"/>
      </w:pPr>
      <w:r w:rsidRPr="00EB5EF9">
        <w:rPr>
          <w:lang w:val="fr-FR"/>
        </w:rPr>
        <w:tab/>
      </w:r>
      <w:r>
        <w:t>ProtocolIE-SingleContainer{},</w:t>
      </w:r>
    </w:p>
    <w:p w14:paraId="2B86ECAC" w14:textId="77777777" w:rsidR="00A9493B" w:rsidRDefault="00A9493B" w:rsidP="00A9493B">
      <w:pPr>
        <w:pStyle w:val="PL"/>
      </w:pPr>
      <w:r>
        <w:tab/>
        <w:t>NGAP-PROTOCOL-IES</w:t>
      </w:r>
    </w:p>
    <w:p w14:paraId="723247F1" w14:textId="77777777" w:rsidR="00A9493B" w:rsidRDefault="00A9493B" w:rsidP="00A9493B">
      <w:pPr>
        <w:pStyle w:val="PL"/>
      </w:pPr>
      <w:r>
        <w:t xml:space="preserve"> </w:t>
      </w:r>
    </w:p>
    <w:p w14:paraId="0DFED101" w14:textId="77777777" w:rsidR="00A9493B" w:rsidRDefault="00A9493B" w:rsidP="00A9493B">
      <w:pPr>
        <w:pStyle w:val="PL"/>
      </w:pPr>
      <w:r>
        <w:t>FROM NGAP-Containers;</w:t>
      </w:r>
    </w:p>
    <w:p w14:paraId="03A4CEEF" w14:textId="77777777" w:rsidR="00A9493B" w:rsidRDefault="00A9493B" w:rsidP="00A9493B">
      <w:pPr>
        <w:pStyle w:val="PL"/>
      </w:pPr>
    </w:p>
    <w:p w14:paraId="64A369CF" w14:textId="77777777" w:rsidR="00A9493B" w:rsidRDefault="00A9493B" w:rsidP="00A9493B">
      <w:pPr>
        <w:pStyle w:val="PL"/>
      </w:pPr>
    </w:p>
    <w:p w14:paraId="6C1F12DF" w14:textId="77777777" w:rsidR="00A9493B" w:rsidRDefault="00A9493B" w:rsidP="00A9493B">
      <w:pPr>
        <w:rPr>
          <w:b/>
          <w:color w:val="0070C0"/>
        </w:rPr>
      </w:pPr>
      <w:r>
        <w:rPr>
          <w:b/>
          <w:color w:val="0070C0"/>
        </w:rPr>
        <w:t>&lt;Unchanged Text Omitted&gt;</w:t>
      </w:r>
    </w:p>
    <w:p w14:paraId="7F23EBB2" w14:textId="77777777" w:rsidR="00A9493B" w:rsidRDefault="00A9493B" w:rsidP="00A9493B">
      <w:pPr>
        <w:pStyle w:val="PL"/>
        <w:outlineLvl w:val="3"/>
        <w:rPr>
          <w:snapToGrid w:val="0"/>
        </w:rPr>
      </w:pPr>
      <w:r w:rsidRPr="005D36B9">
        <w:rPr>
          <w:snapToGrid w:val="0"/>
        </w:rPr>
        <w:t>-- S</w:t>
      </w:r>
    </w:p>
    <w:p w14:paraId="20160114" w14:textId="77777777" w:rsidR="00A9493B" w:rsidRDefault="00A9493B" w:rsidP="00A9493B">
      <w:pPr>
        <w:rPr>
          <w:b/>
          <w:color w:val="0070C0"/>
        </w:rPr>
      </w:pPr>
      <w:r>
        <w:rPr>
          <w:b/>
          <w:color w:val="0070C0"/>
        </w:rPr>
        <w:t>&lt;Unchanged Text Omitted&gt;</w:t>
      </w:r>
    </w:p>
    <w:p w14:paraId="07342806" w14:textId="77777777" w:rsidR="00A9493B" w:rsidRPr="005D36B9" w:rsidRDefault="00A9493B" w:rsidP="00A9493B">
      <w:pPr>
        <w:pStyle w:val="PL"/>
        <w:outlineLvl w:val="3"/>
        <w:rPr>
          <w:snapToGrid w:val="0"/>
        </w:rPr>
      </w:pPr>
    </w:p>
    <w:p w14:paraId="76F013CA" w14:textId="77777777" w:rsidR="00A9493B" w:rsidRDefault="00A9493B" w:rsidP="00A9493B">
      <w:pPr>
        <w:pStyle w:val="PL"/>
      </w:pPr>
    </w:p>
    <w:p w14:paraId="733433A0" w14:textId="77777777" w:rsidR="00A9493B" w:rsidRPr="00FA14FD" w:rsidRDefault="00A9493B" w:rsidP="00A9493B">
      <w:pPr>
        <w:pStyle w:val="PL"/>
        <w:rPr>
          <w:ins w:id="501" w:author="Author" w:date="2023-11-22T10:15:00Z"/>
          <w:snapToGrid w:val="0"/>
          <w:lang w:val="en-US" w:eastAsia="zh-CN"/>
        </w:rPr>
      </w:pPr>
      <w:ins w:id="502" w:author="Author" w:date="2023-11-22T10:15:00Z">
        <w:r w:rsidRPr="00FA14FD">
          <w:rPr>
            <w:snapToGrid w:val="0"/>
            <w:lang w:val="en-US" w:eastAsia="zh-CN"/>
          </w:rPr>
          <w:t>SLPositioning</w:t>
        </w:r>
        <w:del w:id="503" w:author="Nokia" w:date="2024-02-29T03:30:00Z">
          <w:r w:rsidRPr="00FA14FD" w:rsidDel="00A9493B">
            <w:rPr>
              <w:snapToGrid w:val="0"/>
              <w:lang w:val="en-US" w:eastAsia="zh-CN"/>
            </w:rPr>
            <w:delText>-</w:delText>
          </w:r>
        </w:del>
        <w:r w:rsidRPr="00FA14FD">
          <w:rPr>
            <w:snapToGrid w:val="0"/>
            <w:lang w:val="en-US" w:eastAsia="zh-CN"/>
          </w:rPr>
          <w:t>Ranging</w:t>
        </w:r>
        <w:del w:id="504" w:author="Nokia" w:date="2024-02-29T03:30:00Z">
          <w:r w:rsidRPr="00FA14FD" w:rsidDel="00A9493B">
            <w:rPr>
              <w:snapToGrid w:val="0"/>
              <w:lang w:val="en-US" w:eastAsia="zh-CN"/>
            </w:rPr>
            <w:delText>-</w:delText>
          </w:r>
        </w:del>
        <w:r w:rsidRPr="00FA14FD">
          <w:rPr>
            <w:snapToGrid w:val="0"/>
            <w:lang w:val="en-US" w:eastAsia="zh-CN"/>
          </w:rPr>
          <w:t>Service</w:t>
        </w:r>
        <w:del w:id="505" w:author="Nokia" w:date="2024-02-29T03:30:00Z">
          <w:r w:rsidRPr="00FA14FD" w:rsidDel="00A9493B">
            <w:rPr>
              <w:snapToGrid w:val="0"/>
              <w:lang w:val="en-US" w:eastAsia="zh-CN"/>
            </w:rPr>
            <w:delText>-</w:delText>
          </w:r>
        </w:del>
        <w:r w:rsidRPr="00FA14FD">
          <w:rPr>
            <w:snapToGrid w:val="0"/>
            <w:lang w:val="en-US" w:eastAsia="zh-CN"/>
          </w:rPr>
          <w:t>Info ::= SEQUENCE{</w:t>
        </w:r>
      </w:ins>
    </w:p>
    <w:p w14:paraId="34AD7C15" w14:textId="77777777" w:rsidR="00A9493B" w:rsidRPr="00FA14FD" w:rsidRDefault="00A9493B" w:rsidP="00A9493B">
      <w:pPr>
        <w:pStyle w:val="PL"/>
        <w:rPr>
          <w:ins w:id="506" w:author="Author" w:date="2023-11-22T10:15:00Z"/>
          <w:snapToGrid w:val="0"/>
          <w:lang w:val="en-US" w:eastAsia="zh-CN"/>
        </w:rPr>
      </w:pPr>
      <w:ins w:id="507" w:author="Author" w:date="2023-11-22T10:15:00Z">
        <w:r w:rsidRPr="00FA14FD">
          <w:rPr>
            <w:snapToGrid w:val="0"/>
            <w:lang w:val="en-US" w:eastAsia="zh-CN"/>
          </w:rPr>
          <w:tab/>
          <w:t>sLPositioning</w:t>
        </w:r>
        <w:del w:id="508" w:author="Nokia" w:date="2024-02-29T03:30:00Z">
          <w:r w:rsidRPr="00FA14FD" w:rsidDel="00A9493B">
            <w:rPr>
              <w:snapToGrid w:val="0"/>
              <w:lang w:val="en-US" w:eastAsia="zh-CN"/>
            </w:rPr>
            <w:delText>-</w:delText>
          </w:r>
        </w:del>
        <w:r w:rsidRPr="00FA14FD">
          <w:rPr>
            <w:snapToGrid w:val="0"/>
            <w:lang w:val="en-US" w:eastAsia="zh-CN"/>
          </w:rPr>
          <w:t>Ranging</w:t>
        </w:r>
        <w:del w:id="509" w:author="Nokia" w:date="2024-02-29T03:30:00Z">
          <w:r w:rsidRPr="00FA14FD" w:rsidDel="00A9493B">
            <w:rPr>
              <w:snapToGrid w:val="0"/>
              <w:lang w:val="en-US" w:eastAsia="zh-CN"/>
            </w:rPr>
            <w:delText>-</w:delText>
          </w:r>
        </w:del>
        <w:r w:rsidRPr="00FA14FD">
          <w:rPr>
            <w:snapToGrid w:val="0"/>
            <w:lang w:val="en-US" w:eastAsia="zh-CN"/>
          </w:rPr>
          <w:t>Authorized</w:t>
        </w:r>
        <w:r w:rsidRPr="00FA14FD">
          <w:rPr>
            <w:snapToGrid w:val="0"/>
            <w:lang w:val="en-US" w:eastAsia="zh-CN"/>
          </w:rPr>
          <w:tab/>
        </w:r>
      </w:ins>
      <w:r>
        <w:rPr>
          <w:snapToGrid w:val="0"/>
          <w:lang w:val="en-US" w:eastAsia="zh-CN"/>
        </w:rPr>
        <w:tab/>
      </w:r>
      <w:ins w:id="510" w:author="Author" w:date="2023-11-22T10:15:00Z">
        <w:r w:rsidRPr="00FA14FD">
          <w:rPr>
            <w:snapToGrid w:val="0"/>
            <w:lang w:val="en-US" w:eastAsia="zh-CN"/>
          </w:rPr>
          <w:t>SLPositioning</w:t>
        </w:r>
        <w:del w:id="511" w:author="Nokia" w:date="2024-02-29T03:30:00Z">
          <w:r w:rsidRPr="00FA14FD" w:rsidDel="00A9493B">
            <w:rPr>
              <w:snapToGrid w:val="0"/>
              <w:lang w:val="en-US" w:eastAsia="zh-CN"/>
            </w:rPr>
            <w:delText>-</w:delText>
          </w:r>
        </w:del>
        <w:r w:rsidRPr="00FA14FD">
          <w:rPr>
            <w:snapToGrid w:val="0"/>
            <w:lang w:val="en-US" w:eastAsia="zh-CN"/>
          </w:rPr>
          <w:t>Ranging</w:t>
        </w:r>
        <w:del w:id="512" w:author="Nokia" w:date="2024-02-29T03:30:00Z">
          <w:r w:rsidRPr="00FA14FD" w:rsidDel="00A9493B">
            <w:rPr>
              <w:snapToGrid w:val="0"/>
              <w:lang w:val="en-US" w:eastAsia="zh-CN"/>
            </w:rPr>
            <w:delText>-</w:delText>
          </w:r>
        </w:del>
        <w:r w:rsidRPr="00FA14FD">
          <w:rPr>
            <w:snapToGrid w:val="0"/>
            <w:lang w:val="en-US" w:eastAsia="zh-CN"/>
          </w:rPr>
          <w:t>Authorized,</w:t>
        </w:r>
      </w:ins>
    </w:p>
    <w:p w14:paraId="7E7E0E50" w14:textId="3407BAB4" w:rsidR="00A9493B" w:rsidRPr="00FA14FD" w:rsidRDefault="00A9493B" w:rsidP="00A9493B">
      <w:pPr>
        <w:pStyle w:val="PL"/>
        <w:rPr>
          <w:snapToGrid w:val="0"/>
          <w:lang w:val="en-US" w:eastAsia="zh-CN"/>
        </w:rPr>
      </w:pPr>
      <w:ins w:id="513" w:author="Author" w:date="2023-11-22T10:15:00Z">
        <w:r w:rsidRPr="00FA14FD">
          <w:rPr>
            <w:snapToGrid w:val="0"/>
            <w:lang w:val="en-US" w:eastAsia="zh-CN"/>
          </w:rPr>
          <w:lastRenderedPageBreak/>
          <w:tab/>
          <w:t>sLPositioning</w:t>
        </w:r>
        <w:del w:id="514" w:author="Nokia" w:date="2024-02-29T03:30:00Z">
          <w:r w:rsidRPr="00FA14FD" w:rsidDel="00A9493B">
            <w:rPr>
              <w:snapToGrid w:val="0"/>
              <w:lang w:val="en-US" w:eastAsia="zh-CN"/>
            </w:rPr>
            <w:delText>-</w:delText>
          </w:r>
        </w:del>
        <w:r w:rsidRPr="00FA14FD">
          <w:rPr>
            <w:snapToGrid w:val="0"/>
            <w:lang w:val="en-US" w:eastAsia="zh-CN"/>
          </w:rPr>
          <w:t>Ranging</w:t>
        </w:r>
        <w:del w:id="515" w:author="Nokia" w:date="2024-02-29T03:30:00Z">
          <w:r w:rsidRPr="00FA14FD" w:rsidDel="00A9493B">
            <w:rPr>
              <w:snapToGrid w:val="0"/>
              <w:lang w:val="en-US" w:eastAsia="zh-CN"/>
            </w:rPr>
            <w:delText>-</w:delText>
          </w:r>
        </w:del>
        <w:r w:rsidRPr="00FA14FD">
          <w:rPr>
            <w:snapToGrid w:val="0"/>
            <w:lang w:val="en-US" w:eastAsia="zh-CN"/>
          </w:rPr>
          <w:t>QoS</w:t>
        </w:r>
        <w:del w:id="516" w:author="Nokia" w:date="2024-02-29T03:30:00Z">
          <w:r w:rsidRPr="00FA14FD" w:rsidDel="00A9493B">
            <w:rPr>
              <w:snapToGrid w:val="0"/>
              <w:lang w:val="en-US" w:eastAsia="zh-CN"/>
            </w:rPr>
            <w:delText>-</w:delText>
          </w:r>
        </w:del>
        <w:del w:id="517" w:author="Nokia" w:date="2024-02-29T03:31:00Z">
          <w:r w:rsidRPr="00FA14FD" w:rsidDel="00A9493B">
            <w:rPr>
              <w:snapToGrid w:val="0"/>
              <w:lang w:val="en-US" w:eastAsia="zh-CN"/>
            </w:rPr>
            <w:delText>p</w:delText>
          </w:r>
        </w:del>
      </w:ins>
      <w:ins w:id="518" w:author="Nokia" w:date="2024-02-29T03:31:00Z">
        <w:r>
          <w:rPr>
            <w:snapToGrid w:val="0"/>
            <w:lang w:val="en-US" w:eastAsia="zh-CN"/>
          </w:rPr>
          <w:t>P</w:t>
        </w:r>
      </w:ins>
      <w:ins w:id="519" w:author="Author" w:date="2023-11-22T10:15:00Z">
        <w:r w:rsidRPr="00FA14FD">
          <w:rPr>
            <w:snapToGrid w:val="0"/>
            <w:lang w:val="en-US" w:eastAsia="zh-CN"/>
          </w:rPr>
          <w:t>arameters</w:t>
        </w:r>
        <w:r w:rsidRPr="00FA14FD">
          <w:rPr>
            <w:snapToGrid w:val="0"/>
            <w:lang w:val="en-US" w:eastAsia="zh-CN"/>
          </w:rPr>
          <w:tab/>
          <w:t>SLPositioning</w:t>
        </w:r>
        <w:del w:id="520" w:author="Nokia" w:date="2024-02-29T03:31:00Z">
          <w:r w:rsidRPr="00FA14FD" w:rsidDel="00A9493B">
            <w:rPr>
              <w:snapToGrid w:val="0"/>
              <w:lang w:val="en-US" w:eastAsia="zh-CN"/>
            </w:rPr>
            <w:delText>-</w:delText>
          </w:r>
        </w:del>
        <w:r w:rsidRPr="00FA14FD">
          <w:rPr>
            <w:snapToGrid w:val="0"/>
            <w:lang w:val="en-US" w:eastAsia="zh-CN"/>
          </w:rPr>
          <w:t>Ranging</w:t>
        </w:r>
        <w:del w:id="521" w:author="Nokia" w:date="2024-02-29T03:31:00Z">
          <w:r w:rsidRPr="00FA14FD" w:rsidDel="00A9493B">
            <w:rPr>
              <w:snapToGrid w:val="0"/>
              <w:lang w:val="en-US" w:eastAsia="zh-CN"/>
            </w:rPr>
            <w:delText>-</w:delText>
          </w:r>
        </w:del>
        <w:r w:rsidRPr="00FA14FD">
          <w:rPr>
            <w:snapToGrid w:val="0"/>
            <w:lang w:val="en-US" w:eastAsia="zh-CN"/>
          </w:rPr>
          <w:t>QoS</w:t>
        </w:r>
        <w:del w:id="522" w:author="Nokia" w:date="2024-02-29T03:31:00Z">
          <w:r w:rsidRPr="00FA14FD" w:rsidDel="00A9493B">
            <w:rPr>
              <w:snapToGrid w:val="0"/>
              <w:lang w:val="en-US" w:eastAsia="zh-CN"/>
            </w:rPr>
            <w:delText>-</w:delText>
          </w:r>
        </w:del>
        <w:r w:rsidRPr="00FA14FD">
          <w:rPr>
            <w:snapToGrid w:val="0"/>
            <w:lang w:val="en-US" w:eastAsia="zh-CN"/>
          </w:rPr>
          <w:t>Parameters</w:t>
        </w:r>
      </w:ins>
      <w:ins w:id="523" w:author="Author" w:date="2023-11-27T17:43:00Z">
        <w:r>
          <w:rPr>
            <w:snapToGrid w:val="0"/>
            <w:lang w:val="en-US" w:eastAsia="zh-CN"/>
          </w:rPr>
          <w:tab/>
          <w:t>OPTIONAL</w:t>
        </w:r>
      </w:ins>
      <w:ins w:id="524" w:author="Author" w:date="2023-11-22T10:15:00Z">
        <w:r w:rsidRPr="00FA14FD">
          <w:rPr>
            <w:snapToGrid w:val="0"/>
            <w:lang w:val="en-US" w:eastAsia="zh-CN"/>
          </w:rPr>
          <w:t>,</w:t>
        </w:r>
      </w:ins>
    </w:p>
    <w:p w14:paraId="44F8075A" w14:textId="77777777" w:rsidR="00A9493B" w:rsidRPr="00FA14FD" w:rsidRDefault="00A9493B" w:rsidP="00A9493B">
      <w:pPr>
        <w:pStyle w:val="PL"/>
        <w:rPr>
          <w:ins w:id="525" w:author="Author" w:date="2023-11-22T10:15:00Z"/>
          <w:snapToGrid w:val="0"/>
          <w:lang w:val="en-US" w:eastAsia="zh-CN"/>
        </w:rPr>
      </w:pPr>
      <w:ins w:id="526" w:author="Author" w:date="2023-11-22T10:15:00Z">
        <w:r w:rsidRPr="00FA14FD">
          <w:rPr>
            <w:snapToGrid w:val="0"/>
            <w:lang w:val="en-US" w:eastAsia="zh-CN"/>
          </w:rPr>
          <w:tab/>
          <w:t>iE-Extensions</w:t>
        </w:r>
        <w:r w:rsidRPr="00FA14FD">
          <w:rPr>
            <w:snapToGrid w:val="0"/>
            <w:lang w:val="en-US" w:eastAsia="zh-CN"/>
          </w:rPr>
          <w:tab/>
        </w:r>
        <w:r w:rsidRPr="00FA14FD">
          <w:rPr>
            <w:snapToGrid w:val="0"/>
            <w:lang w:val="en-US" w:eastAsia="zh-CN"/>
          </w:rPr>
          <w:tab/>
          <w:t>ProtocolExtensionContainer { {SLPositioning</w:t>
        </w:r>
        <w:del w:id="527" w:author="Nokia" w:date="2024-02-29T03:31:00Z">
          <w:r w:rsidRPr="00FA14FD" w:rsidDel="00A9493B">
            <w:rPr>
              <w:snapToGrid w:val="0"/>
              <w:lang w:val="en-US" w:eastAsia="zh-CN"/>
            </w:rPr>
            <w:delText>-</w:delText>
          </w:r>
        </w:del>
        <w:r w:rsidRPr="00FA14FD">
          <w:rPr>
            <w:snapToGrid w:val="0"/>
            <w:lang w:val="en-US" w:eastAsia="zh-CN"/>
          </w:rPr>
          <w:t>Ranging</w:t>
        </w:r>
        <w:del w:id="528" w:author="Nokia" w:date="2024-02-29T03:31:00Z">
          <w:r w:rsidRPr="00FA14FD" w:rsidDel="00A9493B">
            <w:rPr>
              <w:snapToGrid w:val="0"/>
              <w:lang w:val="en-US" w:eastAsia="zh-CN"/>
            </w:rPr>
            <w:delText>-</w:delText>
          </w:r>
        </w:del>
        <w:r w:rsidRPr="00FA14FD">
          <w:rPr>
            <w:snapToGrid w:val="0"/>
            <w:lang w:val="en-US" w:eastAsia="zh-CN"/>
          </w:rPr>
          <w:t>Service</w:t>
        </w:r>
        <w:del w:id="529" w:author="Nokia" w:date="2024-02-29T03:31:00Z">
          <w:r w:rsidRPr="00FA14FD" w:rsidDel="00A9493B">
            <w:rPr>
              <w:snapToGrid w:val="0"/>
              <w:lang w:val="en-US" w:eastAsia="zh-CN"/>
            </w:rPr>
            <w:delText>-</w:delText>
          </w:r>
        </w:del>
        <w:r w:rsidRPr="00FA14FD">
          <w:rPr>
            <w:snapToGrid w:val="0"/>
            <w:lang w:val="en-US" w:eastAsia="zh-CN"/>
          </w:rPr>
          <w:t>Info-ExtIEs} }</w:t>
        </w:r>
        <w:r w:rsidRPr="00FA14FD">
          <w:rPr>
            <w:snapToGrid w:val="0"/>
            <w:lang w:val="en-US" w:eastAsia="zh-CN"/>
          </w:rPr>
          <w:tab/>
          <w:t>OPTIONAL</w:t>
        </w:r>
      </w:ins>
    </w:p>
    <w:p w14:paraId="7A3EDDEF" w14:textId="77777777" w:rsidR="00A9493B" w:rsidRPr="00FA14FD" w:rsidRDefault="00A9493B" w:rsidP="00A9493B">
      <w:pPr>
        <w:pStyle w:val="PL"/>
        <w:rPr>
          <w:ins w:id="530" w:author="Author" w:date="2023-11-22T10:15:00Z"/>
          <w:snapToGrid w:val="0"/>
          <w:lang w:val="en-US" w:eastAsia="zh-CN"/>
        </w:rPr>
      </w:pPr>
      <w:ins w:id="531" w:author="Author" w:date="2023-11-22T10:15:00Z">
        <w:r w:rsidRPr="00FA14FD">
          <w:rPr>
            <w:snapToGrid w:val="0"/>
            <w:lang w:val="en-US" w:eastAsia="zh-CN"/>
          </w:rPr>
          <w:t>}</w:t>
        </w:r>
      </w:ins>
    </w:p>
    <w:p w14:paraId="58D51CA6" w14:textId="77777777" w:rsidR="00A9493B" w:rsidRPr="00FA14FD" w:rsidRDefault="00A9493B" w:rsidP="00A9493B">
      <w:pPr>
        <w:pStyle w:val="PL"/>
        <w:rPr>
          <w:ins w:id="532" w:author="Author" w:date="2023-11-22T10:15:00Z"/>
          <w:snapToGrid w:val="0"/>
          <w:lang w:val="en-US" w:eastAsia="zh-CN"/>
        </w:rPr>
      </w:pPr>
    </w:p>
    <w:p w14:paraId="02B8EBD8" w14:textId="77777777" w:rsidR="00A9493B" w:rsidRPr="00FA14FD" w:rsidRDefault="00A9493B" w:rsidP="00A9493B">
      <w:pPr>
        <w:pStyle w:val="PL"/>
        <w:rPr>
          <w:ins w:id="533" w:author="Author" w:date="2023-11-22T10:15:00Z"/>
          <w:snapToGrid w:val="0"/>
          <w:lang w:val="en-US" w:eastAsia="zh-CN"/>
        </w:rPr>
      </w:pPr>
      <w:ins w:id="534" w:author="Author" w:date="2023-11-22T10:15:00Z">
        <w:r w:rsidRPr="00FA14FD">
          <w:rPr>
            <w:snapToGrid w:val="0"/>
            <w:lang w:val="en-US" w:eastAsia="zh-CN"/>
          </w:rPr>
          <w:t>SLPositioning</w:t>
        </w:r>
        <w:del w:id="535" w:author="Nokia" w:date="2024-02-29T03:31:00Z">
          <w:r w:rsidRPr="00FA14FD" w:rsidDel="00A9493B">
            <w:rPr>
              <w:snapToGrid w:val="0"/>
              <w:lang w:val="en-US" w:eastAsia="zh-CN"/>
            </w:rPr>
            <w:delText>-</w:delText>
          </w:r>
        </w:del>
        <w:r w:rsidRPr="00FA14FD">
          <w:rPr>
            <w:snapToGrid w:val="0"/>
            <w:lang w:val="en-US" w:eastAsia="zh-CN"/>
          </w:rPr>
          <w:t>Ranging</w:t>
        </w:r>
        <w:del w:id="536" w:author="Nokia" w:date="2024-02-29T03:31:00Z">
          <w:r w:rsidRPr="00FA14FD" w:rsidDel="00A9493B">
            <w:rPr>
              <w:snapToGrid w:val="0"/>
              <w:lang w:val="en-US" w:eastAsia="zh-CN"/>
            </w:rPr>
            <w:delText>-</w:delText>
          </w:r>
        </w:del>
        <w:r w:rsidRPr="00FA14FD">
          <w:rPr>
            <w:snapToGrid w:val="0"/>
            <w:lang w:val="en-US" w:eastAsia="zh-CN"/>
          </w:rPr>
          <w:t>Service</w:t>
        </w:r>
        <w:del w:id="537" w:author="Nokia" w:date="2024-02-29T03:31:00Z">
          <w:r w:rsidRPr="00FA14FD" w:rsidDel="00A9493B">
            <w:rPr>
              <w:snapToGrid w:val="0"/>
              <w:lang w:val="en-US" w:eastAsia="zh-CN"/>
            </w:rPr>
            <w:delText>-</w:delText>
          </w:r>
        </w:del>
        <w:r w:rsidRPr="00FA14FD">
          <w:rPr>
            <w:snapToGrid w:val="0"/>
            <w:lang w:val="en-US" w:eastAsia="zh-CN"/>
          </w:rPr>
          <w:t>Info-ExtIEs NGAP-PROTOCOL-EXTENSION ::= {</w:t>
        </w:r>
      </w:ins>
    </w:p>
    <w:p w14:paraId="0B3C614A" w14:textId="77777777" w:rsidR="00A9493B" w:rsidRPr="00FA14FD" w:rsidRDefault="00A9493B" w:rsidP="00A9493B">
      <w:pPr>
        <w:pStyle w:val="PL"/>
        <w:rPr>
          <w:ins w:id="538" w:author="Author" w:date="2023-11-22T10:15:00Z"/>
          <w:snapToGrid w:val="0"/>
          <w:lang w:val="en-US" w:eastAsia="zh-CN"/>
        </w:rPr>
      </w:pPr>
      <w:ins w:id="539" w:author="Author" w:date="2023-11-22T10:15:00Z">
        <w:r w:rsidRPr="00FA14FD">
          <w:rPr>
            <w:snapToGrid w:val="0"/>
            <w:lang w:val="en-US" w:eastAsia="zh-CN"/>
          </w:rPr>
          <w:tab/>
          <w:t>...</w:t>
        </w:r>
      </w:ins>
    </w:p>
    <w:p w14:paraId="266D009F" w14:textId="77777777" w:rsidR="00A9493B" w:rsidRPr="00FA14FD" w:rsidRDefault="00A9493B" w:rsidP="00A9493B">
      <w:pPr>
        <w:pStyle w:val="PL"/>
        <w:rPr>
          <w:ins w:id="540" w:author="Author" w:date="2023-11-22T10:15:00Z"/>
          <w:snapToGrid w:val="0"/>
          <w:lang w:val="en-US" w:eastAsia="zh-CN"/>
        </w:rPr>
      </w:pPr>
      <w:ins w:id="541" w:author="Author" w:date="2023-11-22T10:15:00Z">
        <w:r w:rsidRPr="00FA14FD">
          <w:rPr>
            <w:snapToGrid w:val="0"/>
            <w:lang w:val="en-US" w:eastAsia="zh-CN"/>
          </w:rPr>
          <w:t>}</w:t>
        </w:r>
      </w:ins>
    </w:p>
    <w:p w14:paraId="3EBD88BA" w14:textId="77777777" w:rsidR="00A9493B" w:rsidRPr="00FA14FD" w:rsidRDefault="00A9493B" w:rsidP="00A9493B">
      <w:pPr>
        <w:pStyle w:val="PL"/>
        <w:rPr>
          <w:ins w:id="542" w:author="Author" w:date="2023-11-22T10:15:00Z"/>
          <w:snapToGrid w:val="0"/>
          <w:lang w:val="en-US" w:eastAsia="zh-CN"/>
        </w:rPr>
      </w:pPr>
    </w:p>
    <w:p w14:paraId="08332246" w14:textId="77777777" w:rsidR="00A9493B" w:rsidRPr="00FA14FD" w:rsidRDefault="00A9493B" w:rsidP="00A9493B">
      <w:pPr>
        <w:pStyle w:val="PL"/>
        <w:rPr>
          <w:ins w:id="543" w:author="Author" w:date="2023-11-22T10:15:00Z"/>
          <w:snapToGrid w:val="0"/>
          <w:lang w:val="en-US" w:eastAsia="zh-CN"/>
        </w:rPr>
      </w:pPr>
    </w:p>
    <w:p w14:paraId="2CB6995E" w14:textId="77777777" w:rsidR="00A9493B" w:rsidRPr="00FA14FD" w:rsidRDefault="00A9493B" w:rsidP="00A9493B">
      <w:pPr>
        <w:pStyle w:val="PL"/>
        <w:rPr>
          <w:ins w:id="544" w:author="Author" w:date="2023-11-22T10:15:00Z"/>
          <w:snapToGrid w:val="0"/>
          <w:lang w:val="en-US" w:eastAsia="zh-CN"/>
        </w:rPr>
      </w:pPr>
      <w:ins w:id="545" w:author="Author" w:date="2023-11-22T10:15:00Z">
        <w:r w:rsidRPr="00FA14FD">
          <w:rPr>
            <w:snapToGrid w:val="0"/>
            <w:lang w:val="en-US" w:eastAsia="zh-CN"/>
          </w:rPr>
          <w:t>SLPositioning</w:t>
        </w:r>
        <w:del w:id="546" w:author="Nokia" w:date="2024-02-29T03:31:00Z">
          <w:r w:rsidRPr="00FA14FD" w:rsidDel="00A9493B">
            <w:rPr>
              <w:snapToGrid w:val="0"/>
              <w:lang w:val="en-US" w:eastAsia="zh-CN"/>
            </w:rPr>
            <w:delText>-</w:delText>
          </w:r>
        </w:del>
        <w:r w:rsidRPr="00FA14FD">
          <w:rPr>
            <w:snapToGrid w:val="0"/>
            <w:lang w:val="en-US" w:eastAsia="zh-CN"/>
          </w:rPr>
          <w:t>Ranging</w:t>
        </w:r>
        <w:del w:id="547" w:author="Nokia" w:date="2024-02-29T03:31:00Z">
          <w:r w:rsidRPr="00FA14FD" w:rsidDel="00A9493B">
            <w:rPr>
              <w:snapToGrid w:val="0"/>
              <w:lang w:val="en-US" w:eastAsia="zh-CN"/>
            </w:rPr>
            <w:delText>-</w:delText>
          </w:r>
        </w:del>
        <w:r w:rsidRPr="00FA14FD">
          <w:rPr>
            <w:snapToGrid w:val="0"/>
            <w:lang w:val="en-US" w:eastAsia="zh-CN"/>
          </w:rPr>
          <w:t xml:space="preserve">Authorized ::= ENUMERATED { </w:t>
        </w:r>
      </w:ins>
    </w:p>
    <w:p w14:paraId="74267EFE" w14:textId="77777777" w:rsidR="00A9493B" w:rsidRPr="00FA14FD" w:rsidRDefault="00A9493B" w:rsidP="00A9493B">
      <w:pPr>
        <w:pStyle w:val="PL"/>
        <w:rPr>
          <w:ins w:id="548" w:author="Author" w:date="2023-11-22T10:15:00Z"/>
          <w:snapToGrid w:val="0"/>
          <w:lang w:val="en-US" w:eastAsia="zh-CN"/>
        </w:rPr>
      </w:pPr>
      <w:ins w:id="549" w:author="Author" w:date="2023-11-22T10:15:00Z">
        <w:r w:rsidRPr="00FA14FD">
          <w:rPr>
            <w:snapToGrid w:val="0"/>
            <w:lang w:val="en-US" w:eastAsia="zh-CN"/>
          </w:rPr>
          <w:tab/>
          <w:t>authorized,</w:t>
        </w:r>
      </w:ins>
    </w:p>
    <w:p w14:paraId="03E2B9EF" w14:textId="77777777" w:rsidR="00A9493B" w:rsidRPr="00FA14FD" w:rsidRDefault="00A9493B" w:rsidP="00A9493B">
      <w:pPr>
        <w:pStyle w:val="PL"/>
        <w:rPr>
          <w:ins w:id="550" w:author="Author" w:date="2023-11-22T10:15:00Z"/>
          <w:snapToGrid w:val="0"/>
          <w:lang w:val="en-US" w:eastAsia="zh-CN"/>
        </w:rPr>
      </w:pPr>
      <w:ins w:id="551" w:author="Author" w:date="2023-11-22T10:15:00Z">
        <w:r w:rsidRPr="00FA14FD">
          <w:rPr>
            <w:snapToGrid w:val="0"/>
            <w:lang w:val="en-US" w:eastAsia="zh-CN"/>
          </w:rPr>
          <w:tab/>
          <w:t>not-authorized,</w:t>
        </w:r>
      </w:ins>
    </w:p>
    <w:p w14:paraId="2C03A96B" w14:textId="77777777" w:rsidR="00A9493B" w:rsidRPr="00FA14FD" w:rsidRDefault="00A9493B" w:rsidP="00A9493B">
      <w:pPr>
        <w:pStyle w:val="PL"/>
        <w:rPr>
          <w:ins w:id="552" w:author="Author" w:date="2023-11-22T10:15:00Z"/>
          <w:snapToGrid w:val="0"/>
          <w:lang w:val="en-US" w:eastAsia="zh-CN"/>
        </w:rPr>
      </w:pPr>
      <w:ins w:id="553" w:author="Author" w:date="2023-11-22T10:15:00Z">
        <w:r w:rsidRPr="00FA14FD">
          <w:rPr>
            <w:snapToGrid w:val="0"/>
            <w:lang w:val="en-US" w:eastAsia="zh-CN"/>
          </w:rPr>
          <w:tab/>
          <w:t>...</w:t>
        </w:r>
      </w:ins>
    </w:p>
    <w:p w14:paraId="23872C10" w14:textId="77777777" w:rsidR="00A9493B" w:rsidRPr="00FA14FD" w:rsidRDefault="00A9493B" w:rsidP="00A9493B">
      <w:pPr>
        <w:pStyle w:val="PL"/>
        <w:rPr>
          <w:ins w:id="554" w:author="Author" w:date="2023-11-22T10:15:00Z"/>
          <w:snapToGrid w:val="0"/>
          <w:lang w:val="en-US" w:eastAsia="zh-CN"/>
        </w:rPr>
      </w:pPr>
      <w:ins w:id="555" w:author="Author" w:date="2023-11-22T10:15:00Z">
        <w:r w:rsidRPr="00FA14FD">
          <w:rPr>
            <w:snapToGrid w:val="0"/>
            <w:lang w:val="en-US" w:eastAsia="zh-CN"/>
          </w:rPr>
          <w:t>}</w:t>
        </w:r>
      </w:ins>
    </w:p>
    <w:p w14:paraId="13B23283" w14:textId="77777777" w:rsidR="00A9493B" w:rsidRPr="00FA14FD" w:rsidRDefault="00A9493B" w:rsidP="00A9493B">
      <w:pPr>
        <w:pStyle w:val="PL"/>
        <w:rPr>
          <w:ins w:id="556" w:author="Author" w:date="2023-11-22T10:15:00Z"/>
          <w:snapToGrid w:val="0"/>
          <w:lang w:val="en-US" w:eastAsia="zh-CN"/>
        </w:rPr>
      </w:pPr>
    </w:p>
    <w:p w14:paraId="3648971E" w14:textId="77777777" w:rsidR="00A9493B" w:rsidRPr="00FA14FD" w:rsidRDefault="00A9493B" w:rsidP="00A9493B">
      <w:pPr>
        <w:pStyle w:val="PL"/>
        <w:rPr>
          <w:ins w:id="557" w:author="Author" w:date="2023-11-22T10:15:00Z"/>
          <w:snapToGrid w:val="0"/>
          <w:lang w:val="en-US" w:eastAsia="zh-CN"/>
        </w:rPr>
      </w:pPr>
      <w:ins w:id="558" w:author="Author" w:date="2023-11-22T10:15:00Z">
        <w:r w:rsidRPr="00FA14FD">
          <w:rPr>
            <w:snapToGrid w:val="0"/>
            <w:lang w:val="en-US" w:eastAsia="zh-CN"/>
          </w:rPr>
          <w:t>SLPositioning</w:t>
        </w:r>
        <w:del w:id="559" w:author="Nokia" w:date="2024-02-29T03:32:00Z">
          <w:r w:rsidRPr="00FA14FD" w:rsidDel="00A9493B">
            <w:rPr>
              <w:snapToGrid w:val="0"/>
              <w:lang w:val="en-US" w:eastAsia="zh-CN"/>
            </w:rPr>
            <w:delText>-</w:delText>
          </w:r>
        </w:del>
        <w:r w:rsidRPr="00FA14FD">
          <w:rPr>
            <w:snapToGrid w:val="0"/>
            <w:lang w:val="en-US" w:eastAsia="zh-CN"/>
          </w:rPr>
          <w:t>Ranging</w:t>
        </w:r>
        <w:del w:id="560" w:author="Nokia" w:date="2024-02-29T03:32:00Z">
          <w:r w:rsidRPr="00FA14FD" w:rsidDel="00A9493B">
            <w:rPr>
              <w:snapToGrid w:val="0"/>
              <w:lang w:val="en-US" w:eastAsia="zh-CN"/>
            </w:rPr>
            <w:delText>-</w:delText>
          </w:r>
        </w:del>
        <w:r w:rsidRPr="00FA14FD">
          <w:rPr>
            <w:snapToGrid w:val="0"/>
            <w:lang w:val="en-US" w:eastAsia="zh-CN"/>
          </w:rPr>
          <w:t>QoS</w:t>
        </w:r>
        <w:del w:id="561" w:author="Nokia" w:date="2024-02-29T03:32:00Z">
          <w:r w:rsidRPr="00FA14FD" w:rsidDel="00A9493B">
            <w:rPr>
              <w:snapToGrid w:val="0"/>
              <w:lang w:val="en-US" w:eastAsia="zh-CN"/>
            </w:rPr>
            <w:delText>-</w:delText>
          </w:r>
        </w:del>
        <w:r w:rsidRPr="00FA14FD">
          <w:rPr>
            <w:snapToGrid w:val="0"/>
            <w:lang w:val="en-US" w:eastAsia="zh-CN"/>
          </w:rPr>
          <w:t>Parameters ::= SEQUENCE {</w:t>
        </w:r>
      </w:ins>
    </w:p>
    <w:p w14:paraId="19DA3756" w14:textId="77777777" w:rsidR="00A9493B" w:rsidRPr="00FA14FD" w:rsidRDefault="00A9493B" w:rsidP="00A9493B">
      <w:pPr>
        <w:pStyle w:val="PL"/>
        <w:rPr>
          <w:ins w:id="562" w:author="Author" w:date="2023-11-22T10:15:00Z"/>
          <w:snapToGrid w:val="0"/>
          <w:lang w:val="en-US" w:eastAsia="zh-CN"/>
        </w:rPr>
      </w:pPr>
      <w:ins w:id="563" w:author="Author" w:date="2023-11-22T10:15:00Z">
        <w:r w:rsidRPr="00FA14FD">
          <w:rPr>
            <w:snapToGrid w:val="0"/>
            <w:lang w:val="en-US" w:eastAsia="zh-CN"/>
          </w:rPr>
          <w:tab/>
          <w:t>rSPPQoSFlowList</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RSPPQoSFlowList,</w:t>
        </w:r>
      </w:ins>
    </w:p>
    <w:p w14:paraId="6389A51F" w14:textId="77777777" w:rsidR="00A9493B" w:rsidRPr="00FA14FD" w:rsidRDefault="00A9493B" w:rsidP="00A9493B">
      <w:pPr>
        <w:pStyle w:val="PL"/>
        <w:rPr>
          <w:ins w:id="564" w:author="Author" w:date="2023-11-22T10:15:00Z"/>
          <w:snapToGrid w:val="0"/>
          <w:lang w:val="en-US" w:eastAsia="zh-CN"/>
        </w:rPr>
      </w:pPr>
      <w:ins w:id="565" w:author="Author" w:date="2023-11-22T10:15:00Z">
        <w:r w:rsidRPr="00FA14FD">
          <w:rPr>
            <w:snapToGrid w:val="0"/>
            <w:lang w:val="en-US" w:eastAsia="zh-CN"/>
          </w:rPr>
          <w:tab/>
          <w:t>rSPPLinkAggregateBitRates</w:t>
        </w:r>
        <w:r w:rsidRPr="00FA14FD">
          <w:rPr>
            <w:snapToGrid w:val="0"/>
            <w:lang w:val="en-US" w:eastAsia="zh-CN"/>
          </w:rPr>
          <w:tab/>
          <w:t>BitRate</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OPTIONAL,</w:t>
        </w:r>
      </w:ins>
    </w:p>
    <w:p w14:paraId="32909005" w14:textId="77777777" w:rsidR="00A9493B" w:rsidRPr="00FA14FD" w:rsidRDefault="00A9493B" w:rsidP="00A9493B">
      <w:pPr>
        <w:pStyle w:val="PL"/>
        <w:rPr>
          <w:ins w:id="566" w:author="Author" w:date="2023-11-22T10:15:00Z"/>
          <w:snapToGrid w:val="0"/>
          <w:lang w:val="en-US" w:eastAsia="zh-CN"/>
        </w:rPr>
      </w:pPr>
      <w:ins w:id="567" w:author="Author" w:date="2023-11-22T10:15:00Z">
        <w:r w:rsidRPr="00FA14FD">
          <w:rPr>
            <w:snapToGrid w:val="0"/>
            <w:lang w:val="en-US" w:eastAsia="zh-CN"/>
          </w:rPr>
          <w:tab/>
          <w:t>iE-Extensions</w:t>
        </w:r>
        <w:r w:rsidRPr="00FA14FD">
          <w:rPr>
            <w:snapToGrid w:val="0"/>
            <w:lang w:val="en-US" w:eastAsia="zh-CN"/>
          </w:rPr>
          <w:tab/>
        </w:r>
        <w:r w:rsidRPr="00FA14FD">
          <w:rPr>
            <w:snapToGrid w:val="0"/>
            <w:lang w:val="en-US" w:eastAsia="zh-CN"/>
          </w:rPr>
          <w:tab/>
          <w:t>ProtocolExtensionContainer { { SLPositioning-Ranging-QoS-Parameters-ExtIEs} }</w:t>
        </w:r>
        <w:r w:rsidRPr="00FA14FD">
          <w:rPr>
            <w:snapToGrid w:val="0"/>
            <w:lang w:val="en-US" w:eastAsia="zh-CN"/>
          </w:rPr>
          <w:tab/>
          <w:t>OPTIONAL,</w:t>
        </w:r>
      </w:ins>
    </w:p>
    <w:p w14:paraId="6EF1F006" w14:textId="77777777" w:rsidR="00A9493B" w:rsidRPr="00FA14FD" w:rsidRDefault="00A9493B" w:rsidP="00A9493B">
      <w:pPr>
        <w:pStyle w:val="PL"/>
        <w:rPr>
          <w:ins w:id="568" w:author="Author" w:date="2023-11-22T10:15:00Z"/>
          <w:snapToGrid w:val="0"/>
          <w:lang w:val="en-US" w:eastAsia="zh-CN"/>
        </w:rPr>
      </w:pPr>
      <w:ins w:id="569" w:author="Author" w:date="2023-11-22T10:15:00Z">
        <w:r w:rsidRPr="00FA14FD">
          <w:rPr>
            <w:snapToGrid w:val="0"/>
            <w:lang w:val="en-US" w:eastAsia="zh-CN"/>
          </w:rPr>
          <w:tab/>
          <w:t>...</w:t>
        </w:r>
      </w:ins>
    </w:p>
    <w:p w14:paraId="5291F8B6" w14:textId="77777777" w:rsidR="00A9493B" w:rsidRPr="00FA14FD" w:rsidRDefault="00A9493B" w:rsidP="00A9493B">
      <w:pPr>
        <w:pStyle w:val="PL"/>
        <w:rPr>
          <w:ins w:id="570" w:author="Author" w:date="2023-11-22T10:15:00Z"/>
          <w:snapToGrid w:val="0"/>
          <w:lang w:val="en-US" w:eastAsia="zh-CN"/>
        </w:rPr>
      </w:pPr>
      <w:ins w:id="571" w:author="Author" w:date="2023-11-22T10:15:00Z">
        <w:r w:rsidRPr="00FA14FD">
          <w:rPr>
            <w:snapToGrid w:val="0"/>
            <w:lang w:val="en-US" w:eastAsia="zh-CN"/>
          </w:rPr>
          <w:t>}</w:t>
        </w:r>
      </w:ins>
    </w:p>
    <w:p w14:paraId="44FF3290" w14:textId="77777777" w:rsidR="00A9493B" w:rsidRPr="00FA14FD" w:rsidRDefault="00A9493B" w:rsidP="00A9493B">
      <w:pPr>
        <w:pStyle w:val="PL"/>
        <w:rPr>
          <w:ins w:id="572" w:author="Author" w:date="2023-11-22T10:15:00Z"/>
          <w:snapToGrid w:val="0"/>
          <w:lang w:val="en-US" w:eastAsia="zh-CN"/>
        </w:rPr>
      </w:pPr>
    </w:p>
    <w:p w14:paraId="0D438CFE" w14:textId="77777777" w:rsidR="00A9493B" w:rsidRPr="00FA14FD" w:rsidRDefault="00A9493B" w:rsidP="00A9493B">
      <w:pPr>
        <w:pStyle w:val="PL"/>
        <w:rPr>
          <w:ins w:id="573" w:author="Author" w:date="2023-11-22T10:15:00Z"/>
          <w:snapToGrid w:val="0"/>
          <w:lang w:val="en-US" w:eastAsia="zh-CN"/>
        </w:rPr>
      </w:pPr>
      <w:ins w:id="574" w:author="Author" w:date="2023-11-22T10:15:00Z">
        <w:r w:rsidRPr="00FA14FD">
          <w:rPr>
            <w:snapToGrid w:val="0"/>
            <w:lang w:val="en-US" w:eastAsia="zh-CN"/>
          </w:rPr>
          <w:t>SLPositioning</w:t>
        </w:r>
        <w:del w:id="575" w:author="Nokia" w:date="2024-02-29T03:32:00Z">
          <w:r w:rsidRPr="00FA14FD" w:rsidDel="00A9493B">
            <w:rPr>
              <w:snapToGrid w:val="0"/>
              <w:lang w:val="en-US" w:eastAsia="zh-CN"/>
            </w:rPr>
            <w:delText>-</w:delText>
          </w:r>
        </w:del>
        <w:r w:rsidRPr="00FA14FD">
          <w:rPr>
            <w:snapToGrid w:val="0"/>
            <w:lang w:val="en-US" w:eastAsia="zh-CN"/>
          </w:rPr>
          <w:t>Ranging</w:t>
        </w:r>
        <w:del w:id="576" w:author="Nokia" w:date="2024-02-29T03:32:00Z">
          <w:r w:rsidRPr="00FA14FD" w:rsidDel="00A9493B">
            <w:rPr>
              <w:snapToGrid w:val="0"/>
              <w:lang w:val="en-US" w:eastAsia="zh-CN"/>
            </w:rPr>
            <w:delText>-</w:delText>
          </w:r>
        </w:del>
        <w:r w:rsidRPr="00FA14FD">
          <w:rPr>
            <w:snapToGrid w:val="0"/>
            <w:lang w:val="en-US" w:eastAsia="zh-CN"/>
          </w:rPr>
          <w:t>QoS</w:t>
        </w:r>
        <w:del w:id="577" w:author="Nokia" w:date="2024-02-29T03:32:00Z">
          <w:r w:rsidRPr="00FA14FD" w:rsidDel="00A9493B">
            <w:rPr>
              <w:snapToGrid w:val="0"/>
              <w:lang w:val="en-US" w:eastAsia="zh-CN"/>
            </w:rPr>
            <w:delText>-</w:delText>
          </w:r>
        </w:del>
        <w:r w:rsidRPr="00FA14FD">
          <w:rPr>
            <w:snapToGrid w:val="0"/>
            <w:lang w:val="en-US" w:eastAsia="zh-CN"/>
          </w:rPr>
          <w:t>Parameters-ExtIEs NGAP-PROTOCOL-EXTENSION ::= {</w:t>
        </w:r>
      </w:ins>
    </w:p>
    <w:p w14:paraId="7384951B" w14:textId="77777777" w:rsidR="00A9493B" w:rsidRPr="00FA14FD" w:rsidRDefault="00A9493B" w:rsidP="00A9493B">
      <w:pPr>
        <w:pStyle w:val="PL"/>
        <w:rPr>
          <w:ins w:id="578" w:author="Author" w:date="2023-11-22T10:15:00Z"/>
          <w:snapToGrid w:val="0"/>
          <w:lang w:val="en-US" w:eastAsia="zh-CN"/>
        </w:rPr>
      </w:pPr>
      <w:r>
        <w:rPr>
          <w:snapToGrid w:val="0"/>
          <w:lang w:val="en-US" w:eastAsia="zh-CN"/>
        </w:rPr>
        <w:tab/>
      </w:r>
      <w:ins w:id="579" w:author="Author" w:date="2023-11-22T10:15:00Z">
        <w:r w:rsidRPr="00FA14FD">
          <w:rPr>
            <w:snapToGrid w:val="0"/>
            <w:lang w:val="en-US" w:eastAsia="zh-CN"/>
          </w:rPr>
          <w:t>...</w:t>
        </w:r>
      </w:ins>
    </w:p>
    <w:p w14:paraId="40592CC9" w14:textId="77777777" w:rsidR="00A9493B" w:rsidDel="00FA14FD" w:rsidRDefault="00A9493B" w:rsidP="00A9493B">
      <w:pPr>
        <w:pStyle w:val="PL"/>
        <w:rPr>
          <w:del w:id="580" w:author="Author" w:date="2023-11-22T10:15:00Z"/>
          <w:rFonts w:cs="Mangal"/>
          <w:snapToGrid w:val="0"/>
          <w:lang w:val="en-US" w:bidi="sa-IN"/>
        </w:rPr>
      </w:pPr>
      <w:ins w:id="581" w:author="Author" w:date="2023-11-22T10:15:00Z">
        <w:r w:rsidRPr="00FA14FD">
          <w:rPr>
            <w:snapToGrid w:val="0"/>
            <w:lang w:val="en-US" w:eastAsia="zh-CN"/>
          </w:rPr>
          <w:t>}</w:t>
        </w:r>
      </w:ins>
    </w:p>
    <w:p w14:paraId="3817FE27" w14:textId="77777777" w:rsidR="00A9493B" w:rsidRDefault="00A9493B" w:rsidP="00A9493B">
      <w:pPr>
        <w:pStyle w:val="PL"/>
      </w:pPr>
    </w:p>
    <w:p w14:paraId="0B7DDD90" w14:textId="77777777" w:rsidR="00A9493B" w:rsidRDefault="00A9493B" w:rsidP="00A9493B">
      <w:pPr>
        <w:pStyle w:val="PL"/>
      </w:pPr>
    </w:p>
    <w:p w14:paraId="76A9840C" w14:textId="77777777" w:rsidR="00A9493B" w:rsidRDefault="00A9493B" w:rsidP="00A9493B">
      <w:pPr>
        <w:pStyle w:val="PL"/>
      </w:pPr>
    </w:p>
    <w:p w14:paraId="603BBD0A" w14:textId="77777777" w:rsidR="00A9493B" w:rsidRDefault="00A9493B" w:rsidP="00A9493B">
      <w:pPr>
        <w:rPr>
          <w:b/>
          <w:color w:val="0070C0"/>
        </w:rPr>
      </w:pPr>
      <w:r>
        <w:rPr>
          <w:b/>
          <w:color w:val="0070C0"/>
        </w:rPr>
        <w:t>&lt;Unchanged Text Omitted&gt;</w:t>
      </w:r>
    </w:p>
    <w:p w14:paraId="6ED00C0F" w14:textId="77777777" w:rsidR="00A9493B" w:rsidRPr="0075659F" w:rsidRDefault="00A9493B" w:rsidP="00A9493B">
      <w:pPr>
        <w:pStyle w:val="PL"/>
        <w:outlineLvl w:val="3"/>
        <w:rPr>
          <w:snapToGrid w:val="0"/>
        </w:rPr>
      </w:pPr>
      <w:r w:rsidRPr="001D2E49">
        <w:rPr>
          <w:snapToGrid w:val="0"/>
        </w:rPr>
        <w:t xml:space="preserve">-- </w:t>
      </w:r>
      <w:r>
        <w:rPr>
          <w:snapToGrid w:val="0"/>
        </w:rPr>
        <w:t>R</w:t>
      </w:r>
    </w:p>
    <w:p w14:paraId="3E6B9D13" w14:textId="77777777" w:rsidR="00A9493B" w:rsidRDefault="00A9493B" w:rsidP="00A9493B">
      <w:pPr>
        <w:rPr>
          <w:b/>
          <w:color w:val="0070C0"/>
        </w:rPr>
      </w:pPr>
      <w:r>
        <w:rPr>
          <w:b/>
          <w:color w:val="0070C0"/>
        </w:rPr>
        <w:t>&lt;Unchanged Text Omitted&gt;</w:t>
      </w:r>
    </w:p>
    <w:p w14:paraId="4175C508" w14:textId="77777777" w:rsidR="00A9493B" w:rsidRPr="005D36B9" w:rsidRDefault="00A9493B" w:rsidP="00A9493B">
      <w:pPr>
        <w:rPr>
          <w:b/>
          <w:color w:val="0070C0"/>
        </w:rPr>
      </w:pPr>
    </w:p>
    <w:p w14:paraId="5E14A9A8" w14:textId="77777777" w:rsidR="00A9493B" w:rsidRPr="002B01AE" w:rsidRDefault="00A9493B" w:rsidP="00A9493B">
      <w:pPr>
        <w:pStyle w:val="PL"/>
        <w:rPr>
          <w:ins w:id="582" w:author="Author" w:date="2023-11-22T10:14:00Z"/>
          <w:rFonts w:eastAsia="Batang"/>
          <w:lang w:val="en-US" w:eastAsia="ja-JP"/>
        </w:rPr>
      </w:pPr>
      <w:ins w:id="583" w:author="Author" w:date="2023-11-22T10:14:00Z">
        <w:r w:rsidRPr="002B01AE">
          <w:rPr>
            <w:rFonts w:eastAsia="Batang"/>
            <w:lang w:val="en-US" w:eastAsia="ja-JP"/>
          </w:rPr>
          <w:t>RSPPQoSFlowList ::= SEQUENCE (SIZE(1..maxnoofRSPPQoSFlows)) OF RSPPQoSFlowItem</w:t>
        </w:r>
      </w:ins>
    </w:p>
    <w:p w14:paraId="59BD857F" w14:textId="77777777" w:rsidR="00A9493B" w:rsidRPr="002B01AE" w:rsidRDefault="00A9493B" w:rsidP="00A9493B">
      <w:pPr>
        <w:pStyle w:val="PL"/>
        <w:rPr>
          <w:ins w:id="584" w:author="Author" w:date="2023-11-22T10:14:00Z"/>
          <w:rFonts w:eastAsia="Batang"/>
          <w:lang w:val="en-US" w:eastAsia="ja-JP"/>
        </w:rPr>
      </w:pPr>
    </w:p>
    <w:p w14:paraId="56B72F74" w14:textId="77777777" w:rsidR="00A9493B" w:rsidRPr="002B01AE" w:rsidRDefault="00A9493B" w:rsidP="00A9493B">
      <w:pPr>
        <w:pStyle w:val="PL"/>
        <w:rPr>
          <w:ins w:id="585" w:author="Author" w:date="2023-11-22T10:14:00Z"/>
          <w:rFonts w:eastAsia="Batang"/>
          <w:lang w:val="en-US" w:eastAsia="ja-JP"/>
        </w:rPr>
      </w:pPr>
      <w:ins w:id="586" w:author="Author" w:date="2023-11-22T10:14:00Z">
        <w:r w:rsidRPr="002B01AE">
          <w:rPr>
            <w:rFonts w:eastAsia="Batang"/>
            <w:lang w:val="en-US" w:eastAsia="ja-JP"/>
          </w:rPr>
          <w:t>RSPPQoSFlowItem ::= SEQUENCE {</w:t>
        </w:r>
      </w:ins>
    </w:p>
    <w:p w14:paraId="4CA45892" w14:textId="77777777" w:rsidR="00A9493B" w:rsidRPr="002B01AE" w:rsidRDefault="00A9493B" w:rsidP="00A9493B">
      <w:pPr>
        <w:pStyle w:val="PL"/>
        <w:rPr>
          <w:ins w:id="587" w:author="Author" w:date="2023-11-22T10:14:00Z"/>
          <w:rFonts w:eastAsia="Batang"/>
          <w:lang w:val="en-US" w:eastAsia="ja-JP"/>
        </w:rPr>
      </w:pPr>
      <w:ins w:id="588" w:author="Author" w:date="2023-11-22T10:14:00Z">
        <w:r w:rsidRPr="002B01AE">
          <w:rPr>
            <w:rFonts w:eastAsia="Batang"/>
            <w:lang w:val="en-US" w:eastAsia="ja-JP"/>
          </w:rPr>
          <w:tab/>
          <w:t>pQI</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FiveQI,</w:t>
        </w:r>
      </w:ins>
    </w:p>
    <w:p w14:paraId="57E6B44D" w14:textId="77777777" w:rsidR="00A9493B" w:rsidRPr="002B01AE" w:rsidRDefault="00A9493B" w:rsidP="00A9493B">
      <w:pPr>
        <w:pStyle w:val="PL"/>
        <w:rPr>
          <w:ins w:id="589" w:author="Author" w:date="2023-11-22T10:14:00Z"/>
          <w:rFonts w:eastAsia="Batang"/>
          <w:lang w:val="en-US" w:eastAsia="ja-JP"/>
        </w:rPr>
      </w:pPr>
      <w:ins w:id="590" w:author="Author" w:date="2023-11-22T10:14:00Z">
        <w:r w:rsidRPr="002B01AE">
          <w:rPr>
            <w:rFonts w:eastAsia="Batang"/>
            <w:lang w:val="en-US" w:eastAsia="ja-JP"/>
          </w:rPr>
          <w:tab/>
          <w:t>rSPPFlowBitRates</w:t>
        </w:r>
        <w:r w:rsidRPr="002B01AE">
          <w:rPr>
            <w:rFonts w:eastAsia="Batang"/>
            <w:lang w:val="en-US" w:eastAsia="ja-JP"/>
          </w:rPr>
          <w:tab/>
          <w:t>RSPPFlowBitRates</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489FD0F4" w14:textId="77777777" w:rsidR="00A9493B" w:rsidRPr="002B01AE" w:rsidRDefault="00A9493B" w:rsidP="00A9493B">
      <w:pPr>
        <w:pStyle w:val="PL"/>
        <w:rPr>
          <w:ins w:id="591" w:author="Author" w:date="2023-11-22T10:14:00Z"/>
          <w:rFonts w:eastAsia="Batang"/>
          <w:lang w:val="en-US" w:eastAsia="ja-JP"/>
        </w:rPr>
      </w:pPr>
      <w:ins w:id="592" w:author="Author" w:date="2023-11-22T10:14:00Z">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361FF875" w14:textId="77777777" w:rsidR="00A9493B" w:rsidRPr="002B01AE" w:rsidRDefault="00A9493B" w:rsidP="00A9493B">
      <w:pPr>
        <w:pStyle w:val="PL"/>
        <w:rPr>
          <w:ins w:id="593" w:author="Author" w:date="2023-11-22T10:14:00Z"/>
          <w:rFonts w:eastAsia="Batang"/>
          <w:lang w:val="en-US" w:eastAsia="ja-JP"/>
        </w:rPr>
      </w:pPr>
      <w:ins w:id="594"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RSPPQoSFlowItem-ExtIEs} }</w:t>
        </w:r>
        <w:r w:rsidRPr="002B01AE">
          <w:rPr>
            <w:rFonts w:eastAsia="Batang"/>
            <w:lang w:val="en-US" w:eastAsia="ja-JP"/>
          </w:rPr>
          <w:tab/>
          <w:t>OPTIONAL,</w:t>
        </w:r>
      </w:ins>
    </w:p>
    <w:p w14:paraId="038B75DA" w14:textId="77777777" w:rsidR="00A9493B" w:rsidRPr="002B01AE" w:rsidRDefault="00A9493B" w:rsidP="00A9493B">
      <w:pPr>
        <w:pStyle w:val="PL"/>
        <w:rPr>
          <w:ins w:id="595" w:author="Author" w:date="2023-11-22T10:14:00Z"/>
          <w:rFonts w:eastAsia="Batang"/>
          <w:lang w:val="en-US" w:eastAsia="ja-JP"/>
        </w:rPr>
      </w:pPr>
      <w:ins w:id="596" w:author="Author" w:date="2023-11-22T10:14:00Z">
        <w:r w:rsidRPr="002B01AE">
          <w:rPr>
            <w:rFonts w:eastAsia="Batang"/>
            <w:lang w:val="en-US" w:eastAsia="ja-JP"/>
          </w:rPr>
          <w:tab/>
          <w:t>...</w:t>
        </w:r>
      </w:ins>
    </w:p>
    <w:p w14:paraId="1834DB67" w14:textId="77777777" w:rsidR="00A9493B" w:rsidRPr="002B01AE" w:rsidRDefault="00A9493B" w:rsidP="00A9493B">
      <w:pPr>
        <w:pStyle w:val="PL"/>
        <w:rPr>
          <w:ins w:id="597" w:author="Author" w:date="2023-11-22T10:14:00Z"/>
          <w:rFonts w:eastAsia="Batang"/>
          <w:lang w:val="en-US" w:eastAsia="ja-JP"/>
        </w:rPr>
      </w:pPr>
      <w:ins w:id="598" w:author="Author" w:date="2023-11-22T10:14:00Z">
        <w:r w:rsidRPr="002B01AE">
          <w:rPr>
            <w:rFonts w:eastAsia="Batang"/>
            <w:lang w:val="en-US" w:eastAsia="ja-JP"/>
          </w:rPr>
          <w:t>}</w:t>
        </w:r>
      </w:ins>
    </w:p>
    <w:p w14:paraId="3ED1C287" w14:textId="77777777" w:rsidR="00A9493B" w:rsidRPr="002B01AE" w:rsidRDefault="00A9493B" w:rsidP="00A9493B">
      <w:pPr>
        <w:pStyle w:val="PL"/>
        <w:rPr>
          <w:ins w:id="599" w:author="Author" w:date="2023-11-22T10:14:00Z"/>
          <w:rFonts w:eastAsia="Batang"/>
          <w:lang w:val="en-US" w:eastAsia="ja-JP"/>
        </w:rPr>
      </w:pPr>
    </w:p>
    <w:p w14:paraId="10209328" w14:textId="77777777" w:rsidR="00A9493B" w:rsidRPr="002B01AE" w:rsidRDefault="00A9493B" w:rsidP="00A9493B">
      <w:pPr>
        <w:pStyle w:val="PL"/>
        <w:rPr>
          <w:ins w:id="600" w:author="Author" w:date="2023-11-22T10:14:00Z"/>
          <w:rFonts w:eastAsia="Batang"/>
          <w:lang w:val="en-US" w:eastAsia="ja-JP"/>
        </w:rPr>
      </w:pPr>
      <w:ins w:id="601" w:author="Author" w:date="2023-11-22T10:14:00Z">
        <w:r w:rsidRPr="002B01AE">
          <w:rPr>
            <w:rFonts w:eastAsia="Batang"/>
            <w:lang w:val="en-US" w:eastAsia="ja-JP"/>
          </w:rPr>
          <w:t>RSPPQoSFlowItem-ExtIEs NGAP-PROTOCOL-EXTENSION ::= {</w:t>
        </w:r>
      </w:ins>
    </w:p>
    <w:p w14:paraId="4CBA1E67" w14:textId="77777777" w:rsidR="00A9493B" w:rsidRPr="002B01AE" w:rsidRDefault="00A9493B" w:rsidP="00A9493B">
      <w:pPr>
        <w:pStyle w:val="PL"/>
        <w:rPr>
          <w:ins w:id="602" w:author="Author" w:date="2023-11-22T10:14:00Z"/>
          <w:rFonts w:eastAsia="Batang"/>
          <w:lang w:val="en-US" w:eastAsia="ja-JP"/>
        </w:rPr>
      </w:pPr>
      <w:r>
        <w:rPr>
          <w:rFonts w:eastAsia="Batang"/>
          <w:lang w:val="en-US" w:eastAsia="ja-JP"/>
        </w:rPr>
        <w:tab/>
      </w:r>
      <w:ins w:id="603" w:author="Author" w:date="2023-11-22T10:14:00Z">
        <w:r w:rsidRPr="002B01AE">
          <w:rPr>
            <w:rFonts w:eastAsia="Batang"/>
            <w:lang w:val="en-US" w:eastAsia="ja-JP"/>
          </w:rPr>
          <w:t>...</w:t>
        </w:r>
      </w:ins>
    </w:p>
    <w:p w14:paraId="1B2D2A17" w14:textId="77777777" w:rsidR="00A9493B" w:rsidRPr="002B01AE" w:rsidRDefault="00A9493B" w:rsidP="00A9493B">
      <w:pPr>
        <w:pStyle w:val="PL"/>
        <w:rPr>
          <w:ins w:id="604" w:author="Author" w:date="2023-11-22T10:14:00Z"/>
          <w:rFonts w:eastAsia="Batang"/>
          <w:lang w:val="en-US" w:eastAsia="ja-JP"/>
        </w:rPr>
      </w:pPr>
      <w:ins w:id="605" w:author="Author" w:date="2023-11-22T10:14:00Z">
        <w:r w:rsidRPr="002B01AE">
          <w:rPr>
            <w:rFonts w:eastAsia="Batang"/>
            <w:lang w:val="en-US" w:eastAsia="ja-JP"/>
          </w:rPr>
          <w:t>}</w:t>
        </w:r>
      </w:ins>
    </w:p>
    <w:p w14:paraId="2EB47193" w14:textId="77777777" w:rsidR="00A9493B" w:rsidRPr="002B01AE" w:rsidRDefault="00A9493B" w:rsidP="00A9493B">
      <w:pPr>
        <w:pStyle w:val="PL"/>
        <w:rPr>
          <w:ins w:id="606" w:author="Author" w:date="2023-11-22T10:14:00Z"/>
          <w:rFonts w:eastAsia="Batang"/>
          <w:lang w:val="en-US" w:eastAsia="ja-JP"/>
        </w:rPr>
      </w:pPr>
    </w:p>
    <w:p w14:paraId="5B75D73D" w14:textId="77777777" w:rsidR="00A9493B" w:rsidRPr="002B01AE" w:rsidRDefault="00A9493B" w:rsidP="00A9493B">
      <w:pPr>
        <w:pStyle w:val="PL"/>
        <w:rPr>
          <w:ins w:id="607" w:author="Author" w:date="2023-11-22T10:14:00Z"/>
          <w:rFonts w:eastAsia="Batang"/>
          <w:lang w:val="en-US" w:eastAsia="ja-JP"/>
        </w:rPr>
      </w:pPr>
      <w:ins w:id="608" w:author="Author" w:date="2023-11-22T10:14:00Z">
        <w:r w:rsidRPr="002B01AE">
          <w:rPr>
            <w:rFonts w:eastAsia="Batang"/>
            <w:lang w:val="en-US" w:eastAsia="ja-JP"/>
          </w:rPr>
          <w:lastRenderedPageBreak/>
          <w:t>RSPPFlowBitRates ::= SEQUENCE {</w:t>
        </w:r>
      </w:ins>
    </w:p>
    <w:p w14:paraId="52CF19E6" w14:textId="77777777" w:rsidR="00A9493B" w:rsidRPr="002B01AE" w:rsidRDefault="00A9493B" w:rsidP="00A9493B">
      <w:pPr>
        <w:pStyle w:val="PL"/>
        <w:rPr>
          <w:ins w:id="609" w:author="Author" w:date="2023-11-22T10:14:00Z"/>
          <w:rFonts w:eastAsia="Batang"/>
          <w:lang w:val="en-US" w:eastAsia="ja-JP"/>
        </w:rPr>
      </w:pPr>
      <w:ins w:id="610" w:author="Author" w:date="2023-11-22T10:14:00Z">
        <w:r w:rsidRPr="002B01AE">
          <w:rPr>
            <w:rFonts w:eastAsia="Batang"/>
            <w:lang w:val="en-US" w:eastAsia="ja-JP"/>
          </w:rPr>
          <w:tab/>
          <w:t>guaranteedFlowBitRate</w:t>
        </w:r>
        <w:r w:rsidRPr="002B01AE">
          <w:rPr>
            <w:rFonts w:eastAsia="Batang"/>
            <w:lang w:val="en-US" w:eastAsia="ja-JP"/>
          </w:rPr>
          <w:tab/>
        </w:r>
        <w:r w:rsidRPr="002B01AE">
          <w:rPr>
            <w:rFonts w:eastAsia="Batang"/>
            <w:lang w:val="en-US" w:eastAsia="ja-JP"/>
          </w:rPr>
          <w:tab/>
          <w:t>BitRate,</w:t>
        </w:r>
      </w:ins>
    </w:p>
    <w:p w14:paraId="6E21651E" w14:textId="77777777" w:rsidR="00A9493B" w:rsidRPr="002B01AE" w:rsidRDefault="00A9493B" w:rsidP="00A9493B">
      <w:pPr>
        <w:pStyle w:val="PL"/>
        <w:rPr>
          <w:ins w:id="611" w:author="Author" w:date="2023-11-22T10:14:00Z"/>
          <w:rFonts w:eastAsia="Batang"/>
          <w:lang w:val="en-US" w:eastAsia="ja-JP"/>
        </w:rPr>
      </w:pPr>
      <w:ins w:id="612" w:author="Author" w:date="2023-11-22T10:14:00Z">
        <w:r w:rsidRPr="002B01AE">
          <w:rPr>
            <w:rFonts w:eastAsia="Batang"/>
            <w:lang w:val="en-US" w:eastAsia="ja-JP"/>
          </w:rPr>
          <w:tab/>
          <w:t>maximumFlowBitRate</w:t>
        </w:r>
        <w:r w:rsidRPr="002B01AE">
          <w:rPr>
            <w:rFonts w:eastAsia="Batang"/>
            <w:lang w:val="en-US" w:eastAsia="ja-JP"/>
          </w:rPr>
          <w:tab/>
        </w:r>
        <w:r w:rsidRPr="002B01AE">
          <w:rPr>
            <w:rFonts w:eastAsia="Batang"/>
            <w:lang w:val="en-US" w:eastAsia="ja-JP"/>
          </w:rPr>
          <w:tab/>
        </w:r>
        <w:r w:rsidRPr="002B01AE">
          <w:rPr>
            <w:rFonts w:eastAsia="Batang"/>
            <w:lang w:val="en-US" w:eastAsia="ja-JP"/>
          </w:rPr>
          <w:tab/>
          <w:t>BitRate,</w:t>
        </w:r>
      </w:ins>
    </w:p>
    <w:p w14:paraId="12312491" w14:textId="77777777" w:rsidR="00A9493B" w:rsidRPr="002B01AE" w:rsidRDefault="00A9493B" w:rsidP="00A9493B">
      <w:pPr>
        <w:pStyle w:val="PL"/>
        <w:rPr>
          <w:ins w:id="613" w:author="Author" w:date="2023-11-22T10:14:00Z"/>
          <w:rFonts w:eastAsia="Batang"/>
          <w:lang w:val="en-US" w:eastAsia="ja-JP"/>
        </w:rPr>
      </w:pPr>
      <w:ins w:id="614"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RSPPFlowBitRates-ExtIEs} }</w:t>
        </w:r>
        <w:r w:rsidRPr="002B01AE">
          <w:rPr>
            <w:rFonts w:eastAsia="Batang"/>
            <w:lang w:val="en-US" w:eastAsia="ja-JP"/>
          </w:rPr>
          <w:tab/>
          <w:t>OPTIONAL,</w:t>
        </w:r>
      </w:ins>
    </w:p>
    <w:p w14:paraId="02547B1D" w14:textId="77777777" w:rsidR="00A9493B" w:rsidRPr="002B01AE" w:rsidRDefault="00A9493B" w:rsidP="00A9493B">
      <w:pPr>
        <w:pStyle w:val="PL"/>
        <w:rPr>
          <w:ins w:id="615" w:author="Author" w:date="2023-11-22T10:14:00Z"/>
          <w:rFonts w:eastAsia="Batang"/>
          <w:lang w:val="en-US" w:eastAsia="ja-JP"/>
        </w:rPr>
      </w:pPr>
      <w:ins w:id="616" w:author="Author" w:date="2023-11-22T10:14:00Z">
        <w:r w:rsidRPr="002B01AE">
          <w:rPr>
            <w:rFonts w:eastAsia="Batang"/>
            <w:lang w:val="en-US" w:eastAsia="ja-JP"/>
          </w:rPr>
          <w:tab/>
          <w:t>...</w:t>
        </w:r>
      </w:ins>
    </w:p>
    <w:p w14:paraId="7E03AFFE" w14:textId="77777777" w:rsidR="00A9493B" w:rsidRPr="002B01AE" w:rsidRDefault="00A9493B" w:rsidP="00A9493B">
      <w:pPr>
        <w:pStyle w:val="PL"/>
        <w:rPr>
          <w:ins w:id="617" w:author="Author" w:date="2023-11-22T10:14:00Z"/>
          <w:rFonts w:eastAsia="Batang"/>
          <w:lang w:val="en-US" w:eastAsia="ja-JP"/>
        </w:rPr>
      </w:pPr>
      <w:ins w:id="618" w:author="Author" w:date="2023-11-22T10:14:00Z">
        <w:r w:rsidRPr="002B01AE">
          <w:rPr>
            <w:rFonts w:eastAsia="Batang"/>
            <w:lang w:val="en-US" w:eastAsia="ja-JP"/>
          </w:rPr>
          <w:t>}</w:t>
        </w:r>
      </w:ins>
    </w:p>
    <w:p w14:paraId="6E83A6C6" w14:textId="77777777" w:rsidR="00A9493B" w:rsidRPr="002B01AE" w:rsidRDefault="00A9493B" w:rsidP="00A9493B">
      <w:pPr>
        <w:pStyle w:val="PL"/>
        <w:rPr>
          <w:ins w:id="619" w:author="Author" w:date="2023-11-22T10:14:00Z"/>
          <w:rFonts w:eastAsia="Batang"/>
          <w:lang w:val="en-US" w:eastAsia="ja-JP"/>
        </w:rPr>
      </w:pPr>
    </w:p>
    <w:p w14:paraId="4BA1E24E" w14:textId="77777777" w:rsidR="00A9493B" w:rsidRPr="002B01AE" w:rsidRDefault="00A9493B" w:rsidP="00A9493B">
      <w:pPr>
        <w:pStyle w:val="PL"/>
        <w:rPr>
          <w:ins w:id="620" w:author="Author" w:date="2023-11-22T10:14:00Z"/>
          <w:rFonts w:eastAsia="Batang"/>
          <w:lang w:val="en-US" w:eastAsia="ja-JP"/>
        </w:rPr>
      </w:pPr>
      <w:ins w:id="621" w:author="Author" w:date="2023-11-22T10:14:00Z">
        <w:r w:rsidRPr="002B01AE">
          <w:rPr>
            <w:rFonts w:eastAsia="Batang"/>
            <w:lang w:val="en-US" w:eastAsia="ja-JP"/>
          </w:rPr>
          <w:t>RSPPFlowBitRates-ExtIEs NGAP-PROTOCOL-EXTENSION ::= {</w:t>
        </w:r>
      </w:ins>
    </w:p>
    <w:p w14:paraId="1C73A53A" w14:textId="77777777" w:rsidR="00A9493B" w:rsidRPr="002B01AE" w:rsidRDefault="00A9493B" w:rsidP="00A9493B">
      <w:pPr>
        <w:pStyle w:val="PL"/>
        <w:rPr>
          <w:ins w:id="622" w:author="Author" w:date="2023-11-22T10:14:00Z"/>
          <w:rFonts w:eastAsia="Batang"/>
          <w:lang w:val="en-US" w:eastAsia="ja-JP"/>
        </w:rPr>
      </w:pPr>
      <w:ins w:id="623" w:author="Author" w:date="2023-11-22T10:14:00Z">
        <w:r w:rsidRPr="002B01AE">
          <w:rPr>
            <w:rFonts w:eastAsia="Batang"/>
            <w:lang w:val="en-US" w:eastAsia="ja-JP"/>
          </w:rPr>
          <w:tab/>
          <w:t>...</w:t>
        </w:r>
      </w:ins>
    </w:p>
    <w:p w14:paraId="1B966236" w14:textId="77777777" w:rsidR="00A9493B" w:rsidRDefault="00A9493B" w:rsidP="00A9493B">
      <w:pPr>
        <w:pStyle w:val="PL"/>
      </w:pPr>
      <w:ins w:id="624" w:author="Author" w:date="2023-11-22T10:14:00Z">
        <w:r w:rsidRPr="002B01AE">
          <w:rPr>
            <w:rFonts w:eastAsia="Batang"/>
            <w:lang w:val="en-US" w:eastAsia="ja-JP"/>
          </w:rPr>
          <w:t>}</w:t>
        </w:r>
      </w:ins>
    </w:p>
    <w:p w14:paraId="734277AC" w14:textId="77777777" w:rsidR="00A9493B" w:rsidRDefault="00A9493B" w:rsidP="00A9493B">
      <w:pPr>
        <w:pStyle w:val="PL"/>
      </w:pPr>
    </w:p>
    <w:p w14:paraId="57F5FB51" w14:textId="77777777" w:rsidR="00A9493B" w:rsidRDefault="00A9493B" w:rsidP="00A9493B">
      <w:pPr>
        <w:rPr>
          <w:b/>
          <w:color w:val="0070C0"/>
        </w:rPr>
      </w:pPr>
      <w:r>
        <w:rPr>
          <w:b/>
          <w:color w:val="0070C0"/>
        </w:rPr>
        <w:t>&lt;Unchanged Text Omitted&gt;</w:t>
      </w:r>
    </w:p>
    <w:p w14:paraId="12B739C1" w14:textId="77777777" w:rsidR="00A9493B" w:rsidRDefault="00A9493B" w:rsidP="00A9493B">
      <w:pPr>
        <w:pStyle w:val="Heading3"/>
      </w:pPr>
      <w:bookmarkStart w:id="625" w:name="_Toc99662566"/>
      <w:bookmarkStart w:id="626" w:name="_Toc73982421"/>
      <w:bookmarkStart w:id="627" w:name="_Toc97891555"/>
      <w:bookmarkStart w:id="628" w:name="_Toc105174451"/>
      <w:bookmarkStart w:id="629" w:name="_Toc120537591"/>
      <w:bookmarkStart w:id="630" w:name="_Toc29504395"/>
      <w:bookmarkStart w:id="631" w:name="_Toc29503811"/>
      <w:bookmarkStart w:id="632" w:name="_Toc106109449"/>
      <w:bookmarkStart w:id="633" w:name="_Toc64446551"/>
      <w:bookmarkStart w:id="634" w:name="_Toc45898079"/>
      <w:bookmarkStart w:id="635" w:name="_Toc45652558"/>
      <w:bookmarkStart w:id="636" w:name="_Toc107409907"/>
      <w:bookmarkStart w:id="637" w:name="_Toc45658990"/>
      <w:bookmarkStart w:id="638" w:name="_Toc36553432"/>
      <w:bookmarkStart w:id="639" w:name="_Toc36555159"/>
      <w:bookmarkStart w:id="640" w:name="_Toc45798690"/>
      <w:bookmarkStart w:id="641" w:name="_Toc99123760"/>
      <w:bookmarkStart w:id="642" w:name="_Toc51746286"/>
      <w:bookmarkStart w:id="643" w:name="_Toc20955358"/>
      <w:bookmarkStart w:id="644" w:name="_Toc105152645"/>
      <w:bookmarkStart w:id="645" w:name="_Toc112757096"/>
      <w:bookmarkStart w:id="646" w:name="_Toc45720810"/>
      <w:bookmarkStart w:id="647" w:name="_Toc29504979"/>
      <w:bookmarkStart w:id="648" w:name="_Toc88652511"/>
      <w:r>
        <w:t>9.4.7</w:t>
      </w:r>
      <w:r>
        <w:tab/>
        <w:t>Constant Definitions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1A2F6719" w14:textId="77777777" w:rsidR="00A9493B" w:rsidRDefault="00A9493B" w:rsidP="00A9493B">
      <w:pPr>
        <w:pStyle w:val="PL"/>
        <w:rPr>
          <w:snapToGrid w:val="0"/>
        </w:rPr>
      </w:pPr>
      <w:r>
        <w:rPr>
          <w:snapToGrid w:val="0"/>
        </w:rPr>
        <w:t>-- ASN1START</w:t>
      </w:r>
    </w:p>
    <w:p w14:paraId="2792F696" w14:textId="77777777" w:rsidR="00A9493B" w:rsidRDefault="00A9493B" w:rsidP="00A9493B">
      <w:pPr>
        <w:pStyle w:val="PL"/>
        <w:rPr>
          <w:snapToGrid w:val="0"/>
        </w:rPr>
      </w:pPr>
      <w:r>
        <w:rPr>
          <w:snapToGrid w:val="0"/>
        </w:rPr>
        <w:t>-- **************************************************************</w:t>
      </w:r>
    </w:p>
    <w:p w14:paraId="4C0A9D6D" w14:textId="77777777" w:rsidR="00A9493B" w:rsidRDefault="00A9493B" w:rsidP="00A9493B">
      <w:pPr>
        <w:pStyle w:val="PL"/>
        <w:rPr>
          <w:snapToGrid w:val="0"/>
        </w:rPr>
      </w:pPr>
      <w:r>
        <w:rPr>
          <w:snapToGrid w:val="0"/>
        </w:rPr>
        <w:t>--</w:t>
      </w:r>
    </w:p>
    <w:p w14:paraId="4E463CA2" w14:textId="77777777" w:rsidR="00A9493B" w:rsidRDefault="00A9493B" w:rsidP="00A9493B">
      <w:pPr>
        <w:pStyle w:val="PL"/>
        <w:rPr>
          <w:snapToGrid w:val="0"/>
        </w:rPr>
      </w:pPr>
      <w:r>
        <w:rPr>
          <w:snapToGrid w:val="0"/>
        </w:rPr>
        <w:t>-- Constant definitions</w:t>
      </w:r>
    </w:p>
    <w:p w14:paraId="7790EB1D" w14:textId="77777777" w:rsidR="00A9493B" w:rsidRDefault="00A9493B" w:rsidP="00A9493B">
      <w:pPr>
        <w:pStyle w:val="PL"/>
        <w:rPr>
          <w:snapToGrid w:val="0"/>
        </w:rPr>
      </w:pPr>
      <w:r>
        <w:rPr>
          <w:snapToGrid w:val="0"/>
        </w:rPr>
        <w:t>--</w:t>
      </w:r>
    </w:p>
    <w:p w14:paraId="0D98B6B1" w14:textId="77777777" w:rsidR="00A9493B" w:rsidRDefault="00A9493B" w:rsidP="00A9493B">
      <w:pPr>
        <w:pStyle w:val="PL"/>
        <w:rPr>
          <w:snapToGrid w:val="0"/>
        </w:rPr>
      </w:pPr>
      <w:r>
        <w:rPr>
          <w:snapToGrid w:val="0"/>
        </w:rPr>
        <w:t>-- **************************************************************</w:t>
      </w:r>
    </w:p>
    <w:p w14:paraId="36A56138" w14:textId="77777777" w:rsidR="00A9493B" w:rsidRDefault="00A9493B" w:rsidP="00A9493B">
      <w:pPr>
        <w:pStyle w:val="PL"/>
        <w:rPr>
          <w:snapToGrid w:val="0"/>
        </w:rPr>
      </w:pPr>
    </w:p>
    <w:p w14:paraId="018F6EAD" w14:textId="77777777" w:rsidR="00A9493B" w:rsidRDefault="00A9493B" w:rsidP="00A9493B">
      <w:pPr>
        <w:pStyle w:val="PL"/>
        <w:rPr>
          <w:snapToGrid w:val="0"/>
        </w:rPr>
      </w:pPr>
      <w:r>
        <w:rPr>
          <w:snapToGrid w:val="0"/>
        </w:rPr>
        <w:t xml:space="preserve">NGAP-Constants { </w:t>
      </w:r>
    </w:p>
    <w:p w14:paraId="76958157" w14:textId="77777777" w:rsidR="00A9493B" w:rsidRDefault="00A9493B" w:rsidP="00A9493B">
      <w:pPr>
        <w:pStyle w:val="PL"/>
        <w:rPr>
          <w:snapToGrid w:val="0"/>
        </w:rPr>
      </w:pPr>
      <w:r>
        <w:rPr>
          <w:snapToGrid w:val="0"/>
        </w:rPr>
        <w:t xml:space="preserve">itu-t (0) identified-organization (4) etsi (0) mobileDomain (0) </w:t>
      </w:r>
    </w:p>
    <w:p w14:paraId="608FE409" w14:textId="77777777" w:rsidR="00A9493B" w:rsidRDefault="00A9493B" w:rsidP="00A9493B">
      <w:pPr>
        <w:pStyle w:val="PL"/>
        <w:rPr>
          <w:snapToGrid w:val="0"/>
        </w:rPr>
      </w:pPr>
      <w:r>
        <w:rPr>
          <w:snapToGrid w:val="0"/>
        </w:rPr>
        <w:t xml:space="preserve">ngran-Access (22) modules (3) ngap (1) version1 (1) ngap-Constants (4) } </w:t>
      </w:r>
    </w:p>
    <w:p w14:paraId="0B2C1533" w14:textId="77777777" w:rsidR="00A9493B" w:rsidRDefault="00A9493B" w:rsidP="00A9493B">
      <w:pPr>
        <w:pStyle w:val="PL"/>
        <w:rPr>
          <w:snapToGrid w:val="0"/>
        </w:rPr>
      </w:pPr>
    </w:p>
    <w:p w14:paraId="3535F688" w14:textId="77777777" w:rsidR="00A9493B" w:rsidRDefault="00A9493B" w:rsidP="00A9493B">
      <w:pPr>
        <w:pStyle w:val="PL"/>
        <w:rPr>
          <w:snapToGrid w:val="0"/>
        </w:rPr>
      </w:pPr>
      <w:r>
        <w:rPr>
          <w:snapToGrid w:val="0"/>
        </w:rPr>
        <w:t xml:space="preserve">DEFINITIONS AUTOMATIC TAGS ::= </w:t>
      </w:r>
    </w:p>
    <w:p w14:paraId="723F914D" w14:textId="77777777" w:rsidR="00A9493B" w:rsidRDefault="00A9493B" w:rsidP="00A9493B">
      <w:pPr>
        <w:pStyle w:val="PL"/>
        <w:rPr>
          <w:snapToGrid w:val="0"/>
        </w:rPr>
      </w:pPr>
    </w:p>
    <w:p w14:paraId="0BB62545" w14:textId="77777777" w:rsidR="00A9493B" w:rsidRDefault="00A9493B" w:rsidP="00A9493B">
      <w:pPr>
        <w:pStyle w:val="PL"/>
        <w:rPr>
          <w:snapToGrid w:val="0"/>
        </w:rPr>
      </w:pPr>
      <w:r>
        <w:rPr>
          <w:snapToGrid w:val="0"/>
        </w:rPr>
        <w:t>BEGIN</w:t>
      </w:r>
    </w:p>
    <w:p w14:paraId="65C089ED" w14:textId="77777777" w:rsidR="00A9493B" w:rsidRDefault="00A9493B" w:rsidP="00A9493B">
      <w:pPr>
        <w:pStyle w:val="PL"/>
        <w:rPr>
          <w:snapToGrid w:val="0"/>
        </w:rPr>
      </w:pPr>
    </w:p>
    <w:p w14:paraId="26783C57" w14:textId="77777777" w:rsidR="00A9493B" w:rsidRDefault="00A9493B" w:rsidP="00A9493B">
      <w:pPr>
        <w:pStyle w:val="PL"/>
        <w:rPr>
          <w:snapToGrid w:val="0"/>
        </w:rPr>
      </w:pPr>
      <w:r>
        <w:rPr>
          <w:snapToGrid w:val="0"/>
        </w:rPr>
        <w:t>-- **************************************************************</w:t>
      </w:r>
    </w:p>
    <w:p w14:paraId="6DAF9704" w14:textId="77777777" w:rsidR="00A9493B" w:rsidRDefault="00A9493B" w:rsidP="00A9493B">
      <w:pPr>
        <w:pStyle w:val="PL"/>
        <w:rPr>
          <w:snapToGrid w:val="0"/>
        </w:rPr>
      </w:pPr>
      <w:r>
        <w:rPr>
          <w:snapToGrid w:val="0"/>
        </w:rPr>
        <w:t>--</w:t>
      </w:r>
    </w:p>
    <w:p w14:paraId="04416440" w14:textId="77777777" w:rsidR="00A9493B" w:rsidRDefault="00A9493B" w:rsidP="00A9493B">
      <w:pPr>
        <w:pStyle w:val="PL"/>
        <w:outlineLvl w:val="3"/>
        <w:rPr>
          <w:snapToGrid w:val="0"/>
        </w:rPr>
      </w:pPr>
      <w:r>
        <w:rPr>
          <w:snapToGrid w:val="0"/>
        </w:rPr>
        <w:t>-- IE parameter types from other modules.</w:t>
      </w:r>
    </w:p>
    <w:p w14:paraId="5BAF9F06" w14:textId="77777777" w:rsidR="00A9493B" w:rsidRDefault="00A9493B" w:rsidP="00A9493B">
      <w:pPr>
        <w:pStyle w:val="PL"/>
        <w:rPr>
          <w:snapToGrid w:val="0"/>
        </w:rPr>
      </w:pPr>
      <w:r>
        <w:rPr>
          <w:snapToGrid w:val="0"/>
        </w:rPr>
        <w:t>--</w:t>
      </w:r>
    </w:p>
    <w:p w14:paraId="7B7496B9" w14:textId="77777777" w:rsidR="00A9493B" w:rsidRDefault="00A9493B" w:rsidP="00A9493B">
      <w:pPr>
        <w:pStyle w:val="PL"/>
        <w:rPr>
          <w:snapToGrid w:val="0"/>
        </w:rPr>
      </w:pPr>
      <w:r>
        <w:rPr>
          <w:snapToGrid w:val="0"/>
        </w:rPr>
        <w:t>-- **************************************************************</w:t>
      </w:r>
    </w:p>
    <w:p w14:paraId="42C7267A" w14:textId="77777777" w:rsidR="00A9493B" w:rsidRDefault="00A9493B" w:rsidP="00A9493B">
      <w:pPr>
        <w:pStyle w:val="PL"/>
        <w:rPr>
          <w:snapToGrid w:val="0"/>
        </w:rPr>
      </w:pPr>
    </w:p>
    <w:p w14:paraId="6D1BE61E" w14:textId="77777777" w:rsidR="00A9493B" w:rsidRDefault="00A9493B" w:rsidP="00A9493B">
      <w:pPr>
        <w:pStyle w:val="PL"/>
        <w:rPr>
          <w:lang w:eastAsia="zh-CN"/>
        </w:rPr>
      </w:pPr>
      <w:r>
        <w:rPr>
          <w:lang w:eastAsia="zh-CN"/>
        </w:rPr>
        <w:t>IMPORTS</w:t>
      </w:r>
    </w:p>
    <w:p w14:paraId="6257F7E5" w14:textId="77777777" w:rsidR="00A9493B" w:rsidRDefault="00A9493B" w:rsidP="00A9493B">
      <w:pPr>
        <w:pStyle w:val="PL"/>
        <w:rPr>
          <w:lang w:eastAsia="zh-CN"/>
        </w:rPr>
      </w:pPr>
    </w:p>
    <w:p w14:paraId="63CDF4B7" w14:textId="77777777" w:rsidR="00A9493B" w:rsidRDefault="00A9493B" w:rsidP="00A9493B">
      <w:pPr>
        <w:pStyle w:val="PL"/>
        <w:rPr>
          <w:lang w:eastAsia="zh-CN"/>
        </w:rPr>
      </w:pPr>
      <w:r>
        <w:rPr>
          <w:lang w:eastAsia="zh-CN"/>
        </w:rPr>
        <w:tab/>
        <w:t>ProcedureCode,</w:t>
      </w:r>
    </w:p>
    <w:p w14:paraId="6F31F93A" w14:textId="77777777" w:rsidR="00A9493B" w:rsidRDefault="00A9493B" w:rsidP="00A9493B">
      <w:pPr>
        <w:pStyle w:val="PL"/>
        <w:rPr>
          <w:lang w:eastAsia="zh-CN"/>
        </w:rPr>
      </w:pPr>
      <w:r>
        <w:rPr>
          <w:lang w:eastAsia="zh-CN"/>
        </w:rPr>
        <w:tab/>
        <w:t>ProtocolIE-ID</w:t>
      </w:r>
    </w:p>
    <w:p w14:paraId="6B3323B9" w14:textId="77777777" w:rsidR="00A9493B" w:rsidRDefault="00A9493B" w:rsidP="00A9493B">
      <w:pPr>
        <w:pStyle w:val="PL"/>
        <w:rPr>
          <w:lang w:eastAsia="zh-CN"/>
        </w:rPr>
      </w:pPr>
      <w:r>
        <w:rPr>
          <w:lang w:eastAsia="zh-CN"/>
        </w:rPr>
        <w:t>FROM NGAP-CommonDataTypes;</w:t>
      </w:r>
    </w:p>
    <w:p w14:paraId="23EE6193" w14:textId="77777777" w:rsidR="00A9493B" w:rsidRDefault="00A9493B" w:rsidP="00A9493B">
      <w:pPr>
        <w:rPr>
          <w:b/>
          <w:color w:val="0070C0"/>
        </w:rPr>
      </w:pPr>
    </w:p>
    <w:p w14:paraId="0B221780" w14:textId="77777777" w:rsidR="00A9493B" w:rsidRDefault="00A9493B" w:rsidP="00A9493B">
      <w:pPr>
        <w:rPr>
          <w:b/>
          <w:color w:val="0070C0"/>
        </w:rPr>
      </w:pPr>
      <w:r>
        <w:rPr>
          <w:b/>
          <w:color w:val="0070C0"/>
        </w:rPr>
        <w:t>&lt;Unchanged Text Omitted&gt;</w:t>
      </w:r>
    </w:p>
    <w:p w14:paraId="35EC4DD6" w14:textId="77777777" w:rsidR="00A9493B" w:rsidRDefault="00A9493B" w:rsidP="00A9493B">
      <w:pPr>
        <w:pStyle w:val="PL"/>
        <w:rPr>
          <w:snapToGrid w:val="0"/>
        </w:rPr>
      </w:pPr>
      <w:r>
        <w:rPr>
          <w:snapToGrid w:val="0"/>
        </w:rPr>
        <w:t>-- **************************************************************</w:t>
      </w:r>
    </w:p>
    <w:p w14:paraId="4572D765" w14:textId="77777777" w:rsidR="00A9493B" w:rsidRDefault="00A9493B" w:rsidP="00A9493B">
      <w:pPr>
        <w:pStyle w:val="PL"/>
        <w:rPr>
          <w:snapToGrid w:val="0"/>
        </w:rPr>
      </w:pPr>
      <w:r>
        <w:rPr>
          <w:snapToGrid w:val="0"/>
        </w:rPr>
        <w:t>--</w:t>
      </w:r>
    </w:p>
    <w:p w14:paraId="61BE108F" w14:textId="77777777" w:rsidR="00A9493B" w:rsidRDefault="00A9493B" w:rsidP="00A9493B">
      <w:pPr>
        <w:pStyle w:val="PL"/>
        <w:outlineLvl w:val="3"/>
        <w:rPr>
          <w:snapToGrid w:val="0"/>
        </w:rPr>
      </w:pPr>
      <w:r>
        <w:rPr>
          <w:snapToGrid w:val="0"/>
        </w:rPr>
        <w:t>-- Lists</w:t>
      </w:r>
    </w:p>
    <w:p w14:paraId="538E3A1B" w14:textId="77777777" w:rsidR="00A9493B" w:rsidRDefault="00A9493B" w:rsidP="00A9493B">
      <w:pPr>
        <w:pStyle w:val="PL"/>
        <w:rPr>
          <w:snapToGrid w:val="0"/>
        </w:rPr>
      </w:pPr>
      <w:r>
        <w:rPr>
          <w:snapToGrid w:val="0"/>
        </w:rPr>
        <w:lastRenderedPageBreak/>
        <w:t>--</w:t>
      </w:r>
    </w:p>
    <w:p w14:paraId="1257F6D4" w14:textId="77777777" w:rsidR="00A9493B" w:rsidRDefault="00A9493B" w:rsidP="00A9493B">
      <w:pPr>
        <w:pStyle w:val="PL"/>
        <w:rPr>
          <w:snapToGrid w:val="0"/>
        </w:rPr>
      </w:pPr>
      <w:r>
        <w:rPr>
          <w:snapToGrid w:val="0"/>
        </w:rPr>
        <w:t>-- **************************************************************</w:t>
      </w:r>
    </w:p>
    <w:p w14:paraId="53A4CE66" w14:textId="77777777" w:rsidR="00A9493B" w:rsidRDefault="00A9493B" w:rsidP="00A9493B">
      <w:pPr>
        <w:pStyle w:val="PL"/>
        <w:rPr>
          <w:snapToGrid w:val="0"/>
        </w:rPr>
      </w:pPr>
    </w:p>
    <w:p w14:paraId="748EFF69" w14:textId="77777777" w:rsidR="00A9493B" w:rsidRPr="001D2E49" w:rsidRDefault="00A9493B" w:rsidP="00A9493B">
      <w:pPr>
        <w:pStyle w:val="PL"/>
      </w:pPr>
      <w: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r w:rsidRPr="001D2E49">
        <w:rPr>
          <w:snapToGrid w:val="0"/>
        </w:rPr>
        <w:t>INTEGER ::= 16</w:t>
      </w:r>
    </w:p>
    <w:p w14:paraId="2CE94F9D" w14:textId="77777777" w:rsidR="00A9493B" w:rsidRPr="001D2E49" w:rsidRDefault="00A9493B" w:rsidP="00A9493B">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0DA0063E" w14:textId="77777777" w:rsidR="00A9493B" w:rsidRPr="001D2E49" w:rsidRDefault="00A9493B" w:rsidP="00A9493B">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4F1C2195" w14:textId="77777777" w:rsidR="00A9493B" w:rsidRDefault="00A9493B" w:rsidP="00A9493B">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05413FA7" w14:textId="77777777" w:rsidR="00A9493B" w:rsidRPr="001D2E49" w:rsidRDefault="00A9493B" w:rsidP="00A9493B">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33339A13" w14:textId="77777777" w:rsidR="00A9493B" w:rsidRPr="001D2E49" w:rsidRDefault="00A9493B" w:rsidP="00A9493B">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5DAA8B6A" w14:textId="77777777" w:rsidR="00A9493B" w:rsidRPr="00F32326" w:rsidRDefault="00A9493B" w:rsidP="00A9493B">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72B34A68" w14:textId="77777777" w:rsidR="00A9493B" w:rsidRPr="001D2E49" w:rsidRDefault="00A9493B" w:rsidP="00A9493B">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633A5D02" w14:textId="77777777" w:rsidR="00A9493B" w:rsidRPr="001D2E49" w:rsidRDefault="00A9493B" w:rsidP="00A9493B">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510EFEDA" w14:textId="77777777" w:rsidR="00A9493B" w:rsidRPr="001D2E49" w:rsidRDefault="00A9493B" w:rsidP="00A9493B">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4753C4F7" w14:textId="77777777" w:rsidR="00A9493B" w:rsidRPr="001D2E49" w:rsidRDefault="00A9493B" w:rsidP="00A9493B">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73B8146A" w14:textId="77777777" w:rsidR="00A9493B" w:rsidRPr="001F5312" w:rsidRDefault="00A9493B" w:rsidP="00A9493B">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77F41ACB" w14:textId="77777777" w:rsidR="00A9493B" w:rsidRPr="001D2E49" w:rsidRDefault="00A9493B" w:rsidP="00A9493B">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6AB4DA59" w14:textId="77777777" w:rsidR="00A9493B" w:rsidRPr="001D2E49" w:rsidRDefault="00A9493B" w:rsidP="00A9493B">
      <w:pPr>
        <w:pStyle w:val="PL"/>
        <w:rPr>
          <w:snapToGrid w:val="0"/>
        </w:rPr>
      </w:pPr>
      <w:r w:rsidRPr="001D2E49">
        <w:tab/>
        <w:t>maxnoofCellsinngeNB</w:t>
      </w:r>
      <w:r w:rsidRPr="001D2E49">
        <w:tab/>
      </w:r>
      <w:r w:rsidRPr="001D2E49">
        <w:tab/>
      </w:r>
      <w:r w:rsidRPr="001D2E49">
        <w:tab/>
      </w:r>
      <w:r w:rsidRPr="001D2E49">
        <w:tab/>
      </w:r>
      <w:r w:rsidRPr="001D2E49">
        <w:tab/>
      </w:r>
      <w:r>
        <w:tab/>
      </w:r>
      <w:r>
        <w:tab/>
      </w:r>
      <w:r w:rsidRPr="001D2E49">
        <w:rPr>
          <w:snapToGrid w:val="0"/>
        </w:rPr>
        <w:t>INTEGER ::= 256</w:t>
      </w:r>
    </w:p>
    <w:p w14:paraId="37298B3C" w14:textId="77777777" w:rsidR="00A9493B" w:rsidRPr="00687F36" w:rsidRDefault="00A9493B" w:rsidP="00A9493B">
      <w:pPr>
        <w:pStyle w:val="PL"/>
      </w:pPr>
      <w:r w:rsidRPr="00687F36">
        <w:tab/>
      </w:r>
      <w:r w:rsidRPr="00687F36">
        <w:rPr>
          <w:rFonts w:eastAsia="Malgun Gothic"/>
          <w:lang w:eastAsia="en-GB"/>
        </w:rPr>
        <w:t>maxnoofCells</w:t>
      </w:r>
      <w:r w:rsidRPr="00687F36">
        <w:rPr>
          <w:lang w:eastAsia="en-GB"/>
        </w:rPr>
        <w:t>inNGRANNode</w:t>
      </w:r>
      <w:r w:rsidRPr="00687F36">
        <w:rPr>
          <w:lang w:eastAsia="en-GB"/>
        </w:rPr>
        <w:tab/>
      </w:r>
      <w:r w:rsidRPr="00687F36">
        <w:rPr>
          <w:lang w:eastAsia="en-GB"/>
        </w:rPr>
        <w:tab/>
      </w:r>
      <w:r w:rsidRPr="00687F36">
        <w:rPr>
          <w:lang w:eastAsia="en-GB"/>
        </w:rPr>
        <w:tab/>
      </w:r>
      <w:r w:rsidRPr="00687F36">
        <w:rPr>
          <w:lang w:eastAsia="en-GB"/>
        </w:rPr>
        <w:tab/>
      </w:r>
      <w:r w:rsidRPr="00687F36">
        <w:rPr>
          <w:lang w:eastAsia="en-GB"/>
        </w:rPr>
        <w:tab/>
      </w:r>
      <w:r w:rsidRPr="00687F36">
        <w:rPr>
          <w:lang w:eastAsia="en-GB"/>
        </w:rPr>
        <w:tab/>
      </w:r>
      <w:r w:rsidRPr="00687F36">
        <w:t>INTEGER ::= 16384</w:t>
      </w:r>
    </w:p>
    <w:p w14:paraId="4FCF3CC9" w14:textId="77777777" w:rsidR="00A9493B" w:rsidRPr="001D2E49" w:rsidRDefault="00A9493B" w:rsidP="00A9493B">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5C5BC981" w14:textId="77777777" w:rsidR="00A9493B" w:rsidRPr="001D2E49" w:rsidRDefault="00A9493B" w:rsidP="00A9493B">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484E3593" w14:textId="77777777" w:rsidR="00A9493B" w:rsidRPr="001D2E49" w:rsidRDefault="00A9493B" w:rsidP="00A9493B">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7B6A2ED3" w14:textId="77777777" w:rsidR="00A9493B" w:rsidRPr="001D2E49" w:rsidRDefault="00A9493B" w:rsidP="00A9493B">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33936078" w14:textId="77777777" w:rsidR="00A9493B" w:rsidRPr="001D2E49" w:rsidRDefault="00A9493B" w:rsidP="00A9493B">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37E8B356" w14:textId="77777777" w:rsidR="00A9493B" w:rsidRPr="001D2E49" w:rsidRDefault="00A9493B" w:rsidP="00A9493B">
      <w:pPr>
        <w:pStyle w:val="PL"/>
        <w:rPr>
          <w:snapToGrid w:val="0"/>
        </w:rPr>
      </w:pPr>
      <w:r w:rsidRPr="001D2E49">
        <w:rPr>
          <w:snapToGrid w:val="0"/>
        </w:rPr>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7534B89D" w14:textId="77777777" w:rsidR="00A9493B" w:rsidRPr="001D2E49" w:rsidRDefault="00A9493B" w:rsidP="00A9493B">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029B5F17" w14:textId="77777777" w:rsidR="00A9493B" w:rsidRPr="001D2E49" w:rsidRDefault="00A9493B" w:rsidP="00A9493B">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1D9BB92B" w14:textId="77777777" w:rsidR="00A9493B" w:rsidRPr="001D2E49" w:rsidRDefault="00A9493B" w:rsidP="00A9493B">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7A1B68DB" w14:textId="77777777" w:rsidR="00A9493B" w:rsidRPr="00DE361C" w:rsidRDefault="00A9493B" w:rsidP="00A9493B">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0892A049" w14:textId="77777777" w:rsidR="00A9493B" w:rsidRPr="001D2E49" w:rsidRDefault="00A9493B" w:rsidP="00A9493B">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7C1BB468" w14:textId="77777777" w:rsidR="00A9493B" w:rsidRPr="00367E0D" w:rsidRDefault="00A9493B" w:rsidP="00A9493B">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4DE4FA35" w14:textId="77777777" w:rsidR="00A9493B" w:rsidRPr="001F5312" w:rsidRDefault="00A9493B" w:rsidP="00A9493B">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645FA9FB" w14:textId="77777777" w:rsidR="00A9493B" w:rsidRDefault="00A9493B" w:rsidP="00A9493B">
      <w:pPr>
        <w:pStyle w:val="PL"/>
        <w:rPr>
          <w:snapToGrid w:val="0"/>
        </w:rPr>
      </w:pPr>
      <w:r w:rsidRPr="0040501A">
        <w:rPr>
          <w:snapToGrid w:val="0"/>
          <w:lang w:val="sv-SE"/>
        </w:rPr>
        <w:tab/>
      </w:r>
      <w:r w:rsidRPr="0040501A">
        <w:rPr>
          <w:snapToGrid w:val="0"/>
        </w:rPr>
        <w:t>maxnoof</w:t>
      </w:r>
      <w:r>
        <w:rPr>
          <w:snapToGrid w:val="0"/>
        </w:rPr>
        <w:t>MBSFSAs</w:t>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Pr>
          <w:snapToGrid w:val="0"/>
        </w:rPr>
        <w:tab/>
      </w:r>
      <w:r>
        <w:rPr>
          <w:snapToGrid w:val="0"/>
        </w:rPr>
        <w:tab/>
      </w:r>
      <w:r w:rsidRPr="0040501A">
        <w:rPr>
          <w:snapToGrid w:val="0"/>
        </w:rPr>
        <w:t xml:space="preserve">INTEGER ::= </w:t>
      </w:r>
      <w:r>
        <w:rPr>
          <w:snapToGrid w:val="0"/>
        </w:rPr>
        <w:t>64</w:t>
      </w:r>
    </w:p>
    <w:p w14:paraId="4508DD26" w14:textId="77777777" w:rsidR="00A9493B" w:rsidRPr="001F5312" w:rsidRDefault="00A9493B" w:rsidP="00A9493B">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0018C1EA" w14:textId="77777777" w:rsidR="00A9493B" w:rsidRPr="001F5312" w:rsidRDefault="00A9493B" w:rsidP="00A9493B">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50D3EFF2" w14:textId="77777777" w:rsidR="00A9493B" w:rsidRPr="001F5312" w:rsidRDefault="00A9493B" w:rsidP="00A9493B">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6DA8EAC2" w14:textId="77777777" w:rsidR="00A9493B" w:rsidRPr="001F5312" w:rsidRDefault="00A9493B" w:rsidP="00A9493B">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044305C6" w14:textId="77777777" w:rsidR="00A9493B" w:rsidRPr="00F32326" w:rsidRDefault="00A9493B" w:rsidP="00A9493B">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1A41229F" w14:textId="77777777" w:rsidR="00A9493B" w:rsidRPr="001F5312" w:rsidRDefault="00A9493B" w:rsidP="00A9493B">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4FD9EF40" w14:textId="77777777" w:rsidR="00A9493B" w:rsidRPr="001D2E49" w:rsidRDefault="00A9493B" w:rsidP="00A9493B">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76BC3AA5" w14:textId="77777777" w:rsidR="00A9493B" w:rsidRPr="00367E0D" w:rsidRDefault="00A9493B" w:rsidP="00A9493B">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2E22C853" w14:textId="77777777" w:rsidR="00A9493B" w:rsidRPr="00367E0D" w:rsidRDefault="00A9493B" w:rsidP="00A9493B">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076BDFB6" w14:textId="77777777" w:rsidR="00A9493B" w:rsidRPr="00367E0D" w:rsidRDefault="00A9493B" w:rsidP="00A9493B">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50720E80" w14:textId="77777777" w:rsidR="00A9493B" w:rsidRDefault="00A9493B" w:rsidP="00A9493B">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42A325FB" w14:textId="77777777" w:rsidR="00A9493B" w:rsidRPr="00367E0D" w:rsidRDefault="00A9493B" w:rsidP="00A9493B">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07F4F417" w14:textId="77777777" w:rsidR="00A9493B" w:rsidRPr="002E0CCF" w:rsidRDefault="00A9493B" w:rsidP="00A9493B">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5B44CB07" w14:textId="77777777" w:rsidR="00A9493B" w:rsidRPr="001F5312" w:rsidRDefault="00A9493B" w:rsidP="00A9493B">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792DBFFA" w14:textId="77777777" w:rsidR="00A9493B" w:rsidRPr="00367E0D" w:rsidRDefault="00A9493B" w:rsidP="00A9493B">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6B2AE45C" w14:textId="77777777" w:rsidR="00A9493B" w:rsidRPr="001D2E49" w:rsidRDefault="00A9493B" w:rsidP="00A9493B">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67879814" w14:textId="77777777" w:rsidR="00A9493B" w:rsidRPr="001D2E49" w:rsidRDefault="00A9493B" w:rsidP="00A9493B">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57E21E71" w14:textId="77777777" w:rsidR="00A9493B" w:rsidRPr="00687F36" w:rsidRDefault="00A9493B" w:rsidP="00A9493B">
      <w:pPr>
        <w:pStyle w:val="PL"/>
      </w:pPr>
      <w:r w:rsidRPr="00687F36">
        <w:lastRenderedPageBreak/>
        <w:tab/>
      </w:r>
      <w:r w:rsidRPr="00687F36">
        <w:rPr>
          <w:snapToGrid w:val="0"/>
        </w:rPr>
        <w:t>maxnoofPSCellsPerPrimaryCellinUEHistoryInfo</w:t>
      </w:r>
      <w:r w:rsidRPr="00687F36">
        <w:rPr>
          <w:snapToGrid w:val="0"/>
        </w:rPr>
        <w:tab/>
      </w:r>
      <w:r w:rsidRPr="00687F36">
        <w:t>INTEGER ::= 8</w:t>
      </w:r>
    </w:p>
    <w:p w14:paraId="18B6B377" w14:textId="77777777" w:rsidR="00A9493B" w:rsidRDefault="00A9493B" w:rsidP="00A9493B">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340F8A9D" w14:textId="77777777" w:rsidR="00A9493B" w:rsidRPr="001D2E49" w:rsidRDefault="00A9493B" w:rsidP="00A9493B">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53456D38" w14:textId="77777777" w:rsidR="00A9493B" w:rsidRPr="001D2E49" w:rsidRDefault="00A9493B" w:rsidP="00A9493B">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297BE26C" w14:textId="77777777" w:rsidR="00A9493B" w:rsidRPr="001D2E49" w:rsidRDefault="00A9493B" w:rsidP="00A9493B">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0AA245A" w14:textId="77777777" w:rsidR="00A9493B" w:rsidRPr="001D2E49" w:rsidRDefault="00A9493B" w:rsidP="00A9493B">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6A413F60" w14:textId="77777777" w:rsidR="00A9493B" w:rsidRDefault="00A9493B" w:rsidP="00A9493B">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649" w:name="_Hlk151834810"/>
    </w:p>
    <w:p w14:paraId="642925EE" w14:textId="77777777" w:rsidR="00A9493B" w:rsidRPr="00367E0D" w:rsidRDefault="00A9493B" w:rsidP="00A9493B">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649"/>
    </w:p>
    <w:p w14:paraId="19A1166C" w14:textId="77777777" w:rsidR="00A9493B" w:rsidRPr="00687F36" w:rsidRDefault="00A9493B" w:rsidP="00A9493B">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53E5E37B" w14:textId="77777777" w:rsidR="00A9493B" w:rsidRPr="00367E0D" w:rsidRDefault="00A9493B" w:rsidP="00A9493B">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3554D301" w14:textId="77777777" w:rsidR="00A9493B" w:rsidRPr="00367E0D" w:rsidRDefault="00A9493B" w:rsidP="00A9493B">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22FA7BB" w14:textId="77777777" w:rsidR="00A9493B" w:rsidRPr="00367E0D" w:rsidRDefault="00A9493B" w:rsidP="00A9493B">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494266A8" w14:textId="77777777" w:rsidR="00A9493B" w:rsidRPr="00687F36" w:rsidRDefault="00A9493B" w:rsidP="00A9493B">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13691DF1" w14:textId="77777777" w:rsidR="00A9493B" w:rsidRPr="00367E0D" w:rsidRDefault="00A9493B" w:rsidP="00A9493B">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42AE5109" w14:textId="77777777" w:rsidR="00A9493B" w:rsidRDefault="00A9493B" w:rsidP="00A9493B">
      <w:pPr>
        <w:pStyle w:val="PL"/>
        <w:rPr>
          <w:snapToGrid w:val="0"/>
        </w:rPr>
      </w:pPr>
      <w:r w:rsidRPr="00367E0D">
        <w:rPr>
          <w:snapToGrid w:val="0"/>
        </w:rPr>
        <w:tab/>
      </w:r>
      <w:r w:rsidRPr="00C03283">
        <w:rPr>
          <w:snapToGrid w:val="0"/>
        </w:rPr>
        <w:t>maxnoofTACsinNTN</w:t>
      </w:r>
      <w:r w:rsidRPr="00C03283">
        <w:rPr>
          <w:snapToGrid w:val="0"/>
        </w:rPr>
        <w:tab/>
      </w:r>
      <w:r w:rsidRPr="00C03283">
        <w:rPr>
          <w:snapToGrid w:val="0"/>
        </w:rPr>
        <w:tab/>
      </w:r>
      <w:r w:rsidRPr="00C03283">
        <w:rPr>
          <w:snapToGrid w:val="0"/>
        </w:rPr>
        <w:tab/>
      </w:r>
      <w:r w:rsidRPr="00C03283">
        <w:rPr>
          <w:snapToGrid w:val="0"/>
        </w:rPr>
        <w:tab/>
      </w:r>
      <w:r w:rsidRPr="00C03283">
        <w:rPr>
          <w:snapToGrid w:val="0"/>
        </w:rPr>
        <w:tab/>
      </w:r>
      <w:r>
        <w:rPr>
          <w:snapToGrid w:val="0"/>
        </w:rPr>
        <w:tab/>
      </w:r>
      <w:r>
        <w:rPr>
          <w:snapToGrid w:val="0"/>
        </w:rPr>
        <w:tab/>
      </w:r>
      <w:r w:rsidRPr="00C03283">
        <w:rPr>
          <w:snapToGrid w:val="0"/>
        </w:rPr>
        <w:t>INTEGER ::= 12</w:t>
      </w:r>
    </w:p>
    <w:p w14:paraId="34679FBC" w14:textId="77777777" w:rsidR="00A9493B" w:rsidRDefault="00A9493B" w:rsidP="00A9493B">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0667C47F" w14:textId="77777777" w:rsidR="00A9493B" w:rsidRPr="00367E0D" w:rsidRDefault="00A9493B" w:rsidP="00A9493B">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5E9DD67" w14:textId="77777777" w:rsidR="00A9493B" w:rsidRPr="001F5312" w:rsidRDefault="00A9493B" w:rsidP="00A9493B">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07DFAB23" w14:textId="77777777" w:rsidR="00A9493B" w:rsidRPr="00367E0D" w:rsidRDefault="00A9493B" w:rsidP="00A9493B">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2AB514B7" w14:textId="77777777" w:rsidR="00A9493B" w:rsidRPr="00367E0D" w:rsidRDefault="00A9493B" w:rsidP="00A9493B">
      <w:pPr>
        <w:pStyle w:val="PL"/>
        <w:rPr>
          <w:snapToGrid w:val="0"/>
        </w:rPr>
      </w:pPr>
      <w:r w:rsidRPr="00367E0D">
        <w:rPr>
          <w:snapToGrid w:val="0"/>
        </w:rPr>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7FE87064" w14:textId="77777777" w:rsidR="00A9493B" w:rsidRPr="001D2E49" w:rsidRDefault="00A9493B" w:rsidP="00A9493B">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132CAA36" w14:textId="77777777" w:rsidR="00A9493B" w:rsidRPr="001D2E49" w:rsidRDefault="00A9493B" w:rsidP="00A9493B">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338A9317" w14:textId="77777777" w:rsidR="00A9493B" w:rsidRPr="00367E0D" w:rsidRDefault="00A9493B" w:rsidP="00A9493B">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6639990B" w14:textId="77777777" w:rsidR="00A9493B" w:rsidRPr="00367E0D" w:rsidRDefault="00A9493B" w:rsidP="00A9493B">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4AB123F8" w14:textId="77777777" w:rsidR="00A9493B" w:rsidRDefault="00A9493B" w:rsidP="00A9493B">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08BDCD4B" w14:textId="77777777" w:rsidR="00A9493B" w:rsidRDefault="00A9493B" w:rsidP="00A9493B">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747974CF" w14:textId="77777777" w:rsidR="00A9493B" w:rsidRDefault="00A9493B" w:rsidP="00A9493B">
      <w:pPr>
        <w:pStyle w:val="PL"/>
        <w:rPr>
          <w:snapToGrid w:val="0"/>
        </w:rPr>
      </w:pPr>
      <w:r>
        <w:rPr>
          <w:snapToGrid w:val="0"/>
        </w:rPr>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72831CBC" w14:textId="77777777" w:rsidR="00A9493B" w:rsidRPr="00367E0D" w:rsidRDefault="00A9493B" w:rsidP="00A9493B">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2AF25C19" w14:textId="77777777" w:rsidR="00A9493B" w:rsidRPr="00367E0D" w:rsidRDefault="00A9493B" w:rsidP="00A9493B">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2EC3F20A" w14:textId="77777777" w:rsidR="00A9493B" w:rsidRPr="00367E0D" w:rsidRDefault="00A9493B" w:rsidP="00A9493B">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2E2943FF" w14:textId="77777777" w:rsidR="00A9493B" w:rsidRPr="00367E0D" w:rsidRDefault="00A9493B" w:rsidP="00A9493B">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002269BA" w14:textId="77777777" w:rsidR="00A9493B" w:rsidRDefault="00A9493B" w:rsidP="00A9493B">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433EC11D" w14:textId="77777777" w:rsidR="00A9493B" w:rsidRPr="00367E0D" w:rsidRDefault="00A9493B" w:rsidP="00A9493B">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59834662" w14:textId="77777777" w:rsidR="00A9493B" w:rsidRPr="00B24208" w:rsidRDefault="00A9493B" w:rsidP="00A9493B">
      <w:pPr>
        <w:pStyle w:val="PL"/>
        <w:rPr>
          <w:snapToGrid w:val="0"/>
          <w:lang w:val="sv-SE"/>
        </w:rPr>
      </w:pPr>
      <w:r w:rsidRPr="00B24208">
        <w:rPr>
          <w:snapToGrid w:val="0"/>
          <w:lang w:val="sv-SE"/>
        </w:rPr>
        <w:tab/>
        <w:t>maxnoofCellIDforQMC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32</w:t>
      </w:r>
    </w:p>
    <w:p w14:paraId="1C300574" w14:textId="77777777" w:rsidR="00A9493B" w:rsidRPr="00B24208" w:rsidRDefault="00A9493B" w:rsidP="00A9493B">
      <w:pPr>
        <w:pStyle w:val="PL"/>
        <w:rPr>
          <w:snapToGrid w:val="0"/>
          <w:lang w:val="sv-SE"/>
        </w:rPr>
      </w:pPr>
      <w:r w:rsidRPr="00B24208">
        <w:rPr>
          <w:snapToGrid w:val="0"/>
          <w:lang w:val="sv-SE"/>
        </w:rPr>
        <w:tab/>
        <w:t>maxnoofPLMNforQMC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794E0389" w14:textId="77777777" w:rsidR="00A9493B" w:rsidRPr="00B24208" w:rsidRDefault="00A9493B" w:rsidP="00A9493B">
      <w:pPr>
        <w:pStyle w:val="PL"/>
        <w:rPr>
          <w:snapToGrid w:val="0"/>
          <w:lang w:val="sv-SE"/>
        </w:rPr>
      </w:pPr>
      <w:r w:rsidRPr="00B24208">
        <w:rPr>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40EA9B27" w14:textId="77777777" w:rsidR="00A9493B" w:rsidRPr="00B24208" w:rsidRDefault="00A9493B" w:rsidP="00A9493B">
      <w:pPr>
        <w:pStyle w:val="PL"/>
        <w:rPr>
          <w:snapToGrid w:val="0"/>
          <w:lang w:val="sv-SE"/>
        </w:rPr>
      </w:pPr>
      <w:r w:rsidRPr="00B24208">
        <w:rPr>
          <w:snapToGrid w:val="0"/>
          <w:lang w:val="sv-SE"/>
        </w:rPr>
        <w:tab/>
        <w:t>maxnoofSNSSAIforQMC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034EEEBB" w14:textId="77777777" w:rsidR="00A9493B" w:rsidRPr="008B235E" w:rsidRDefault="00A9493B" w:rsidP="00A9493B">
      <w:pPr>
        <w:pStyle w:val="PL"/>
        <w:rPr>
          <w:snapToGrid w:val="0"/>
        </w:rPr>
      </w:pPr>
      <w:r w:rsidRPr="00B24208">
        <w:rPr>
          <w:snapToGrid w:val="0"/>
          <w:lang w:val="sv-SE"/>
        </w:rPr>
        <w:tab/>
      </w:r>
      <w:r w:rsidRPr="0018291D">
        <w:rPr>
          <w:snapToGrid w:val="0"/>
        </w:rPr>
        <w:t>maxnoofTAforQMC</w:t>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Pr>
          <w:snapToGrid w:val="0"/>
        </w:rPr>
        <w:tab/>
      </w:r>
      <w:r>
        <w:rPr>
          <w:snapToGrid w:val="0"/>
        </w:rPr>
        <w:tab/>
      </w:r>
      <w:r w:rsidRPr="0018291D">
        <w:rPr>
          <w:snapToGrid w:val="0"/>
        </w:rPr>
        <w:t>INTEGER ::= 8</w:t>
      </w:r>
    </w:p>
    <w:p w14:paraId="06291AF5" w14:textId="77777777" w:rsidR="00A9493B" w:rsidRDefault="00A9493B" w:rsidP="00A9493B">
      <w:pPr>
        <w:pStyle w:val="PL"/>
        <w:rPr>
          <w:snapToGrid w:val="0"/>
        </w:rPr>
      </w:pPr>
      <w:r w:rsidRPr="00974B6B">
        <w:rPr>
          <w:snapToGrid w:val="0"/>
        </w:rPr>
        <w:tab/>
        <w:t>maxnoofThresholds</w:t>
      </w:r>
      <w:r>
        <w:rPr>
          <w:snapToGrid w:val="0"/>
          <w:lang w:eastAsia="en-GB"/>
        </w:rPr>
        <w:t>F</w:t>
      </w:r>
      <w:r w:rsidRPr="003C79AD">
        <w:rPr>
          <w:snapToGrid w:val="0"/>
          <w:lang w:eastAsia="en-GB"/>
        </w:rPr>
        <w:t>orExcessPacketDelay</w:t>
      </w:r>
      <w:r w:rsidRPr="00974B6B">
        <w:rPr>
          <w:snapToGrid w:val="0"/>
        </w:rPr>
        <w:tab/>
      </w:r>
      <w:r w:rsidRPr="00974B6B">
        <w:rPr>
          <w:snapToGrid w:val="0"/>
        </w:rPr>
        <w:tab/>
        <w:t xml:space="preserve">INTEGER ::= </w:t>
      </w:r>
      <w:r>
        <w:rPr>
          <w:snapToGrid w:val="0"/>
        </w:rPr>
        <w:t>255</w:t>
      </w:r>
    </w:p>
    <w:p w14:paraId="71FBE41F" w14:textId="77777777" w:rsidR="00A9493B" w:rsidRDefault="00A9493B" w:rsidP="00A9493B">
      <w:pPr>
        <w:pStyle w:val="PL"/>
        <w:rPr>
          <w:lang w:val="en-US"/>
        </w:rPr>
      </w:pPr>
      <w:bookmarkStart w:id="650"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650"/>
    </w:p>
    <w:p w14:paraId="676B7628" w14:textId="77777777" w:rsidR="00A9493B" w:rsidRDefault="00A9493B" w:rsidP="00A9493B">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20A0C5A8" w14:textId="77777777" w:rsidR="00A9493B" w:rsidRDefault="00A9493B" w:rsidP="00A9493B">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651" w:name="_Hlk152091122"/>
    </w:p>
    <w:p w14:paraId="52CB91CD" w14:textId="77777777" w:rsidR="00A9493B" w:rsidRDefault="00A9493B" w:rsidP="00A9493B">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66A54228" w14:textId="77777777" w:rsidR="00A9493B" w:rsidRPr="003D548F" w:rsidRDefault="00A9493B" w:rsidP="00A9493B">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651"/>
    </w:p>
    <w:p w14:paraId="6CE7ECD1" w14:textId="77777777" w:rsidR="00A9493B" w:rsidRDefault="00A9493B" w:rsidP="00A9493B">
      <w:pPr>
        <w:pStyle w:val="PL"/>
        <w:rPr>
          <w:lang w:val="sv-SE" w:eastAsia="zh-CN"/>
        </w:rPr>
      </w:pPr>
      <w:bookmarkStart w:id="652"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18750A89" w14:textId="77777777" w:rsidR="00A9493B" w:rsidRPr="00E62132" w:rsidRDefault="00A9493B" w:rsidP="00A9493B">
      <w:pPr>
        <w:pStyle w:val="PL"/>
        <w:rPr>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653" w:name="_Hlk152102089"/>
      <w:bookmarkEnd w:id="652"/>
    </w:p>
    <w:p w14:paraId="5D21DFF1" w14:textId="77777777" w:rsidR="00A9493B" w:rsidRPr="00072D5C" w:rsidRDefault="00A9493B" w:rsidP="00A9493B">
      <w:pPr>
        <w:pStyle w:val="PL"/>
        <w:rPr>
          <w:ins w:id="654" w:author="Author" w:date="2023-06-30T15:01:00Z"/>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snapToGrid w:val="0"/>
        </w:rPr>
        <w:t>INTEGER ::= 8</w:t>
      </w:r>
      <w:bookmarkEnd w:id="653"/>
    </w:p>
    <w:p w14:paraId="779906E6" w14:textId="77777777" w:rsidR="00A9493B" w:rsidRDefault="00A9493B" w:rsidP="00A9493B">
      <w:pPr>
        <w:pStyle w:val="PL"/>
        <w:rPr>
          <w:ins w:id="655" w:author="Author" w:date="2023-06-30T15:01:00Z"/>
          <w:snapToGrid w:val="0"/>
          <w:lang w:val="en-US" w:eastAsia="zh-CN"/>
        </w:rPr>
      </w:pPr>
      <w:ins w:id="656" w:author="Author" w:date="2023-06-30T15:01:00Z">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ins>
    </w:p>
    <w:p w14:paraId="44AAAA67" w14:textId="77777777" w:rsidR="00A9493B" w:rsidRDefault="00A9493B" w:rsidP="00A9493B">
      <w:pPr>
        <w:pStyle w:val="PL"/>
        <w:rPr>
          <w:snapToGrid w:val="0"/>
          <w:lang w:val="en-US" w:eastAsia="zh-CN"/>
        </w:rPr>
      </w:pPr>
    </w:p>
    <w:p w14:paraId="62580D34" w14:textId="77777777" w:rsidR="00A9493B" w:rsidRDefault="00A9493B" w:rsidP="00A9493B">
      <w:pPr>
        <w:rPr>
          <w:b/>
          <w:color w:val="0070C0"/>
        </w:rPr>
      </w:pPr>
      <w:r>
        <w:rPr>
          <w:b/>
          <w:color w:val="0070C0"/>
        </w:rPr>
        <w:lastRenderedPageBreak/>
        <w:t>&lt;Unchanged Text Omitted&gt;</w:t>
      </w:r>
    </w:p>
    <w:p w14:paraId="66FF7149" w14:textId="77777777" w:rsidR="00A9493B" w:rsidRDefault="00A9493B" w:rsidP="00A9493B">
      <w:pPr>
        <w:pStyle w:val="PL"/>
        <w:rPr>
          <w:snapToGrid w:val="0"/>
        </w:rPr>
      </w:pPr>
      <w:r>
        <w:rPr>
          <w:snapToGrid w:val="0"/>
        </w:rPr>
        <w:t>-- **************************************************************</w:t>
      </w:r>
    </w:p>
    <w:p w14:paraId="70A9DED9" w14:textId="77777777" w:rsidR="00A9493B" w:rsidRDefault="00A9493B" w:rsidP="00A9493B">
      <w:pPr>
        <w:pStyle w:val="PL"/>
        <w:rPr>
          <w:snapToGrid w:val="0"/>
        </w:rPr>
      </w:pPr>
      <w:r>
        <w:rPr>
          <w:snapToGrid w:val="0"/>
        </w:rPr>
        <w:t>--</w:t>
      </w:r>
    </w:p>
    <w:p w14:paraId="3FD72929" w14:textId="77777777" w:rsidR="00A9493B" w:rsidRDefault="00A9493B" w:rsidP="00A9493B">
      <w:pPr>
        <w:pStyle w:val="PL"/>
        <w:outlineLvl w:val="3"/>
        <w:rPr>
          <w:snapToGrid w:val="0"/>
        </w:rPr>
      </w:pPr>
      <w:r>
        <w:rPr>
          <w:snapToGrid w:val="0"/>
        </w:rPr>
        <w:t>-- IEs</w:t>
      </w:r>
    </w:p>
    <w:p w14:paraId="3C52ED53" w14:textId="77777777" w:rsidR="00A9493B" w:rsidRDefault="00A9493B" w:rsidP="00A9493B">
      <w:pPr>
        <w:pStyle w:val="PL"/>
        <w:rPr>
          <w:snapToGrid w:val="0"/>
        </w:rPr>
      </w:pPr>
      <w:r>
        <w:rPr>
          <w:snapToGrid w:val="0"/>
        </w:rPr>
        <w:t>--</w:t>
      </w:r>
    </w:p>
    <w:p w14:paraId="5467646A" w14:textId="77777777" w:rsidR="00A9493B" w:rsidRDefault="00A9493B" w:rsidP="00A9493B">
      <w:pPr>
        <w:pStyle w:val="PL"/>
        <w:rPr>
          <w:snapToGrid w:val="0"/>
        </w:rPr>
      </w:pPr>
      <w:r>
        <w:rPr>
          <w:snapToGrid w:val="0"/>
        </w:rPr>
        <w:t>-- **************************************************************</w:t>
      </w:r>
    </w:p>
    <w:p w14:paraId="1D84197E" w14:textId="77777777" w:rsidR="00A9493B" w:rsidRDefault="00A9493B" w:rsidP="00A9493B">
      <w:pPr>
        <w:pStyle w:val="PL"/>
        <w:rPr>
          <w:snapToGrid w:val="0"/>
        </w:rPr>
      </w:pPr>
    </w:p>
    <w:p w14:paraId="6FD2A839" w14:textId="77777777" w:rsidR="00A9493B" w:rsidRPr="001D2E49" w:rsidRDefault="00A9493B" w:rsidP="00A9493B">
      <w:pPr>
        <w:pStyle w:val="PL"/>
        <w:rPr>
          <w:snapToGrid w:val="0"/>
        </w:rPr>
      </w:pPr>
      <w:r>
        <w:rPr>
          <w:snapToGrid w:val="0"/>
        </w:rPr>
        <w:tab/>
      </w:r>
      <w:r w:rsidRPr="001D2E49">
        <w:rPr>
          <w:snapToGrid w:val="0"/>
        </w:rPr>
        <w:t>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0</w:t>
      </w:r>
    </w:p>
    <w:p w14:paraId="7F8C8E69" w14:textId="77777777" w:rsidR="00A9493B" w:rsidRPr="001D2E49" w:rsidRDefault="00A9493B" w:rsidP="00A9493B">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4E404E26" w14:textId="77777777" w:rsidR="00A9493B" w:rsidRPr="001D2E49" w:rsidRDefault="00A9493B" w:rsidP="00A9493B">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1402F953" w14:textId="77777777" w:rsidR="00A9493B" w:rsidRPr="001D2E49" w:rsidRDefault="00A9493B" w:rsidP="00A9493B">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51239FBF" w14:textId="77777777" w:rsidR="00A9493B" w:rsidRPr="001D2E49" w:rsidRDefault="00A9493B" w:rsidP="00A9493B">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5EB43DDF" w14:textId="77777777" w:rsidR="00A9493B" w:rsidRPr="001D2E49" w:rsidRDefault="00A9493B" w:rsidP="00A9493B">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43B68BE6" w14:textId="77777777" w:rsidR="00A9493B" w:rsidRPr="001D2E49" w:rsidRDefault="00A9493B" w:rsidP="00A9493B">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4D21C202" w14:textId="77777777" w:rsidR="00A9493B" w:rsidRPr="001D2E49" w:rsidRDefault="00A9493B" w:rsidP="00A9493B">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231C9D32" w14:textId="77777777" w:rsidR="00A9493B" w:rsidRPr="001D2E49" w:rsidRDefault="00A9493B" w:rsidP="00A9493B">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1BC7522B" w14:textId="77777777" w:rsidR="00A9493B" w:rsidRPr="001D2E49" w:rsidRDefault="00A9493B" w:rsidP="00A9493B">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48A80EA4" w14:textId="77777777" w:rsidR="00A9493B" w:rsidRPr="001D2E49" w:rsidRDefault="00A9493B" w:rsidP="00A9493B">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72468D4E" w14:textId="77777777" w:rsidR="00A9493B" w:rsidRPr="001D2E49" w:rsidRDefault="00A9493B" w:rsidP="00A9493B">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17A7E07A" w14:textId="77777777" w:rsidR="00A9493B" w:rsidRPr="001D2E49" w:rsidRDefault="00A9493B" w:rsidP="00A9493B">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1E5B549B" w14:textId="77777777" w:rsidR="00A9493B" w:rsidRPr="001D2E49" w:rsidRDefault="00A9493B" w:rsidP="00A9493B">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30C97F33"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3D21868B" w14:textId="77777777" w:rsidR="00A9493B" w:rsidRPr="001D2E49" w:rsidRDefault="00A9493B" w:rsidP="00A9493B">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4A33531E"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2E0890D3" w14:textId="77777777" w:rsidR="00A9493B" w:rsidRPr="001D2E49" w:rsidRDefault="00A9493B" w:rsidP="00A9493B">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19A8A9D9" w14:textId="77777777" w:rsidR="00A9493B" w:rsidRPr="001D2E49" w:rsidRDefault="00A9493B" w:rsidP="00A9493B">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7688B056" w14:textId="77777777" w:rsidR="00A9493B" w:rsidRPr="001D2E49" w:rsidRDefault="00A9493B" w:rsidP="00A9493B">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74E1D085" w14:textId="77777777" w:rsidR="00A9493B" w:rsidRPr="001D2E49" w:rsidRDefault="00A9493B" w:rsidP="00A9493B">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16097322" w14:textId="77777777" w:rsidR="00A9493B" w:rsidRPr="001D2E49" w:rsidRDefault="00A9493B" w:rsidP="00A9493B">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039299BA" w14:textId="77777777" w:rsidR="00A9493B" w:rsidRPr="001D2E49" w:rsidRDefault="00A9493B" w:rsidP="00A9493B">
      <w:pPr>
        <w:pStyle w:val="PL"/>
        <w:rPr>
          <w:snapToGrid w:val="0"/>
        </w:rPr>
      </w:pPr>
      <w:r w:rsidRPr="001D2E49">
        <w:rPr>
          <w:snapToGrid w:val="0"/>
        </w:rPr>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2A2014CB"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2BCA6745" w14:textId="77777777" w:rsidR="00A9493B" w:rsidRPr="001D2E49" w:rsidRDefault="00A9493B" w:rsidP="00A9493B">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0EE88C66" w14:textId="77777777" w:rsidR="00A9493B" w:rsidRPr="00687F36" w:rsidRDefault="00A9493B" w:rsidP="00A9493B">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0A5EDFBA" w14:textId="77777777" w:rsidR="00A9493B" w:rsidRPr="001D2E49" w:rsidRDefault="00A9493B" w:rsidP="00A9493B">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74B99EA9" w14:textId="77777777" w:rsidR="00A9493B" w:rsidRPr="001D2E49" w:rsidRDefault="00A9493B" w:rsidP="00A9493B">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1008AD29" w14:textId="77777777" w:rsidR="00A9493B" w:rsidRPr="001D2E49" w:rsidRDefault="00A9493B" w:rsidP="00A9493B">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37E7C9CC" w14:textId="77777777" w:rsidR="00A9493B" w:rsidRPr="001D2E49" w:rsidRDefault="00A9493B" w:rsidP="00A9493B">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52357106" w14:textId="77777777" w:rsidR="00A9493B" w:rsidRPr="001D2E49" w:rsidRDefault="00A9493B" w:rsidP="00A9493B">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673DCBD1" w14:textId="77777777" w:rsidR="00A9493B" w:rsidRPr="001D2E49" w:rsidRDefault="00A9493B" w:rsidP="00A9493B">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48C10C8F" w14:textId="77777777" w:rsidR="00A9493B" w:rsidRPr="001D2E49" w:rsidRDefault="00A9493B" w:rsidP="00A9493B">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310B988D" w14:textId="77777777" w:rsidR="00A9493B" w:rsidRPr="001D2E49" w:rsidRDefault="00A9493B" w:rsidP="00A9493B">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24E82175" w14:textId="77777777" w:rsidR="00A9493B" w:rsidRPr="001D2E49" w:rsidRDefault="00A9493B" w:rsidP="00A9493B">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78583CDF" w14:textId="77777777" w:rsidR="00A9493B" w:rsidRPr="001D2E49" w:rsidRDefault="00A9493B" w:rsidP="00A9493B">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6C244021" w14:textId="77777777" w:rsidR="00A9493B" w:rsidRPr="001D2E49" w:rsidRDefault="00A9493B" w:rsidP="00A9493B">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45BD1B6A" w14:textId="77777777" w:rsidR="00A9493B" w:rsidRPr="001D2E49" w:rsidRDefault="00A9493B" w:rsidP="00A9493B">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02D17ADE" w14:textId="77777777" w:rsidR="00A9493B" w:rsidRPr="00687F36" w:rsidRDefault="00A9493B" w:rsidP="00A9493B">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39634375" w14:textId="77777777" w:rsidR="00A9493B" w:rsidRPr="001D2E49" w:rsidRDefault="00A9493B" w:rsidP="00A9493B">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301FAACF" w14:textId="77777777" w:rsidR="00A9493B" w:rsidRPr="001D2E49" w:rsidRDefault="00A9493B" w:rsidP="00A9493B">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49E8A6BC" w14:textId="77777777" w:rsidR="00A9493B" w:rsidRPr="001D2E49" w:rsidRDefault="00A9493B" w:rsidP="00A9493B">
      <w:pPr>
        <w:pStyle w:val="PL"/>
        <w:rPr>
          <w:snapToGrid w:val="0"/>
        </w:rPr>
      </w:pPr>
      <w:r w:rsidRPr="001D2E49">
        <w:rPr>
          <w:snapToGrid w:val="0"/>
        </w:rPr>
        <w:lastRenderedPageBreak/>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7D514479" w14:textId="77777777" w:rsidR="00A9493B" w:rsidRPr="001D2E49" w:rsidRDefault="00A9493B" w:rsidP="00A9493B">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31BCCF6B" w14:textId="77777777" w:rsidR="00A9493B" w:rsidRPr="001D2E49" w:rsidRDefault="00A9493B" w:rsidP="00A9493B">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336E0048" w14:textId="77777777" w:rsidR="00A9493B" w:rsidRPr="001D2E49" w:rsidRDefault="00A9493B" w:rsidP="00A9493B">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1E0D9DC7" w14:textId="77777777" w:rsidR="00A9493B" w:rsidRPr="001D2E49" w:rsidRDefault="00A9493B" w:rsidP="00A9493B">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0B6AAA0C" w14:textId="77777777" w:rsidR="00A9493B" w:rsidRPr="00687F36" w:rsidRDefault="00A9493B" w:rsidP="00A9493B">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160A3E2B" w14:textId="77777777" w:rsidR="00A9493B" w:rsidRPr="001D2E49" w:rsidRDefault="00A9493B" w:rsidP="00A9493B">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21FFA6C1" w14:textId="77777777" w:rsidR="00A9493B" w:rsidRPr="001D2E49" w:rsidRDefault="00A9493B" w:rsidP="00A9493B">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67ACF741" w14:textId="77777777" w:rsidR="00A9493B" w:rsidRPr="001D2E49" w:rsidRDefault="00A9493B" w:rsidP="00A9493B">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71965AD7" w14:textId="77777777" w:rsidR="00A9493B" w:rsidRPr="001D2E49" w:rsidRDefault="00A9493B" w:rsidP="00A9493B">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3027EF54" w14:textId="77777777" w:rsidR="00A9493B" w:rsidRPr="001D2E49" w:rsidRDefault="00A9493B" w:rsidP="00A9493B">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071541DC" w14:textId="77777777" w:rsidR="00A9493B" w:rsidRPr="001D2E49" w:rsidRDefault="00A9493B" w:rsidP="00A9493B">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558C4E51" w14:textId="77777777" w:rsidR="00A9493B" w:rsidRPr="001D2E49" w:rsidRDefault="00A9493B" w:rsidP="00A9493B">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02A55884" w14:textId="77777777" w:rsidR="00A9493B" w:rsidRPr="001D2E49" w:rsidRDefault="00A9493B" w:rsidP="00A9493B">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1C416053" w14:textId="77777777" w:rsidR="00A9493B" w:rsidRPr="001D2E49" w:rsidRDefault="00A9493B" w:rsidP="00A9493B">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1319159E" w14:textId="77777777" w:rsidR="00A9493B" w:rsidRPr="001D2E49" w:rsidRDefault="00A9493B" w:rsidP="00A9493B">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445F0120" w14:textId="77777777" w:rsidR="00A9493B" w:rsidRPr="001D2E49" w:rsidRDefault="00A9493B" w:rsidP="00A9493B">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0BBB0158" w14:textId="77777777" w:rsidR="00A9493B" w:rsidRPr="001D2E49" w:rsidRDefault="00A9493B" w:rsidP="00A9493B">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202F42D8" w14:textId="77777777" w:rsidR="00A9493B" w:rsidRPr="001D2E49" w:rsidRDefault="00A9493B" w:rsidP="00A9493B">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502422F2" w14:textId="77777777" w:rsidR="00A9493B" w:rsidRPr="001D2E49" w:rsidRDefault="00A9493B" w:rsidP="00A9493B">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155D8CE3" w14:textId="77777777" w:rsidR="00A9493B" w:rsidRPr="001D2E49" w:rsidRDefault="00A9493B" w:rsidP="00A9493B">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40F29451" w14:textId="77777777" w:rsidR="00A9493B" w:rsidRPr="001D2E49" w:rsidRDefault="00A9493B" w:rsidP="00A9493B">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3530B594" w14:textId="77777777" w:rsidR="00A9493B" w:rsidRPr="001D2E49" w:rsidRDefault="00A9493B" w:rsidP="00A9493B">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28B2B38D" w14:textId="77777777" w:rsidR="00A9493B" w:rsidRPr="001D2E49" w:rsidRDefault="00A9493B" w:rsidP="00A9493B">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6A9EF852" w14:textId="77777777" w:rsidR="00A9493B" w:rsidRPr="001D2E49" w:rsidRDefault="00A9493B" w:rsidP="00A9493B">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6FA9424B" w14:textId="77777777" w:rsidR="00A9493B" w:rsidRPr="001D2E49" w:rsidRDefault="00A9493B" w:rsidP="00A9493B">
      <w:pPr>
        <w:pStyle w:val="PL"/>
      </w:pPr>
      <w:r w:rsidRPr="001D2E49">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4B6135A6" w14:textId="77777777" w:rsidR="00A9493B" w:rsidRPr="001D2E49" w:rsidRDefault="00A9493B" w:rsidP="00A9493B">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6B540BA0" w14:textId="77777777" w:rsidR="00A9493B" w:rsidRPr="001D2E49" w:rsidRDefault="00A9493B" w:rsidP="00A9493B">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124EEFAA" w14:textId="77777777" w:rsidR="00A9493B" w:rsidRPr="001D2E49" w:rsidRDefault="00A9493B" w:rsidP="00A9493B">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794D0E04" w14:textId="77777777" w:rsidR="00A9493B" w:rsidRPr="001D2E49" w:rsidRDefault="00A9493B" w:rsidP="00A9493B">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1C1FB7AD" w14:textId="77777777" w:rsidR="00A9493B" w:rsidRPr="001D2E49" w:rsidRDefault="00A9493B" w:rsidP="00A9493B">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07D62405" w14:textId="77777777" w:rsidR="00A9493B" w:rsidRPr="001D2E49" w:rsidRDefault="00A9493B" w:rsidP="00A9493B">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3D3081D3" w14:textId="77777777" w:rsidR="00A9493B" w:rsidRPr="001D2E49" w:rsidRDefault="00A9493B" w:rsidP="00A9493B">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08F1435D" w14:textId="77777777" w:rsidR="00A9493B" w:rsidRPr="001D2E49" w:rsidRDefault="00A9493B" w:rsidP="00A9493B">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2AB1F3BE" w14:textId="77777777" w:rsidR="00A9493B" w:rsidRPr="001D2E49" w:rsidRDefault="00A9493B" w:rsidP="00A9493B">
      <w:pPr>
        <w:pStyle w:val="PL"/>
      </w:pPr>
      <w:r w:rsidRPr="001D2E49">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07E09944" w14:textId="77777777" w:rsidR="00A9493B" w:rsidRPr="001D2E49" w:rsidRDefault="00A9493B" w:rsidP="00A9493B">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4E6485FE" w14:textId="77777777" w:rsidR="00A9493B" w:rsidRPr="001D2E49" w:rsidRDefault="00A9493B" w:rsidP="00A9493B">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01753546" w14:textId="77777777" w:rsidR="00A9493B" w:rsidRPr="001D2E49" w:rsidRDefault="00A9493B" w:rsidP="00A9493B">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0889634C" w14:textId="77777777" w:rsidR="00A9493B" w:rsidRPr="001D2E49" w:rsidRDefault="00A9493B" w:rsidP="00A9493B">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19B31C2D" w14:textId="77777777" w:rsidR="00A9493B" w:rsidRPr="001D2E49" w:rsidRDefault="00A9493B" w:rsidP="00A9493B">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074CA6DB"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22A9D9BE" w14:textId="77777777" w:rsidR="00A9493B" w:rsidRPr="001D2E49" w:rsidRDefault="00A9493B" w:rsidP="00A9493B">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6913165D" w14:textId="77777777" w:rsidR="00A9493B" w:rsidRPr="001D2E49" w:rsidRDefault="00A9493B" w:rsidP="00A9493B">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1C4DE928" w14:textId="77777777" w:rsidR="00A9493B" w:rsidRPr="001D2E49" w:rsidRDefault="00A9493B" w:rsidP="00A9493B">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73F66CF5" w14:textId="77777777" w:rsidR="00A9493B" w:rsidRPr="001D2E49" w:rsidRDefault="00A9493B" w:rsidP="00A9493B">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4FBEF381" w14:textId="77777777" w:rsidR="00A9493B" w:rsidRPr="001D2E49" w:rsidRDefault="00A9493B" w:rsidP="00A9493B">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6B90897B" w14:textId="77777777" w:rsidR="00A9493B" w:rsidRPr="001D2E49" w:rsidRDefault="00A9493B" w:rsidP="00A9493B">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22F729EC" w14:textId="77777777" w:rsidR="00A9493B" w:rsidRPr="001D2E49" w:rsidRDefault="00A9493B" w:rsidP="00A9493B">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7F100E7C" w14:textId="77777777" w:rsidR="00A9493B" w:rsidRPr="001D2E49" w:rsidRDefault="00A9493B" w:rsidP="00A9493B">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26089D64" w14:textId="77777777" w:rsidR="00A9493B" w:rsidRPr="001D2E49" w:rsidRDefault="00A9493B" w:rsidP="00A9493B">
      <w:pPr>
        <w:pStyle w:val="PL"/>
        <w:rPr>
          <w:bCs/>
          <w:lang w:eastAsia="zh-CN"/>
        </w:rPr>
      </w:pPr>
      <w:r w:rsidRPr="001D2E49">
        <w:rPr>
          <w:snapToGrid w:val="0"/>
        </w:rPr>
        <w:lastRenderedPageBreak/>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338AC000" w14:textId="77777777" w:rsidR="00A9493B" w:rsidRPr="001D2E49" w:rsidRDefault="00A9493B" w:rsidP="00A9493B">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6CF47C17" w14:textId="77777777" w:rsidR="00A9493B" w:rsidRPr="001D2E49" w:rsidRDefault="00A9493B" w:rsidP="00A9493B">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7A49721E" w14:textId="77777777" w:rsidR="00A9493B" w:rsidRPr="001D2E49" w:rsidRDefault="00A9493B" w:rsidP="00A9493B">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6EABDB29" w14:textId="77777777" w:rsidR="00A9493B" w:rsidRPr="001D2E49" w:rsidRDefault="00A9493B" w:rsidP="00A9493B">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5203B43F" w14:textId="77777777" w:rsidR="00A9493B" w:rsidRPr="001D2E49" w:rsidRDefault="00A9493B" w:rsidP="00A9493B">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7326B491" w14:textId="77777777" w:rsidR="00A9493B" w:rsidRPr="001D2E49" w:rsidRDefault="00A9493B" w:rsidP="00A9493B">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2EEA1D28" w14:textId="77777777" w:rsidR="00A9493B" w:rsidRPr="001D2E49" w:rsidRDefault="00A9493B" w:rsidP="00A9493B">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666D5262" w14:textId="77777777" w:rsidR="00A9493B" w:rsidRPr="001D2E49" w:rsidRDefault="00A9493B" w:rsidP="00A9493B">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0AFE650D" w14:textId="77777777" w:rsidR="00A9493B" w:rsidRPr="001D2E49" w:rsidRDefault="00A9493B" w:rsidP="00A9493B">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5C776954" w14:textId="77777777" w:rsidR="00A9493B" w:rsidRPr="001D2E49" w:rsidRDefault="00A9493B" w:rsidP="00A9493B">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6C10B1E6" w14:textId="77777777" w:rsidR="00A9493B" w:rsidRPr="001D2E49" w:rsidRDefault="00A9493B" w:rsidP="00A9493B">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5785C475" w14:textId="77777777" w:rsidR="00A9493B" w:rsidRPr="001D2E49" w:rsidRDefault="00A9493B" w:rsidP="00A9493B">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41CE98BE" w14:textId="77777777" w:rsidR="00A9493B" w:rsidRPr="001D2E49" w:rsidRDefault="00A9493B" w:rsidP="00A9493B">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2DC67B81" w14:textId="77777777" w:rsidR="00A9493B" w:rsidRPr="001D2E49" w:rsidRDefault="00A9493B" w:rsidP="00A9493B">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327CCC78" w14:textId="77777777" w:rsidR="00A9493B" w:rsidRPr="001D2E49" w:rsidRDefault="00A9493B" w:rsidP="00A9493B">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78BCF1CE" w14:textId="77777777" w:rsidR="00A9493B" w:rsidRPr="001D2E49" w:rsidRDefault="00A9493B" w:rsidP="00A9493B">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0395605A" w14:textId="77777777" w:rsidR="00A9493B" w:rsidRPr="001D2E49" w:rsidRDefault="00A9493B" w:rsidP="00A9493B">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149E218F" w14:textId="77777777" w:rsidR="00A9493B" w:rsidRPr="001D2E49" w:rsidRDefault="00A9493B" w:rsidP="00A9493B">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117A1BA8" w14:textId="77777777" w:rsidR="00A9493B" w:rsidRPr="001D2E49" w:rsidRDefault="00A9493B" w:rsidP="00A9493B">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1483B20F" w14:textId="77777777" w:rsidR="00A9493B" w:rsidRPr="001D2E49" w:rsidRDefault="00A9493B" w:rsidP="00A9493B">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1B529B81" w14:textId="77777777" w:rsidR="00A9493B" w:rsidRPr="001D2E49" w:rsidRDefault="00A9493B" w:rsidP="00A9493B">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4B24643A" w14:textId="77777777" w:rsidR="00A9493B" w:rsidRPr="00687F36" w:rsidRDefault="00A9493B" w:rsidP="00A9493B">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4E25E008" w14:textId="77777777" w:rsidR="00A9493B" w:rsidRPr="00687F36" w:rsidRDefault="00A9493B" w:rsidP="00A9493B">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1E108061" w14:textId="77777777" w:rsidR="00A9493B" w:rsidRPr="001D2E49" w:rsidRDefault="00A9493B" w:rsidP="00A9493B">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7A19CB2C" w14:textId="77777777" w:rsidR="00A9493B" w:rsidRPr="001D2E49" w:rsidRDefault="00A9493B" w:rsidP="00A9493B">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4A945131" w14:textId="77777777" w:rsidR="00A9493B" w:rsidRPr="001D2E49" w:rsidRDefault="00A9493B" w:rsidP="00A9493B">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36FBA888" w14:textId="77777777" w:rsidR="00A9493B" w:rsidRPr="001D2E49" w:rsidRDefault="00A9493B" w:rsidP="00A9493B">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6F7D3A2D" w14:textId="77777777" w:rsidR="00A9493B" w:rsidRPr="001D2E49" w:rsidRDefault="00A9493B" w:rsidP="00A9493B">
      <w:pPr>
        <w:pStyle w:val="PL"/>
        <w:rPr>
          <w:snapToGrid w:val="0"/>
        </w:rPr>
      </w:pPr>
      <w:r w:rsidRPr="001D2E49">
        <w:rPr>
          <w:snapToGrid w:val="0"/>
        </w:rPr>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322DC935" w14:textId="77777777" w:rsidR="00A9493B" w:rsidRPr="001D2E49" w:rsidRDefault="00A9493B" w:rsidP="00A9493B">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218CCFA5" w14:textId="77777777" w:rsidR="00A9493B" w:rsidRPr="001D2E49" w:rsidRDefault="00A9493B" w:rsidP="00A9493B">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3206BB2B" w14:textId="77777777" w:rsidR="00A9493B" w:rsidRPr="001D2E49" w:rsidRDefault="00A9493B" w:rsidP="00A9493B">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47472C60" w14:textId="77777777" w:rsidR="00A9493B" w:rsidRPr="001D2E49" w:rsidRDefault="00A9493B" w:rsidP="00A9493B">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107E2ADB" w14:textId="77777777" w:rsidR="00A9493B" w:rsidRPr="001D2E49" w:rsidRDefault="00A9493B" w:rsidP="00A9493B">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533ECE14" w14:textId="77777777" w:rsidR="00A9493B" w:rsidRPr="001D2E49" w:rsidRDefault="00A9493B" w:rsidP="00A9493B">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2B74A9C9" w14:textId="77777777" w:rsidR="00A9493B" w:rsidRPr="001D2E49" w:rsidRDefault="00A9493B" w:rsidP="00A9493B">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35A259AA" w14:textId="77777777" w:rsidR="00A9493B" w:rsidRPr="001D2E49" w:rsidRDefault="00A9493B" w:rsidP="00A9493B">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305699D6" w14:textId="77777777" w:rsidR="00A9493B" w:rsidRPr="001D2E49" w:rsidRDefault="00A9493B" w:rsidP="00A9493B">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055880BC" w14:textId="77777777" w:rsidR="00A9493B" w:rsidRPr="001D2E49" w:rsidRDefault="00A9493B" w:rsidP="00A9493B">
      <w:pPr>
        <w:pStyle w:val="PL"/>
        <w:rPr>
          <w:snapToGrid w:val="0"/>
        </w:rPr>
      </w:pPr>
      <w:r w:rsidRPr="001D2E49">
        <w:rPr>
          <w:snapToGrid w:val="0"/>
        </w:rPr>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2F4F658B" w14:textId="77777777" w:rsidR="00A9493B" w:rsidRPr="001D2E49" w:rsidRDefault="00A9493B" w:rsidP="00A9493B">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13F756A5" w14:textId="77777777" w:rsidR="00A9493B" w:rsidRPr="001D2E49" w:rsidRDefault="00A9493B" w:rsidP="00A9493B">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12C3C6EB" w14:textId="77777777" w:rsidR="00A9493B" w:rsidRPr="001D2E49" w:rsidRDefault="00A9493B" w:rsidP="00A9493B">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7BB2EA14" w14:textId="77777777" w:rsidR="00A9493B" w:rsidRPr="001D2E49" w:rsidRDefault="00A9493B" w:rsidP="00A9493B">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19CAF0C3" w14:textId="77777777" w:rsidR="00A9493B" w:rsidRPr="001D2E49" w:rsidRDefault="00A9493B" w:rsidP="00A9493B">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1983271C" w14:textId="77777777" w:rsidR="00A9493B" w:rsidRPr="001D2E49" w:rsidRDefault="00A9493B" w:rsidP="00A9493B">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57800E79" w14:textId="77777777" w:rsidR="00A9493B" w:rsidRPr="001D2E49" w:rsidRDefault="00A9493B" w:rsidP="00A9493B">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66B825BA" w14:textId="77777777" w:rsidR="00A9493B" w:rsidRPr="001D2E49" w:rsidRDefault="00A9493B" w:rsidP="00A9493B">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418C2E61" w14:textId="77777777" w:rsidR="00A9493B" w:rsidRPr="001D2E49" w:rsidRDefault="00A9493B" w:rsidP="00A9493B">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39DC28F6" w14:textId="77777777" w:rsidR="00A9493B" w:rsidRPr="001D2E49" w:rsidRDefault="00A9493B" w:rsidP="00A9493B">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4E1C4A85" w14:textId="77777777" w:rsidR="00A9493B" w:rsidRPr="001D2E49" w:rsidRDefault="00A9493B" w:rsidP="00A9493B">
      <w:pPr>
        <w:pStyle w:val="PL"/>
        <w:rPr>
          <w:snapToGrid w:val="0"/>
        </w:rPr>
      </w:pPr>
      <w:r w:rsidRPr="001D2E49">
        <w:rPr>
          <w:snapToGrid w:val="0"/>
        </w:rPr>
        <w:lastRenderedPageBreak/>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2E63B266" w14:textId="77777777" w:rsidR="00A9493B" w:rsidRPr="001D2E49" w:rsidRDefault="00A9493B" w:rsidP="00A9493B">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41BFC3FA" w14:textId="77777777" w:rsidR="00A9493B" w:rsidRPr="001D2E49" w:rsidRDefault="00A9493B" w:rsidP="00A9493B">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4CE2E40" w14:textId="77777777" w:rsidR="00A9493B" w:rsidRPr="001D2E49" w:rsidRDefault="00A9493B" w:rsidP="00A9493B">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4D144B0" w14:textId="77777777" w:rsidR="00A9493B" w:rsidRPr="001D2E49" w:rsidRDefault="00A9493B" w:rsidP="00A9493B">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0B44DC19" w14:textId="77777777" w:rsidR="00A9493B" w:rsidRPr="001D2E49" w:rsidRDefault="00A9493B" w:rsidP="00A9493B">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6BBC5B7C" w14:textId="77777777" w:rsidR="00A9493B" w:rsidRPr="001D2E49" w:rsidRDefault="00A9493B" w:rsidP="00A9493B">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340E8AED" w14:textId="77777777" w:rsidR="00A9493B" w:rsidRPr="001D2E49" w:rsidRDefault="00A9493B" w:rsidP="00A9493B">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2CF468B6" w14:textId="77777777" w:rsidR="00A9493B" w:rsidRPr="001D2E49" w:rsidRDefault="00A9493B" w:rsidP="00A9493B">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3761D3F4" w14:textId="77777777" w:rsidR="00A9493B" w:rsidRPr="001D2E49" w:rsidRDefault="00A9493B" w:rsidP="00A9493B">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3F0CF635" w14:textId="77777777" w:rsidR="00A9493B" w:rsidRPr="001D2E49" w:rsidRDefault="00A9493B" w:rsidP="00A9493B">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F4E1C6D" w14:textId="77777777" w:rsidR="00A9493B" w:rsidRPr="001D2E49" w:rsidRDefault="00A9493B" w:rsidP="00A9493B">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22A58540" w14:textId="77777777" w:rsidR="00A9493B" w:rsidRPr="001D2E49" w:rsidRDefault="00A9493B" w:rsidP="00A9493B">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42F5A145" w14:textId="77777777" w:rsidR="00A9493B" w:rsidRPr="001D2E49" w:rsidRDefault="00A9493B" w:rsidP="00A9493B">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6438B6AC" w14:textId="77777777" w:rsidR="00A9493B" w:rsidRPr="001D2E49" w:rsidRDefault="00A9493B" w:rsidP="00A9493B">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6EC4BFD2" w14:textId="77777777" w:rsidR="00A9493B" w:rsidRPr="001D2E49" w:rsidRDefault="00A9493B" w:rsidP="00A9493B">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0CFFC53E" w14:textId="77777777" w:rsidR="00A9493B" w:rsidRPr="001D2E49" w:rsidRDefault="00A9493B" w:rsidP="00A9493B">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4B3E8901" w14:textId="77777777" w:rsidR="00A9493B" w:rsidRPr="00687F36" w:rsidRDefault="00A9493B" w:rsidP="00A9493B">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391ACF05" w14:textId="77777777" w:rsidR="00A9493B" w:rsidRPr="001D2E49" w:rsidRDefault="00A9493B" w:rsidP="00A9493B">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5484BC9F" w14:textId="77777777" w:rsidR="00A9493B" w:rsidRPr="001D2E49" w:rsidRDefault="00A9493B" w:rsidP="00A9493B">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0344F662" w14:textId="77777777" w:rsidR="00A9493B" w:rsidRPr="001D2E49" w:rsidRDefault="00A9493B" w:rsidP="00A9493B">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07ACC02F" w14:textId="77777777" w:rsidR="00A9493B" w:rsidRPr="001D2E49" w:rsidRDefault="00A9493B" w:rsidP="00A9493B">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09556F7F" w14:textId="77777777" w:rsidR="00A9493B" w:rsidRPr="001D2E49" w:rsidRDefault="00A9493B" w:rsidP="00A9493B">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2DA309E2" w14:textId="77777777" w:rsidR="00A9493B" w:rsidRPr="001D2E49" w:rsidRDefault="00A9493B" w:rsidP="00A9493B">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62BEFADE" w14:textId="77777777" w:rsidR="00A9493B" w:rsidRPr="001D2E49" w:rsidRDefault="00A9493B" w:rsidP="00A9493B">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53AB12CE" w14:textId="77777777" w:rsidR="00A9493B" w:rsidRPr="001D2E49" w:rsidRDefault="00A9493B" w:rsidP="00A9493B">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64FD41D9" w14:textId="77777777" w:rsidR="00A9493B" w:rsidRPr="001D2E49" w:rsidRDefault="00A9493B" w:rsidP="00A9493B">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62D419F1" w14:textId="77777777" w:rsidR="00A9493B" w:rsidRPr="001D2E49" w:rsidRDefault="00A9493B" w:rsidP="00A9493B">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7DF412E8" w14:textId="77777777" w:rsidR="00A9493B" w:rsidRPr="001D2E49" w:rsidRDefault="00A9493B" w:rsidP="00A9493B">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17863EC0" w14:textId="77777777" w:rsidR="00A9493B" w:rsidRPr="001D2E49" w:rsidRDefault="00A9493B" w:rsidP="00A9493B">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142217F4" w14:textId="77777777" w:rsidR="00A9493B" w:rsidRPr="001D2E49" w:rsidRDefault="00A9493B" w:rsidP="00A9493B">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7AFDBB10" w14:textId="77777777" w:rsidR="00A9493B" w:rsidRPr="001D2E49" w:rsidRDefault="00A9493B" w:rsidP="00A9493B">
      <w:pPr>
        <w:pStyle w:val="PL"/>
        <w:rPr>
          <w:snapToGrid w:val="0"/>
        </w:rPr>
      </w:pPr>
      <w:r w:rsidRPr="001D2E49">
        <w:rPr>
          <w:snapToGrid w:val="0"/>
        </w:rPr>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72FE4354" w14:textId="77777777" w:rsidR="00A9493B" w:rsidRPr="001D2E49" w:rsidRDefault="00A9493B" w:rsidP="00A9493B">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1F69EAB9" w14:textId="77777777" w:rsidR="00A9493B" w:rsidRPr="001D2E49" w:rsidRDefault="00A9493B" w:rsidP="00A9493B">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3D5E82C4" w14:textId="77777777" w:rsidR="00A9493B" w:rsidRPr="001D2E49" w:rsidRDefault="00A9493B" w:rsidP="00A9493B">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6DCB5E96" w14:textId="77777777" w:rsidR="00A9493B" w:rsidRPr="001D2E49" w:rsidRDefault="00A9493B" w:rsidP="00A9493B">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2DF881FA" w14:textId="77777777" w:rsidR="00A9493B" w:rsidRDefault="00A9493B" w:rsidP="00A9493B">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319F1370" w14:textId="77777777" w:rsidR="00A9493B" w:rsidRPr="00193078" w:rsidRDefault="00A9493B" w:rsidP="00A9493B">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3EB96B55" w14:textId="77777777" w:rsidR="00A9493B" w:rsidRDefault="00A9493B" w:rsidP="00A9493B">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6A5765D5" w14:textId="77777777" w:rsidR="00A9493B" w:rsidRPr="00687F36" w:rsidRDefault="00A9493B" w:rsidP="00A9493B">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35EA80EF" w14:textId="77777777" w:rsidR="00A9493B" w:rsidRPr="00687F36" w:rsidRDefault="00A9493B" w:rsidP="00A9493B">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00612187" w14:textId="77777777" w:rsidR="00A9493B" w:rsidRPr="00687F36" w:rsidRDefault="00A9493B" w:rsidP="00A9493B">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294FDD36" w14:textId="77777777" w:rsidR="00A9493B" w:rsidRPr="00687F36" w:rsidRDefault="00A9493B" w:rsidP="00A9493B">
      <w:pPr>
        <w:pStyle w:val="PL"/>
        <w:rPr>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7E617B0" w14:textId="77777777" w:rsidR="00A9493B" w:rsidRPr="00687F36" w:rsidRDefault="00A9493B" w:rsidP="00A9493B">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5127B692" w14:textId="77777777" w:rsidR="00A9493B" w:rsidRDefault="00A9493B" w:rsidP="00A9493B">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7B93CDC9" w14:textId="77777777" w:rsidR="00A9493B" w:rsidRDefault="00A9493B" w:rsidP="00A9493B">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704A948C" w14:textId="77777777" w:rsidR="00A9493B" w:rsidRDefault="00A9493B" w:rsidP="00A9493B">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7831BADD" w14:textId="77777777" w:rsidR="00A9493B" w:rsidRDefault="00A9493B" w:rsidP="00A9493B">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26DAA1CE" w14:textId="77777777" w:rsidR="00A9493B" w:rsidRDefault="00A9493B" w:rsidP="00A9493B">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2C7E1682" w14:textId="77777777" w:rsidR="00A9493B" w:rsidRPr="00FC2768" w:rsidRDefault="00A9493B" w:rsidP="00A9493B">
      <w:pPr>
        <w:pStyle w:val="PL"/>
        <w:rPr>
          <w:snapToGrid w:val="0"/>
        </w:rPr>
      </w:pPr>
      <w:r>
        <w:rPr>
          <w:snapToGrid w:val="0"/>
        </w:rPr>
        <w:lastRenderedPageBreak/>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7C323551" w14:textId="77777777" w:rsidR="00A9493B" w:rsidRDefault="00A9493B" w:rsidP="00A9493B">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2D345831" w14:textId="77777777" w:rsidR="00A9493B" w:rsidRDefault="00A9493B" w:rsidP="00A9493B">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4C281BB4" w14:textId="77777777" w:rsidR="00A9493B" w:rsidRDefault="00A9493B" w:rsidP="00A9493B">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39BBA24E" w14:textId="77777777" w:rsidR="00A9493B" w:rsidRDefault="00A9493B" w:rsidP="00A9493B">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6E4E62F9" w14:textId="77777777" w:rsidR="00A9493B" w:rsidRDefault="00A9493B" w:rsidP="00A9493B">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5037E617" w14:textId="77777777" w:rsidR="00A9493B" w:rsidRDefault="00A9493B" w:rsidP="00A9493B">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0B82CF1C" w14:textId="77777777" w:rsidR="00A9493B" w:rsidRDefault="00A9493B" w:rsidP="00A9493B">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345014FA" w14:textId="77777777" w:rsidR="00A9493B" w:rsidRDefault="00A9493B" w:rsidP="00A9493B">
      <w:pPr>
        <w:pStyle w:val="PL"/>
        <w:rPr>
          <w:snapToGrid w:val="0"/>
          <w:lang w:eastAsia="zh-CN"/>
        </w:rPr>
      </w:pPr>
      <w:r>
        <w:rPr>
          <w:snapToGrid w:val="0"/>
        </w:rPr>
        <w:tab/>
      </w:r>
      <w:r w:rsidRPr="00E657F5">
        <w:rPr>
          <w:snapToGrid w:val="0"/>
          <w:lang w:eastAsia="zh-CN"/>
        </w:rPr>
        <w:t xml:space="preserve">id-RedundantPDUSessionInformation </w:t>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t xml:space="preserve">ProtocolIE-ID ::= </w:t>
      </w:r>
      <w:r>
        <w:rPr>
          <w:snapToGrid w:val="0"/>
          <w:lang w:eastAsia="zh-CN"/>
        </w:rPr>
        <w:t>197</w:t>
      </w:r>
    </w:p>
    <w:p w14:paraId="7F41904F" w14:textId="77777777" w:rsidR="00A9493B" w:rsidRPr="00367E0D" w:rsidRDefault="00A9493B" w:rsidP="00A9493B">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114A3092" w14:textId="77777777" w:rsidR="00A9493B" w:rsidRDefault="00A9493B" w:rsidP="00A9493B">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6360CE8" w14:textId="77777777" w:rsidR="00A9493B" w:rsidRDefault="00A9493B" w:rsidP="00A9493B">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4299FF24" w14:textId="77777777" w:rsidR="00A9493B" w:rsidRPr="004D1127" w:rsidRDefault="00A9493B" w:rsidP="00A9493B">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28DDE045" w14:textId="77777777" w:rsidR="00A9493B" w:rsidRDefault="00A9493B" w:rsidP="00A9493B">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62F188E3" w14:textId="77777777" w:rsidR="00A9493B" w:rsidRPr="007F4EB5" w:rsidRDefault="00A9493B" w:rsidP="00A9493B">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671D53CA" w14:textId="77777777" w:rsidR="00A9493B" w:rsidRDefault="00A9493B" w:rsidP="00A9493B">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6B2458BA" w14:textId="77777777" w:rsidR="00A9493B" w:rsidRDefault="00A9493B" w:rsidP="00A9493B">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6C6CCA6F" w14:textId="77777777" w:rsidR="00A9493B" w:rsidRDefault="00A9493B" w:rsidP="00A9493B">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249EEFB3" w14:textId="77777777" w:rsidR="00A9493B" w:rsidRPr="00687F36" w:rsidRDefault="00A9493B" w:rsidP="00A9493B">
      <w:pPr>
        <w:pStyle w:val="PL"/>
      </w:pPr>
      <w:r>
        <w:rPr>
          <w:snapToGrid w:val="0"/>
          <w:lang w:eastAsia="zh-CN"/>
        </w:rPr>
        <w:tab/>
      </w:r>
      <w:r w:rsidRPr="00687F36">
        <w:rPr>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005E64BF" w14:textId="77777777" w:rsidR="00A9493B" w:rsidRPr="00687F36" w:rsidRDefault="00A9493B" w:rsidP="00A9493B">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404BA823" w14:textId="77777777" w:rsidR="00A9493B" w:rsidRPr="00760E17" w:rsidRDefault="00A9493B" w:rsidP="00A9493B">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317E1BC3" w14:textId="77777777" w:rsidR="00A9493B" w:rsidRPr="00240CAD" w:rsidRDefault="00A9493B" w:rsidP="00A9493B">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4DFBCFEC" w14:textId="77777777" w:rsidR="00A9493B" w:rsidRPr="00240CAD" w:rsidRDefault="00A9493B" w:rsidP="00A9493B">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50646088" w14:textId="77777777" w:rsidR="00A9493B" w:rsidRDefault="00A9493B" w:rsidP="00A9493B">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35D82C68" w14:textId="77777777" w:rsidR="00A9493B" w:rsidRPr="001D2E49" w:rsidRDefault="00A9493B" w:rsidP="00A9493B">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412C53F1" w14:textId="77777777" w:rsidR="00A9493B" w:rsidRDefault="00A9493B" w:rsidP="00A9493B">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5C9D2D4D" w14:textId="77777777" w:rsidR="00A9493B" w:rsidRDefault="00A9493B" w:rsidP="00A9493B">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14DFBA44" w14:textId="77777777" w:rsidR="00A9493B" w:rsidRPr="00077308" w:rsidRDefault="00A9493B" w:rsidP="00A9493B">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65F98DA1" w14:textId="77777777" w:rsidR="00A9493B" w:rsidRDefault="00A9493B" w:rsidP="00A9493B">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31BB4BE8" w14:textId="77777777" w:rsidR="00A9493B" w:rsidRDefault="00A9493B" w:rsidP="00A9493B">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795BC4C4" w14:textId="77777777" w:rsidR="00A9493B" w:rsidRDefault="00A9493B" w:rsidP="00A9493B">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509889F7" w14:textId="77777777" w:rsidR="00A9493B" w:rsidRPr="003F23B1" w:rsidRDefault="00A9493B" w:rsidP="00A9493B">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06F19ED4" w14:textId="77777777" w:rsidR="00A9493B" w:rsidRPr="001D2E49" w:rsidRDefault="00A9493B" w:rsidP="00A9493B">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7E66D32C" w14:textId="77777777" w:rsidR="00A9493B" w:rsidRDefault="00A9493B" w:rsidP="00A9493B">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49C04CF9" w14:textId="77777777" w:rsidR="00A9493B" w:rsidRDefault="00A9493B" w:rsidP="00A9493B">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7155CE63" w14:textId="77777777" w:rsidR="00A9493B" w:rsidRDefault="00A9493B" w:rsidP="00A9493B">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3DB9551" w14:textId="77777777" w:rsidR="00A9493B" w:rsidRDefault="00A9493B" w:rsidP="00A9493B">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9FC06E4" w14:textId="77777777" w:rsidR="00A9493B" w:rsidRDefault="00A9493B" w:rsidP="00A9493B">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74A110B9" w14:textId="77777777" w:rsidR="00A9493B" w:rsidRDefault="00A9493B" w:rsidP="00A9493B">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620B7660" w14:textId="77777777" w:rsidR="00A9493B" w:rsidRPr="001D2E49" w:rsidRDefault="00A9493B" w:rsidP="00A9493B">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6CC933BD" w14:textId="77777777" w:rsidR="00A9493B" w:rsidRPr="00556C4F" w:rsidRDefault="00A9493B" w:rsidP="00A9493B">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7DD2C4F4" w14:textId="77777777" w:rsidR="00A9493B" w:rsidRPr="00556C4F" w:rsidRDefault="00A9493B" w:rsidP="00A9493B">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19DAC90B" w14:textId="77777777" w:rsidR="00A9493B" w:rsidRPr="00556C4F" w:rsidRDefault="00A9493B" w:rsidP="00A9493B">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795F5CF8" w14:textId="77777777" w:rsidR="00A9493B" w:rsidRPr="00367E0D" w:rsidRDefault="00A9493B" w:rsidP="00A9493B">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5A7E9C37" w14:textId="77777777" w:rsidR="00A9493B" w:rsidRPr="00556C4F" w:rsidRDefault="00A9493B" w:rsidP="00A9493B">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463BC937" w14:textId="77777777" w:rsidR="00A9493B" w:rsidRPr="00367E0D" w:rsidRDefault="00A9493B" w:rsidP="00A9493B">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7EA317A5" w14:textId="77777777" w:rsidR="00A9493B" w:rsidRPr="00B01D96" w:rsidRDefault="00A9493B" w:rsidP="00A9493B">
      <w:pPr>
        <w:pStyle w:val="PL"/>
        <w:rPr>
          <w:snapToGrid w:val="0"/>
        </w:rPr>
      </w:pPr>
      <w:r w:rsidRPr="00367E0D">
        <w:rPr>
          <w:snapToGrid w:val="0"/>
        </w:rPr>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51CF1EE2" w14:textId="77777777" w:rsidR="00A9493B" w:rsidRPr="00B01D96" w:rsidRDefault="00A9493B" w:rsidP="00A9493B">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11E0AD61" w14:textId="77777777" w:rsidR="00A9493B" w:rsidRPr="00367E0D" w:rsidRDefault="00A9493B" w:rsidP="00A9493B">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73681D94" w14:textId="77777777" w:rsidR="00A9493B" w:rsidRDefault="00A9493B" w:rsidP="00A9493B">
      <w:pPr>
        <w:pStyle w:val="PL"/>
        <w:rPr>
          <w:snapToGrid w:val="0"/>
        </w:rPr>
      </w:pPr>
      <w:r>
        <w:rPr>
          <w:rFonts w:eastAsia="Calibri Light"/>
          <w:snapToGrid w:val="0"/>
          <w:lang w:eastAsia="zh-CN"/>
        </w:rPr>
        <w:lastRenderedPageBreak/>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7C43B192" w14:textId="77777777" w:rsidR="00A9493B" w:rsidRDefault="00A9493B" w:rsidP="00A9493B">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4C002327" w14:textId="77777777" w:rsidR="00A9493B" w:rsidRPr="001D2E49" w:rsidRDefault="00A9493B" w:rsidP="00A9493B">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3C516569" w14:textId="77777777" w:rsidR="00A9493B" w:rsidRPr="001D2E49" w:rsidRDefault="00A9493B" w:rsidP="00A9493B">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19AC499C" w14:textId="77777777" w:rsidR="00A9493B" w:rsidRDefault="00A9493B" w:rsidP="00A9493B">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01909EB2" w14:textId="77777777" w:rsidR="00A9493B" w:rsidRPr="00FF3BBB" w:rsidRDefault="00A9493B" w:rsidP="00A9493B">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2424CEE9" w14:textId="77777777" w:rsidR="00A9493B" w:rsidRDefault="00A9493B" w:rsidP="00A9493B">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3322759F" w14:textId="77777777" w:rsidR="00A9493B" w:rsidRDefault="00A9493B" w:rsidP="00A9493B">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4C0723D9" w14:textId="77777777" w:rsidR="00A9493B" w:rsidRPr="007D09D5" w:rsidRDefault="00A9493B" w:rsidP="00A9493B">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48F71E2D" w14:textId="77777777" w:rsidR="00A9493B" w:rsidRPr="007D09D5" w:rsidRDefault="00A9493B" w:rsidP="00A9493B">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4B4D7A84" w14:textId="77777777" w:rsidR="00A9493B" w:rsidRDefault="00A9493B" w:rsidP="00A9493B">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7661EF71" w14:textId="77777777" w:rsidR="00A9493B" w:rsidRPr="001D2E49" w:rsidRDefault="00A9493B" w:rsidP="00A9493B">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262BCBEC" w14:textId="77777777" w:rsidR="00A9493B" w:rsidRPr="006B72A3" w:rsidRDefault="00A9493B" w:rsidP="00A9493B">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793AD899" w14:textId="77777777" w:rsidR="00A9493B" w:rsidRPr="00C76BB6" w:rsidRDefault="00A9493B" w:rsidP="00A9493B">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61946ACE" w14:textId="77777777" w:rsidR="00A9493B" w:rsidRPr="006B72A3" w:rsidRDefault="00A9493B" w:rsidP="00A9493B">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15D2392E" w14:textId="77777777" w:rsidR="00A9493B" w:rsidRPr="004B5CE3" w:rsidRDefault="00A9493B" w:rsidP="00A9493B">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CE8531B" w14:textId="77777777" w:rsidR="00A9493B" w:rsidRDefault="00A9493B" w:rsidP="00A9493B">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37C911E5" w14:textId="77777777" w:rsidR="00A9493B" w:rsidRPr="00F32326" w:rsidRDefault="00A9493B" w:rsidP="00A9493B">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37C044ED" w14:textId="77777777" w:rsidR="00A9493B" w:rsidRPr="00A31AAB" w:rsidRDefault="00A9493B" w:rsidP="00A9493B">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6620FD8E" w14:textId="77777777" w:rsidR="00A9493B" w:rsidRPr="00367E0D" w:rsidRDefault="00A9493B" w:rsidP="00A9493B">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1AAC190A" w14:textId="77777777" w:rsidR="00A9493B" w:rsidRDefault="00A9493B" w:rsidP="00A9493B">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5749500D" w14:textId="77777777" w:rsidR="00A9493B" w:rsidRDefault="00A9493B" w:rsidP="00A9493B">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3290DE23" w14:textId="77777777" w:rsidR="00A9493B" w:rsidRDefault="00A9493B" w:rsidP="00A9493B">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7AA6AF44" w14:textId="77777777" w:rsidR="00A9493B" w:rsidRDefault="00A9493B" w:rsidP="00A9493B">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679EB9A3" w14:textId="77777777" w:rsidR="00A9493B" w:rsidRDefault="00A9493B" w:rsidP="00A9493B">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4F449ED2" w14:textId="77777777" w:rsidR="00A9493B" w:rsidRPr="00964AB0" w:rsidRDefault="00A9493B" w:rsidP="00A9493B">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168DBAC1" w14:textId="77777777" w:rsidR="00A9493B" w:rsidRPr="00B314AE" w:rsidRDefault="00A9493B" w:rsidP="00A9493B">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56423722" w14:textId="77777777" w:rsidR="00A9493B" w:rsidRPr="001D2E49" w:rsidRDefault="00A9493B" w:rsidP="00A9493B">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4549F5F5" w14:textId="77777777" w:rsidR="00A9493B" w:rsidRDefault="00A9493B" w:rsidP="00A9493B">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416D9357" w14:textId="77777777" w:rsidR="00A9493B" w:rsidRPr="008D0EDE" w:rsidRDefault="00A9493B" w:rsidP="00A9493B">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23BA5A8E" w14:textId="77777777" w:rsidR="00A9493B" w:rsidRPr="008D0EDE" w:rsidRDefault="00A9493B" w:rsidP="00A9493B">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3F30CD48" w14:textId="77777777" w:rsidR="00A9493B" w:rsidRPr="00204497" w:rsidRDefault="00A9493B" w:rsidP="00A9493B">
      <w:pPr>
        <w:pStyle w:val="PL"/>
        <w:rPr>
          <w:snapToGrid w:val="0"/>
          <w:lang w:eastAsia="zh-CN"/>
        </w:rPr>
      </w:pPr>
      <w:r w:rsidRPr="00204497">
        <w:rPr>
          <w:lang w:eastAsia="zh-CN"/>
        </w:rPr>
        <w:tab/>
      </w:r>
      <w:r w:rsidRPr="00204497">
        <w:rPr>
          <w:snapToGrid w:val="0"/>
        </w:rPr>
        <w:t>id-NotifySourceNGRANNode</w:t>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t xml:space="preserve">ProtocolIE-ID ::= </w:t>
      </w:r>
      <w:r>
        <w:rPr>
          <w:snapToGrid w:val="0"/>
          <w:lang w:eastAsia="zh-CN"/>
        </w:rPr>
        <w:t>269</w:t>
      </w:r>
    </w:p>
    <w:p w14:paraId="4E4018E0" w14:textId="77777777" w:rsidR="00A9493B" w:rsidRPr="00C950B2" w:rsidRDefault="00A9493B" w:rsidP="00A9493B">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0C071B6D" w14:textId="77777777" w:rsidR="00A9493B" w:rsidRDefault="00A9493B" w:rsidP="00A9493B">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07B3D41B" w14:textId="77777777" w:rsidR="00A9493B" w:rsidRPr="00C950B2" w:rsidRDefault="00A9493B" w:rsidP="00A9493B">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18DCC96E" w14:textId="77777777" w:rsidR="00A9493B" w:rsidRDefault="00A9493B" w:rsidP="00A9493B">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69284E96" w14:textId="77777777" w:rsidR="00A9493B" w:rsidRPr="00C950B2" w:rsidRDefault="00A9493B" w:rsidP="00A9493B">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4A5BB139" w14:textId="77777777" w:rsidR="00A9493B" w:rsidRPr="00C950B2" w:rsidRDefault="00A9493B" w:rsidP="00A9493B">
      <w:pPr>
        <w:pStyle w:val="PL"/>
        <w:rPr>
          <w:snapToGrid w:val="0"/>
        </w:rPr>
      </w:pPr>
      <w:r>
        <w:rPr>
          <w:snapToGrid w:val="0"/>
        </w:rPr>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3AAAC4A7" w14:textId="77777777" w:rsidR="00A9493B" w:rsidRPr="006F1034" w:rsidRDefault="00A9493B" w:rsidP="00A9493B">
      <w:pPr>
        <w:pStyle w:val="PL"/>
        <w:rPr>
          <w:snapToGrid w:val="0"/>
        </w:rPr>
      </w:pPr>
      <w:bookmarkStart w:id="657"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657"/>
    <w:p w14:paraId="4447188E" w14:textId="77777777" w:rsidR="00A9493B" w:rsidRDefault="00A9493B" w:rsidP="00A9493B">
      <w:pPr>
        <w:pStyle w:val="PL"/>
        <w:rPr>
          <w:snapToGrid w:val="0"/>
          <w:lang w:eastAsia="zh-CN"/>
        </w:rPr>
      </w:pPr>
      <w:r>
        <w:rPr>
          <w:rFonts w:hint="eastAsia"/>
          <w:snapToGrid w:val="0"/>
          <w:lang w:eastAsia="zh-CN"/>
        </w:rPr>
        <w:tab/>
      </w:r>
      <w:r w:rsidRPr="008F0C8F">
        <w:rPr>
          <w:snapToGrid w:val="0"/>
        </w:rPr>
        <w:t>id-</w:t>
      </w:r>
      <w:r w:rsidRPr="00426C7D">
        <w:t>QosFlow</w:t>
      </w:r>
      <w:r>
        <w:t>Parameters</w:t>
      </w:r>
      <w:r w:rsidRPr="00426C7D">
        <w:t>List</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 xml:space="preserve">ProtocolIE-ID ::= </w:t>
      </w:r>
      <w:r>
        <w:rPr>
          <w:snapToGrid w:val="0"/>
        </w:rPr>
        <w:t>277</w:t>
      </w:r>
    </w:p>
    <w:p w14:paraId="7685C9E9" w14:textId="77777777" w:rsidR="00A9493B" w:rsidRPr="0096373D" w:rsidRDefault="00A9493B" w:rsidP="00A9493B">
      <w:pPr>
        <w:pStyle w:val="PL"/>
        <w:rPr>
          <w:snapToGrid w:val="0"/>
          <w:lang w:eastAsia="zh-CN"/>
        </w:rPr>
      </w:pPr>
      <w:r w:rsidRPr="0096373D">
        <w:rPr>
          <w:snapToGrid w:val="0"/>
          <w:lang w:eastAsia="zh-CN"/>
        </w:rPr>
        <w:tab/>
        <w:t>id-QosFlowFeedbackList</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278</w:t>
      </w:r>
    </w:p>
    <w:p w14:paraId="059FF70B" w14:textId="77777777" w:rsidR="00A9493B" w:rsidRPr="0096373D" w:rsidRDefault="00A9493B" w:rsidP="00A9493B">
      <w:pPr>
        <w:pStyle w:val="PL"/>
        <w:rPr>
          <w:snapToGrid w:val="0"/>
          <w:lang w:eastAsia="zh-CN"/>
        </w:rPr>
      </w:pPr>
      <w:r w:rsidRPr="0096373D">
        <w:rPr>
          <w:snapToGrid w:val="0"/>
          <w:lang w:eastAsia="zh-CN"/>
        </w:rPr>
        <w:tab/>
        <w:t>id-BurstArrivalTimeDownlink</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279</w:t>
      </w:r>
    </w:p>
    <w:p w14:paraId="64D51D29" w14:textId="77777777" w:rsidR="00A9493B" w:rsidRDefault="00A9493B" w:rsidP="00A9493B">
      <w:pPr>
        <w:pStyle w:val="PL"/>
        <w:rPr>
          <w:snapToGrid w:val="0"/>
          <w:lang w:val="en-US" w:eastAsia="zh-CN"/>
        </w:rPr>
      </w:pPr>
      <w:r w:rsidRPr="0096373D">
        <w:rPr>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5ECCA8A0" w14:textId="77777777" w:rsidR="00A9493B" w:rsidRPr="00B9189F" w:rsidRDefault="00A9493B" w:rsidP="00A9493B">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6C6DF031" w14:textId="77777777" w:rsidR="00A9493B" w:rsidRPr="00707EA7" w:rsidRDefault="00A9493B" w:rsidP="00A9493B">
      <w:pPr>
        <w:pStyle w:val="PL"/>
        <w:rPr>
          <w:snapToGrid w:val="0"/>
          <w:lang w:eastAsia="zh-CN"/>
        </w:rPr>
      </w:pPr>
      <w:r w:rsidRPr="00707EA7">
        <w:rPr>
          <w:snapToGrid w:val="0"/>
          <w:lang w:eastAsia="zh-CN"/>
        </w:rPr>
        <w:tab/>
        <w:t>id-</w:t>
      </w:r>
      <w:r>
        <w:rPr>
          <w:snapToGrid w:val="0"/>
          <w:lang w:eastAsia="zh-CN"/>
        </w:rPr>
        <w:t>MicoAllPLMN</w:t>
      </w:r>
      <w:r>
        <w:rPr>
          <w:snapToGrid w:val="0"/>
          <w:lang w:eastAsia="zh-CN"/>
        </w:rPr>
        <w:tab/>
      </w:r>
      <w:r>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t xml:space="preserve">ProtocolIE-ID ::= </w:t>
      </w:r>
      <w:r>
        <w:rPr>
          <w:snapToGrid w:val="0"/>
          <w:lang w:eastAsia="zh-CN"/>
        </w:rPr>
        <w:t>282</w:t>
      </w:r>
    </w:p>
    <w:p w14:paraId="50A4817C" w14:textId="77777777" w:rsidR="00A9493B" w:rsidRPr="00D52AB4" w:rsidRDefault="00A9493B" w:rsidP="00A9493B">
      <w:pPr>
        <w:pStyle w:val="PL"/>
        <w:rPr>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52084B49" w14:textId="77777777" w:rsidR="00A9493B" w:rsidRPr="00973254" w:rsidRDefault="00A9493B" w:rsidP="00A9493B">
      <w:pPr>
        <w:pStyle w:val="PL"/>
        <w:rPr>
          <w:snapToGrid w:val="0"/>
          <w:lang w:val="en-US" w:eastAsia="zh-CN"/>
        </w:rPr>
      </w:pPr>
      <w:r w:rsidRPr="00331B1B">
        <w:rPr>
          <w:snapToGrid w:val="0"/>
          <w:lang w:eastAsia="zh-CN"/>
        </w:rPr>
        <w:tab/>
      </w:r>
      <w:r w:rsidRPr="002E13B1">
        <w:rPr>
          <w:lang w:eastAsia="en-GB"/>
        </w:rPr>
        <w:t>id-SourceTNLAddrInfo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lang w:val="en-US" w:eastAsia="zh-CN"/>
        </w:rPr>
        <w:tab/>
      </w:r>
      <w:r>
        <w:rPr>
          <w:snapToGrid w:val="0"/>
        </w:rPr>
        <w:t>ProtocolIE-ID ::= 284</w:t>
      </w:r>
    </w:p>
    <w:p w14:paraId="233D162C" w14:textId="77777777" w:rsidR="00A9493B" w:rsidRDefault="00A9493B" w:rsidP="00A9493B">
      <w:pPr>
        <w:pStyle w:val="PL"/>
        <w:rPr>
          <w:snapToGrid w:val="0"/>
          <w:lang w:val="en-US" w:eastAsia="zh-CN"/>
        </w:rPr>
      </w:pPr>
      <w:r w:rsidRPr="00331B1B">
        <w:rPr>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798869FA" w14:textId="77777777" w:rsidR="00A9493B" w:rsidRDefault="00A9493B" w:rsidP="00A9493B">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01568D6A" w14:textId="77777777" w:rsidR="00A9493B" w:rsidRDefault="00A9493B" w:rsidP="00A9493B">
      <w:pPr>
        <w:pStyle w:val="PL"/>
        <w:rPr>
          <w:snapToGrid w:val="0"/>
          <w:lang w:eastAsia="zh-CN"/>
        </w:rPr>
      </w:pPr>
      <w:r>
        <w:rPr>
          <w:snapToGrid w:val="0"/>
          <w:lang w:eastAsia="zh-CN"/>
        </w:rPr>
        <w:lastRenderedPageBreak/>
        <w:tab/>
      </w:r>
      <w:r w:rsidRPr="000B7237">
        <w:rPr>
          <w:snapToGrid w:val="0"/>
          <w:lang w:eastAsia="zh-CN"/>
        </w:rPr>
        <w:t>id-NRNTNTAIInformation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B7237">
        <w:rPr>
          <w:snapToGrid w:val="0"/>
          <w:lang w:eastAsia="zh-CN"/>
        </w:rPr>
        <w:t xml:space="preserve">ProtocolIE-ID ::= </w:t>
      </w:r>
      <w:r>
        <w:rPr>
          <w:snapToGrid w:val="0"/>
          <w:lang w:eastAsia="zh-CN"/>
        </w:rPr>
        <w:t>287</w:t>
      </w:r>
    </w:p>
    <w:p w14:paraId="707BDD11" w14:textId="77777777" w:rsidR="00A9493B" w:rsidRPr="00D52AB4" w:rsidRDefault="00A9493B" w:rsidP="00A9493B">
      <w:pPr>
        <w:pStyle w:val="PL"/>
        <w:rPr>
          <w:snapToGrid w:val="0"/>
          <w:lang w:eastAsia="zh-CN"/>
        </w:rPr>
      </w:pPr>
      <w:r>
        <w:rPr>
          <w:snapToGrid w:val="0"/>
          <w:lang w:eastAsia="zh-CN"/>
        </w:rPr>
        <w:tab/>
      </w:r>
      <w:r w:rsidRPr="00482000">
        <w:rPr>
          <w:snapToGrid w:val="0"/>
          <w:lang w:eastAsia="zh-CN"/>
        </w:rPr>
        <w:t>id-UEContextReferenceAtSource</w:t>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t xml:space="preserve">ProtocolIE-ID ::= </w:t>
      </w:r>
      <w:r>
        <w:rPr>
          <w:snapToGrid w:val="0"/>
          <w:lang w:eastAsia="zh-CN"/>
        </w:rPr>
        <w:t>288</w:t>
      </w:r>
    </w:p>
    <w:p w14:paraId="5ADCD2E8" w14:textId="77777777" w:rsidR="00A9493B" w:rsidRPr="00687F36" w:rsidRDefault="00A9493B" w:rsidP="00A9493B">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6493EBB7" w14:textId="77777777" w:rsidR="00A9493B" w:rsidRPr="00687F36" w:rsidRDefault="00A9493B" w:rsidP="00A9493B">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19C6B8BB" w14:textId="77777777" w:rsidR="00A9493B" w:rsidRPr="00687F36" w:rsidRDefault="00A9493B" w:rsidP="00A9493B">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77A98AF6" w14:textId="77777777" w:rsidR="00A9493B" w:rsidRPr="00687F36" w:rsidRDefault="00A9493B" w:rsidP="00A9493B">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3E4505F0" w14:textId="77777777" w:rsidR="00A9493B" w:rsidRPr="00687F36" w:rsidRDefault="00A9493B" w:rsidP="00A9493B">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7901AAB7" w14:textId="77777777" w:rsidR="00A9493B" w:rsidRPr="00687F36" w:rsidRDefault="00A9493B" w:rsidP="00A9493B">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4FFF2936" w14:textId="77777777" w:rsidR="00A9493B" w:rsidRPr="001F5312" w:rsidRDefault="00A9493B" w:rsidP="00A9493B">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0ADCEAD7" w14:textId="77777777" w:rsidR="00A9493B" w:rsidRPr="001F5312" w:rsidRDefault="00A9493B" w:rsidP="00A9493B">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5829F4FF" w14:textId="77777777" w:rsidR="00A9493B" w:rsidRDefault="00A9493B" w:rsidP="00A9493B">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5CA8D1FF" w14:textId="77777777" w:rsidR="00A9493B" w:rsidRPr="001F5312" w:rsidRDefault="00A9493B" w:rsidP="00A9493B">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538D0B09" w14:textId="77777777" w:rsidR="00A9493B" w:rsidRPr="001F5312" w:rsidRDefault="00A9493B" w:rsidP="00A9493B">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4ED4B95" w14:textId="77777777" w:rsidR="00A9493B" w:rsidRPr="001F5312" w:rsidRDefault="00A9493B" w:rsidP="00A9493B">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7E7981DF" w14:textId="77777777" w:rsidR="00A9493B" w:rsidRPr="001F5312" w:rsidRDefault="00A9493B" w:rsidP="00A9493B">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167833B0" w14:textId="77777777" w:rsidR="00A9493B" w:rsidRPr="001F5312" w:rsidRDefault="00A9493B" w:rsidP="00A9493B">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1C639B2A" w14:textId="77777777" w:rsidR="00A9493B" w:rsidRPr="001F5312" w:rsidRDefault="00A9493B" w:rsidP="00A9493B">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344464E3" w14:textId="77777777" w:rsidR="00A9493B" w:rsidRPr="001F5312" w:rsidRDefault="00A9493B" w:rsidP="00A9493B">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3EDF2F02" w14:textId="77777777" w:rsidR="00A9493B" w:rsidRPr="001F5312" w:rsidRDefault="00A9493B" w:rsidP="00A9493B">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131B31B4" w14:textId="77777777" w:rsidR="00A9493B" w:rsidRPr="001F5312" w:rsidRDefault="00A9493B" w:rsidP="00A9493B">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154E6EEE" w14:textId="77777777" w:rsidR="00A9493B" w:rsidRPr="001F5312" w:rsidRDefault="00A9493B" w:rsidP="00A9493B">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7D025E33" w14:textId="77777777" w:rsidR="00A9493B" w:rsidRPr="001F5312" w:rsidRDefault="00A9493B" w:rsidP="00A9493B">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5EE4BE24" w14:textId="77777777" w:rsidR="00A9493B" w:rsidRPr="001F5312" w:rsidRDefault="00A9493B" w:rsidP="00A9493B">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085F4F69" w14:textId="77777777" w:rsidR="00A9493B" w:rsidRPr="001F5312" w:rsidRDefault="00A9493B" w:rsidP="00A9493B">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4B762AF0" w14:textId="77777777" w:rsidR="00A9493B" w:rsidRPr="001F5312" w:rsidRDefault="00A9493B" w:rsidP="00A9493B">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0F5A1115" w14:textId="77777777" w:rsidR="00A9493B" w:rsidRPr="001F5312" w:rsidRDefault="00A9493B" w:rsidP="00A9493B">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0D4E0895" w14:textId="77777777" w:rsidR="00A9493B" w:rsidRPr="001F5312" w:rsidRDefault="00A9493B" w:rsidP="00A9493B">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05ABE737" w14:textId="77777777" w:rsidR="00A9493B" w:rsidRPr="001F5312" w:rsidRDefault="00A9493B" w:rsidP="00A9493B">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2ED1ED77" w14:textId="77777777" w:rsidR="00A9493B" w:rsidRPr="001F5312" w:rsidRDefault="00A9493B" w:rsidP="00A9493B">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468FC8D2" w14:textId="77777777" w:rsidR="00A9493B" w:rsidRPr="001F5312" w:rsidRDefault="00A9493B" w:rsidP="00A9493B">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1517EAEC" w14:textId="77777777" w:rsidR="00A9493B" w:rsidRPr="001F5312" w:rsidRDefault="00A9493B" w:rsidP="00A9493B">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519C0FEA" w14:textId="77777777" w:rsidR="00A9493B" w:rsidRPr="001F5312" w:rsidRDefault="00A9493B" w:rsidP="00A9493B">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6B1B55FA" w14:textId="77777777" w:rsidR="00A9493B" w:rsidRPr="001F5312" w:rsidRDefault="00A9493B" w:rsidP="00A9493B">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12BE4D16" w14:textId="77777777" w:rsidR="00A9493B" w:rsidRPr="001F5312" w:rsidRDefault="00A9493B" w:rsidP="00A9493B">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29A002CF" w14:textId="77777777" w:rsidR="00A9493B" w:rsidRDefault="00A9493B" w:rsidP="00A9493B">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7A98936A" w14:textId="77777777" w:rsidR="00A9493B" w:rsidRPr="00D52AB4" w:rsidRDefault="00A9493B" w:rsidP="00A9493B">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4A5C5001" w14:textId="77777777" w:rsidR="00A9493B" w:rsidRDefault="00A9493B" w:rsidP="00A9493B">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52761200" w14:textId="77777777" w:rsidR="00A9493B" w:rsidRPr="00543D14" w:rsidRDefault="00A9493B" w:rsidP="00A9493B">
      <w:pPr>
        <w:pStyle w:val="PL"/>
        <w:rPr>
          <w:snapToGrid w:val="0"/>
          <w:lang w:eastAsia="zh-CN"/>
        </w:rPr>
      </w:pPr>
      <w:r w:rsidRPr="00543D14">
        <w:rPr>
          <w:snapToGrid w:val="0"/>
          <w:lang w:eastAsia="zh-CN"/>
        </w:rPr>
        <w:tab/>
        <w:t>id-</w:t>
      </w:r>
      <w:r>
        <w:t>QMCConfigInfo</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328</w:t>
      </w:r>
    </w:p>
    <w:p w14:paraId="169D6976" w14:textId="77777777" w:rsidR="00A9493B" w:rsidRPr="00543D14" w:rsidRDefault="00A9493B" w:rsidP="00A9493B">
      <w:pPr>
        <w:pStyle w:val="PL"/>
        <w:rPr>
          <w:snapToGrid w:val="0"/>
          <w:lang w:eastAsia="zh-CN"/>
        </w:rPr>
      </w:pPr>
      <w:r w:rsidRPr="00543D14">
        <w:rPr>
          <w:snapToGrid w:val="0"/>
          <w:lang w:eastAsia="zh-CN"/>
        </w:rPr>
        <w:tab/>
        <w:t>id-QMCDeactivation</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329</w:t>
      </w:r>
    </w:p>
    <w:p w14:paraId="2FE39714" w14:textId="77777777" w:rsidR="00A9493B" w:rsidRPr="00AB5EA3" w:rsidRDefault="00A9493B" w:rsidP="00A9493B">
      <w:pPr>
        <w:pStyle w:val="PL"/>
        <w:rPr>
          <w:snapToGrid w:val="0"/>
          <w:lang w:eastAsia="zh-CN"/>
        </w:rPr>
      </w:pPr>
      <w:r w:rsidRPr="00AB5EA3">
        <w:rPr>
          <w:snapToGrid w:val="0"/>
          <w:lang w:eastAsia="zh-CN"/>
        </w:rPr>
        <w:tab/>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331</w:t>
      </w:r>
    </w:p>
    <w:p w14:paraId="4927B17B" w14:textId="77777777" w:rsidR="00A9493B" w:rsidRDefault="00A9493B" w:rsidP="00A9493B">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12D0A603" w14:textId="77777777" w:rsidR="00A9493B" w:rsidRPr="00687F36" w:rsidRDefault="00A9493B" w:rsidP="00A9493B">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97D6AE6" w14:textId="77777777" w:rsidR="00A9493B" w:rsidRPr="009873D1" w:rsidRDefault="00A9493B" w:rsidP="00A9493B">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0B7AE109" w14:textId="77777777" w:rsidR="00A9493B" w:rsidRPr="009873D1" w:rsidRDefault="00A9493B" w:rsidP="00A9493B">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417C3D4" w14:textId="77777777" w:rsidR="00A9493B" w:rsidRDefault="00A9493B" w:rsidP="00A9493B">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EC06047" w14:textId="77777777" w:rsidR="00A9493B" w:rsidRDefault="00A9493B" w:rsidP="00A9493B">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553A497A" w14:textId="77777777" w:rsidR="00A9493B" w:rsidRDefault="00A9493B" w:rsidP="00A9493B">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21A450" w14:textId="77777777" w:rsidR="00A9493B" w:rsidRDefault="00A9493B" w:rsidP="00A9493B">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7DA9667A" w14:textId="77777777" w:rsidR="00A9493B" w:rsidRDefault="00A9493B" w:rsidP="00A9493B">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66CD5938" w14:textId="77777777" w:rsidR="00A9493B" w:rsidRDefault="00A9493B" w:rsidP="00A9493B">
      <w:pPr>
        <w:pStyle w:val="PL"/>
        <w:rPr>
          <w:snapToGrid w:val="0"/>
          <w:lang w:val="en-US" w:eastAsia="zh-CN"/>
        </w:rPr>
      </w:pPr>
      <w:r w:rsidRPr="00A75298">
        <w:rPr>
          <w:snapToGrid w:val="0"/>
        </w:rPr>
        <w:lastRenderedPageBreak/>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snapToGrid w:val="0"/>
          <w:lang w:val="sv-SE" w:eastAsia="en-GB"/>
        </w:rPr>
        <w:tab/>
      </w:r>
      <w:r>
        <w:rPr>
          <w:snapToGrid w:val="0"/>
          <w:lang w:val="sv-SE" w:eastAsia="en-GB"/>
        </w:rPr>
        <w:tab/>
      </w:r>
      <w:r>
        <w:rPr>
          <w:snapToGrid w:val="0"/>
          <w:lang w:val="sv-SE" w:eastAsia="en-GB"/>
        </w:rPr>
        <w:tab/>
      </w:r>
      <w:r>
        <w:rPr>
          <w:snapToGrid w:val="0"/>
          <w:lang w:val="sv-SE" w:eastAsia="en-GB"/>
        </w:rPr>
        <w:tab/>
        <w:t xml:space="preserve">ProtocolIE-ID ::= </w:t>
      </w:r>
      <w:r>
        <w:rPr>
          <w:snapToGrid w:val="0"/>
          <w:lang w:val="en-US" w:eastAsia="zh-CN"/>
        </w:rPr>
        <w:t>341</w:t>
      </w:r>
    </w:p>
    <w:p w14:paraId="6EE49FC5" w14:textId="77777777" w:rsidR="00A9493B" w:rsidRPr="00687F36" w:rsidRDefault="00A9493B" w:rsidP="00A9493B">
      <w:pPr>
        <w:pStyle w:val="PL"/>
        <w:rPr>
          <w:snapToGrid w:val="0"/>
          <w:lang w:val="fr-FR" w:eastAsia="zh-CN"/>
        </w:rPr>
      </w:pPr>
      <w:r w:rsidRPr="0014446C">
        <w:rPr>
          <w:snapToGrid w:val="0"/>
          <w:lang w:eastAsia="zh-CN"/>
        </w:rPr>
        <w:tab/>
      </w:r>
      <w:r w:rsidRPr="00687F36">
        <w:rPr>
          <w:snapToGrid w:val="0"/>
          <w:lang w:val="fr-FR" w:eastAsia="zh-CN"/>
        </w:rPr>
        <w:t>id-PagingCause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342</w:t>
      </w:r>
    </w:p>
    <w:p w14:paraId="53D22E05" w14:textId="77777777" w:rsidR="00A9493B" w:rsidRPr="00687F36" w:rsidRDefault="00A9493B" w:rsidP="00A9493B">
      <w:pPr>
        <w:pStyle w:val="PL"/>
        <w:rPr>
          <w:snapToGrid w:val="0"/>
          <w:lang w:val="fr-FR" w:eastAsia="zh-CN"/>
        </w:rPr>
      </w:pPr>
      <w:r w:rsidRPr="00687F36">
        <w:rPr>
          <w:snapToGrid w:val="0"/>
          <w:lang w:val="fr-FR" w:eastAsia="zh-CN"/>
        </w:rPr>
        <w:tab/>
        <w:t>id-PagingCauseIndicationForVoiceService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343</w:t>
      </w:r>
    </w:p>
    <w:p w14:paraId="413C4D8F" w14:textId="77777777" w:rsidR="00A9493B" w:rsidRPr="00101858" w:rsidRDefault="00A9493B" w:rsidP="00A9493B">
      <w:pPr>
        <w:pStyle w:val="PL"/>
        <w:rPr>
          <w:snapToGrid w:val="0"/>
          <w:lang w:val="fr-FR" w:eastAsia="zh-CN"/>
        </w:rPr>
      </w:pPr>
      <w:r w:rsidRPr="00687F36">
        <w:rPr>
          <w:snapToGrid w:val="0"/>
          <w:lang w:val="fr-FR" w:eastAsia="zh-CN"/>
        </w:rPr>
        <w:tab/>
      </w:r>
      <w:r w:rsidRPr="00101858">
        <w:rPr>
          <w:snapToGrid w:val="0"/>
          <w:lang w:val="fr-FR" w:eastAsia="zh-CN"/>
        </w:rPr>
        <w:t>id-PEIPSassistanceInformation</w:t>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t xml:space="preserve">ProtocolIE-ID ::= </w:t>
      </w:r>
      <w:r>
        <w:rPr>
          <w:snapToGrid w:val="0"/>
          <w:lang w:val="fr-FR" w:eastAsia="zh-CN"/>
        </w:rPr>
        <w:t>344</w:t>
      </w:r>
    </w:p>
    <w:p w14:paraId="41783553" w14:textId="77777777" w:rsidR="00A9493B" w:rsidRDefault="00A9493B" w:rsidP="00A9493B">
      <w:pPr>
        <w:pStyle w:val="PL"/>
        <w:rPr>
          <w:snapToGrid w:val="0"/>
          <w:lang w:eastAsia="zh-CN"/>
        </w:rPr>
      </w:pPr>
      <w:r w:rsidRPr="00687F36">
        <w:rPr>
          <w:snapToGrid w:val="0"/>
          <w:lang w:val="fr-FR" w:eastAsia="zh-CN"/>
        </w:rPr>
        <w:tab/>
      </w:r>
      <w:r>
        <w:rPr>
          <w:rFonts w:hint="eastAsia"/>
          <w:snapToGrid w:val="0"/>
          <w:lang w:eastAsia="zh-CN"/>
        </w:rPr>
        <w:t>id-FiveG-ProSeAuthorized</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345</w:t>
      </w:r>
    </w:p>
    <w:p w14:paraId="3BA28AD8" w14:textId="77777777" w:rsidR="00A9493B" w:rsidRPr="009873D1" w:rsidRDefault="00A9493B" w:rsidP="00A9493B">
      <w:pPr>
        <w:pStyle w:val="PL"/>
        <w:rPr>
          <w:snapToGrid w:val="0"/>
          <w:lang w:eastAsia="zh-CN"/>
        </w:rPr>
      </w:pPr>
      <w:r w:rsidRPr="00101858">
        <w:rPr>
          <w:snapToGrid w:val="0"/>
          <w:lang w:eastAsia="zh-CN"/>
        </w:rPr>
        <w:tab/>
      </w:r>
      <w:r w:rsidRPr="009873D1">
        <w:rPr>
          <w:rFonts w:hint="eastAsia"/>
          <w:snapToGrid w:val="0"/>
          <w:lang w:eastAsia="zh-CN"/>
        </w:rPr>
        <w:t>id-FiveG-ProSeUEPC5AggregateMaximumBitRate</w:t>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346</w:t>
      </w:r>
    </w:p>
    <w:p w14:paraId="65B54434" w14:textId="77777777" w:rsidR="00A9493B" w:rsidRPr="009873D1" w:rsidRDefault="00A9493B" w:rsidP="00A9493B">
      <w:pPr>
        <w:pStyle w:val="PL"/>
        <w:rPr>
          <w:snapToGrid w:val="0"/>
          <w:lang w:eastAsia="zh-CN"/>
        </w:rPr>
      </w:pPr>
      <w:r w:rsidRPr="00101858">
        <w:rPr>
          <w:snapToGrid w:val="0"/>
          <w:lang w:eastAsia="zh-CN"/>
        </w:rPr>
        <w:tab/>
      </w:r>
      <w:r w:rsidRPr="009873D1">
        <w:rPr>
          <w:rFonts w:hint="eastAsia"/>
          <w:snapToGrid w:val="0"/>
          <w:lang w:eastAsia="zh-CN"/>
        </w:rPr>
        <w:t>id-FiveG-ProSe</w:t>
      </w:r>
      <w:r w:rsidRPr="009873D1">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347</w:t>
      </w:r>
    </w:p>
    <w:p w14:paraId="76066085" w14:textId="77777777" w:rsidR="00A9493B" w:rsidRPr="001F5312" w:rsidRDefault="00A9493B" w:rsidP="00A9493B">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6DB1C227" w14:textId="77777777" w:rsidR="00A9493B" w:rsidRPr="001F5312" w:rsidRDefault="00A9493B" w:rsidP="00A9493B">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57724B7A" w14:textId="77777777" w:rsidR="00A9493B" w:rsidRDefault="00A9493B" w:rsidP="00A9493B">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56C66428" w14:textId="77777777" w:rsidR="00A9493B" w:rsidRDefault="00A9493B" w:rsidP="00A9493B">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13FD2E65" w14:textId="77777777" w:rsidR="00A9493B" w:rsidRPr="001F5312" w:rsidRDefault="00A9493B" w:rsidP="00A9493B">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72E9A6B0" w14:textId="77777777" w:rsidR="00A9493B" w:rsidRPr="007D5041" w:rsidRDefault="00A9493B" w:rsidP="00A9493B">
      <w:pPr>
        <w:pStyle w:val="PL"/>
        <w:rPr>
          <w:snapToGrid w:val="0"/>
          <w:lang w:eastAsia="zh-CN"/>
        </w:rPr>
      </w:pPr>
      <w:r w:rsidRPr="007D5041">
        <w:rPr>
          <w:snapToGrid w:val="0"/>
          <w:lang w:eastAsia="zh-CN"/>
        </w:rPr>
        <w:tab/>
      </w:r>
      <w:r w:rsidRPr="007D5041">
        <w:rPr>
          <w:rFonts w:hint="eastAsia"/>
          <w:snapToGrid w:val="0"/>
          <w:lang w:eastAsia="zh-CN"/>
        </w:rPr>
        <w:t>id-</w:t>
      </w:r>
      <w:r w:rsidRPr="00C96F7B">
        <w:rPr>
          <w:snapToGrid w:val="0"/>
          <w:lang w:val="en-US" w:eastAsia="zh-CN"/>
        </w:rPr>
        <w:t>TAINSAGSupportList</w:t>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snapToGrid w:val="0"/>
          <w:lang w:eastAsia="zh-CN"/>
        </w:rPr>
        <w:tab/>
        <w:t>P</w:t>
      </w:r>
      <w:r w:rsidRPr="007D5041">
        <w:rPr>
          <w:rFonts w:hint="eastAsia"/>
          <w:snapToGrid w:val="0"/>
          <w:lang w:eastAsia="zh-CN"/>
        </w:rPr>
        <w:t xml:space="preserve">rotocolIE-ID ::= </w:t>
      </w:r>
      <w:r>
        <w:rPr>
          <w:snapToGrid w:val="0"/>
          <w:lang w:eastAsia="zh-CN"/>
        </w:rPr>
        <w:t>353</w:t>
      </w:r>
    </w:p>
    <w:p w14:paraId="08ACB184" w14:textId="77777777" w:rsidR="00A9493B" w:rsidRDefault="00A9493B" w:rsidP="00A9493B">
      <w:pPr>
        <w:pStyle w:val="PL"/>
        <w:rPr>
          <w:lang w:eastAsia="en-GB"/>
        </w:rPr>
      </w:pPr>
      <w:r>
        <w:rPr>
          <w:lang w:eastAsia="en-GB"/>
        </w:rPr>
        <w:tab/>
      </w:r>
      <w:r w:rsidRPr="002E13B1">
        <w:rPr>
          <w:lang w:eastAsia="en-GB"/>
        </w:rPr>
        <w:t>id-Source</w:t>
      </w:r>
      <w:r>
        <w:rPr>
          <w:lang w:eastAsia="en-GB"/>
        </w:rPr>
        <w:t>Node</w:t>
      </w:r>
      <w:r w:rsidRPr="002E13B1">
        <w:rPr>
          <w:lang w:eastAsia="en-GB"/>
        </w:rPr>
        <w:t>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snapToGrid w:val="0"/>
        </w:rPr>
        <w:t>ProtocolIE-ID ::= 354</w:t>
      </w:r>
    </w:p>
    <w:p w14:paraId="6422C6EE" w14:textId="77777777" w:rsidR="00A9493B" w:rsidRPr="001D2E49" w:rsidRDefault="00A9493B" w:rsidP="00A9493B">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sidRPr="00D1729B">
        <w:rPr>
          <w:snapToGrid w:val="0"/>
          <w:lang w:eastAsia="zh-CN"/>
        </w:rPr>
        <w:t>355</w:t>
      </w:r>
    </w:p>
    <w:p w14:paraId="25367839" w14:textId="77777777" w:rsidR="00A9493B" w:rsidRPr="001D2E49" w:rsidRDefault="00A9493B" w:rsidP="00A9493B">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Pr>
          <w:snapToGrid w:val="0"/>
          <w:lang w:eastAsia="zh-CN"/>
        </w:rPr>
        <w:t>356</w:t>
      </w:r>
    </w:p>
    <w:p w14:paraId="35AEDB6E" w14:textId="77777777" w:rsidR="00A9493B" w:rsidRDefault="00A9493B" w:rsidP="00A9493B">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MBS-SessionFSAIDList</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Pr>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357</w:t>
      </w:r>
    </w:p>
    <w:p w14:paraId="1024D1B2" w14:textId="77777777" w:rsidR="00A9493B" w:rsidRDefault="00A9493B" w:rsidP="00A9493B">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MBSSessionReleaseResponseTransfer</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358</w:t>
      </w:r>
    </w:p>
    <w:p w14:paraId="6F8D5F1F" w14:textId="77777777" w:rsidR="00A9493B" w:rsidRDefault="00A9493B" w:rsidP="00A9493B">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1D8710B7" w14:textId="77777777" w:rsidR="00A9493B" w:rsidRPr="0004715B" w:rsidRDefault="00A9493B" w:rsidP="00A9493B">
      <w:pPr>
        <w:pStyle w:val="PL"/>
        <w:rPr>
          <w:snapToGrid w:val="0"/>
        </w:rPr>
      </w:pPr>
      <w:r w:rsidRPr="0004715B">
        <w:rPr>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snapToGrid w:val="0"/>
        </w:rPr>
        <w:t xml:space="preserve">ProtocolIE-ID ::= </w:t>
      </w:r>
      <w:r>
        <w:rPr>
          <w:snapToGrid w:val="0"/>
        </w:rPr>
        <w:t>360</w:t>
      </w:r>
    </w:p>
    <w:p w14:paraId="6198F80C" w14:textId="77777777" w:rsidR="00A9493B" w:rsidRDefault="00A9493B" w:rsidP="00A9493B">
      <w:pPr>
        <w:pStyle w:val="PL"/>
        <w:rPr>
          <w:snapToGrid w:val="0"/>
        </w:rPr>
      </w:pPr>
      <w:r w:rsidRPr="00BC15E5">
        <w:rPr>
          <w:snapToGrid w:val="0"/>
        </w:rPr>
        <w:tab/>
        <w:t>id-BeamMeasurementsReportConfiguration</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t xml:space="preserve">ProtocolIE-ID ::= </w:t>
      </w:r>
      <w:r>
        <w:rPr>
          <w:snapToGrid w:val="0"/>
        </w:rPr>
        <w:t>361</w:t>
      </w:r>
    </w:p>
    <w:p w14:paraId="4470CDB5" w14:textId="77777777" w:rsidR="00A9493B" w:rsidRPr="00BC15E5" w:rsidRDefault="00A9493B" w:rsidP="00A9493B">
      <w:pPr>
        <w:pStyle w:val="PL"/>
        <w:rPr>
          <w:snapToGrid w:val="0"/>
        </w:rPr>
      </w:pPr>
      <w:r w:rsidRPr="00BC15E5">
        <w:rPr>
          <w:snapToGrid w:val="0"/>
        </w:rPr>
        <w:tab/>
      </w:r>
      <w:r w:rsidRPr="00914C49">
        <w:t>id-</w:t>
      </w:r>
      <w:r>
        <w:t>H</w:t>
      </w:r>
      <w:r>
        <w:rPr>
          <w:snapToGrid w:val="0"/>
        </w:rPr>
        <w:t>FCNode-ID-new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362</w:t>
      </w:r>
    </w:p>
    <w:p w14:paraId="3690816E" w14:textId="77777777" w:rsidR="00A9493B" w:rsidRPr="00BC15E5" w:rsidRDefault="00A9493B" w:rsidP="00A9493B">
      <w:pPr>
        <w:pStyle w:val="PL"/>
        <w:rPr>
          <w:snapToGrid w:val="0"/>
        </w:rPr>
      </w:pPr>
      <w:r w:rsidRPr="00BC15E5">
        <w:rPr>
          <w:snapToGrid w:val="0"/>
        </w:rPr>
        <w:tab/>
      </w:r>
      <w:r w:rsidRPr="00914C49">
        <w:t>id-</w:t>
      </w:r>
      <w:r w:rsidRPr="00ED189F">
        <w:rPr>
          <w:snapToGrid w:val="0"/>
        </w:rPr>
        <w:t>G</w:t>
      </w:r>
      <w:r>
        <w:rPr>
          <w:snapToGrid w:val="0"/>
        </w:rPr>
        <w:t>lobalCable</w:t>
      </w:r>
      <w:r w:rsidRPr="00914C49">
        <w:t>-ID</w:t>
      </w:r>
      <w:r>
        <w:rPr>
          <w:snapToGrid w:val="0"/>
        </w:rPr>
        <w:t>-new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363</w:t>
      </w:r>
    </w:p>
    <w:p w14:paraId="60C22948" w14:textId="77777777" w:rsidR="00A9493B" w:rsidRDefault="00A9493B" w:rsidP="00A9493B">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13B6A492" w14:textId="77777777" w:rsidR="00A9493B" w:rsidRPr="00BC15E5" w:rsidRDefault="00A9493B" w:rsidP="00A9493B">
      <w:pPr>
        <w:pStyle w:val="PL"/>
        <w:rPr>
          <w:snapToGrid w:val="0"/>
        </w:rPr>
      </w:pPr>
      <w:r w:rsidRPr="00BC15E5">
        <w:rPr>
          <w:snapToGrid w:val="0"/>
        </w:rPr>
        <w:tab/>
      </w:r>
      <w:r w:rsidRPr="00F55E12">
        <w:rPr>
          <w:snapToGrid w:val="0"/>
        </w:rPr>
        <w:t>id-</w:t>
      </w:r>
      <w:r>
        <w:rPr>
          <w:snapToGrid w:val="0"/>
          <w:lang w:eastAsia="zh-CN"/>
        </w:rPr>
        <w:t>HashedUEIdentityIndex</w:t>
      </w:r>
      <w:r w:rsidRPr="00F33A45">
        <w:rPr>
          <w:snapToGrid w:val="0"/>
          <w:lang w:eastAsia="zh-CN"/>
        </w:rPr>
        <w:t>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t>ProtocolIE-ID ::=</w:t>
      </w:r>
      <w:r>
        <w:rPr>
          <w:snapToGrid w:val="0"/>
        </w:rPr>
        <w:t xml:space="preserve"> 365</w:t>
      </w:r>
    </w:p>
    <w:p w14:paraId="60D440B7" w14:textId="77777777" w:rsidR="00A9493B" w:rsidRDefault="00A9493B" w:rsidP="00A9493B">
      <w:pPr>
        <w:pStyle w:val="PL"/>
        <w:rPr>
          <w:snapToGrid w:val="0"/>
        </w:rPr>
      </w:pPr>
      <w:r>
        <w:tab/>
      </w:r>
      <w:r>
        <w:rPr>
          <w:snapToGrid w:val="0"/>
        </w:rPr>
        <w:t>id-ExtendedMobilityInformation</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sidRPr="00BC15E5">
        <w:rPr>
          <w:snapToGrid w:val="0"/>
        </w:rPr>
        <w:t>ProtocolIE-ID ::=</w:t>
      </w:r>
      <w:r>
        <w:rPr>
          <w:snapToGrid w:val="0"/>
        </w:rPr>
        <w:t xml:space="preserve"> 366</w:t>
      </w:r>
    </w:p>
    <w:p w14:paraId="49C397DA" w14:textId="77777777" w:rsidR="00A9493B" w:rsidRPr="00F93A29" w:rsidRDefault="00A9493B" w:rsidP="00A9493B">
      <w:pPr>
        <w:pStyle w:val="PL"/>
        <w:rPr>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ProtocolIE-ID ::= 367</w:t>
      </w:r>
    </w:p>
    <w:p w14:paraId="6FA56B32" w14:textId="77777777" w:rsidR="00A9493B" w:rsidRDefault="00A9493B" w:rsidP="00A9493B">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snapToGrid w:val="0"/>
        </w:rPr>
        <w:t xml:space="preserve">ProtocolIE-ID ::= </w:t>
      </w:r>
      <w:r>
        <w:rPr>
          <w:snapToGrid w:val="0"/>
        </w:rPr>
        <w:t>368</w:t>
      </w:r>
    </w:p>
    <w:p w14:paraId="380E57AC" w14:textId="77777777" w:rsidR="00A9493B" w:rsidRDefault="00A9493B" w:rsidP="00A9493B">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9463ABA" w14:textId="77777777" w:rsidR="00A9493B" w:rsidRDefault="00A9493B" w:rsidP="00A9493B">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3647B1DC" w14:textId="77777777" w:rsidR="00A9493B" w:rsidRDefault="00A9493B" w:rsidP="00A9493B">
      <w:pPr>
        <w:pStyle w:val="PL"/>
        <w:rPr>
          <w:snapToGrid w:val="0"/>
        </w:rPr>
      </w:pPr>
      <w:r>
        <w:tab/>
        <w:t>id-SelectedNID</w:t>
      </w:r>
      <w:r>
        <w:tab/>
      </w:r>
      <w:r>
        <w:tab/>
      </w:r>
      <w:r>
        <w:tab/>
      </w:r>
      <w:r>
        <w:tab/>
      </w:r>
      <w:r>
        <w:tab/>
      </w:r>
      <w:r>
        <w:tab/>
      </w:r>
      <w:r>
        <w:tab/>
      </w:r>
      <w:r>
        <w:tab/>
      </w:r>
      <w:r>
        <w:tab/>
      </w:r>
      <w:r>
        <w:tab/>
      </w:r>
      <w:r>
        <w:tab/>
      </w:r>
      <w:r>
        <w:rPr>
          <w:snapToGrid w:val="0"/>
        </w:rPr>
        <w:t>ProtocolIE-ID ::= 371</w:t>
      </w:r>
    </w:p>
    <w:p w14:paraId="777F18EA" w14:textId="77777777" w:rsidR="00A9493B" w:rsidRDefault="00A9493B" w:rsidP="00A9493B">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61EBBA99" w14:textId="77777777" w:rsidR="00A9493B" w:rsidRDefault="00A9493B" w:rsidP="00A9493B">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2B626782" w14:textId="77777777" w:rsidR="00A9493B" w:rsidRDefault="00A9493B" w:rsidP="00A9493B">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7929BD97" w14:textId="77777777" w:rsidR="00A9493B" w:rsidRPr="009C7078" w:rsidRDefault="00A9493B" w:rsidP="00A9493B">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515B421D" w14:textId="77777777" w:rsidR="00A9493B" w:rsidRPr="00655AC0" w:rsidRDefault="00A9493B" w:rsidP="00A9493B">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350440E8" w14:textId="77777777" w:rsidR="00A9493B" w:rsidRPr="00655AC0" w:rsidRDefault="00A9493B" w:rsidP="00A9493B">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7F3ACD1C" w14:textId="77777777" w:rsidR="00A9493B" w:rsidRPr="009C7078" w:rsidRDefault="00A9493B" w:rsidP="00A9493B">
      <w:pPr>
        <w:pStyle w:val="PL"/>
        <w:rPr>
          <w:snapToGrid w:val="0"/>
          <w:lang w:eastAsia="zh-CN"/>
        </w:rPr>
      </w:pPr>
      <w:r w:rsidRPr="00655AC0">
        <w:rPr>
          <w:snapToGrid w:val="0"/>
          <w:lang w:val="it-IT" w:eastAsia="zh-CN"/>
        </w:rPr>
        <w:tab/>
      </w:r>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0DDB9A4B" w14:textId="77777777" w:rsidR="00A9493B" w:rsidRDefault="00A9493B" w:rsidP="00A9493B">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3CBAF11C" w14:textId="77777777" w:rsidR="00A9493B" w:rsidRPr="0039019F" w:rsidRDefault="00A9493B" w:rsidP="00A9493B">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6AC08C0C" w14:textId="77777777" w:rsidR="00A9493B" w:rsidRDefault="00A9493B" w:rsidP="00A9493B">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77C99022" w14:textId="77777777" w:rsidR="00A9493B" w:rsidRDefault="00A9493B" w:rsidP="00A9493B">
      <w:pPr>
        <w:pStyle w:val="PL"/>
        <w:rPr>
          <w:snapToGrid w:val="0"/>
        </w:rPr>
      </w:pPr>
      <w:r>
        <w:rPr>
          <w:snapToGrid w:val="0"/>
        </w:rPr>
        <w:tab/>
      </w:r>
      <w: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0AAB5826" w14:textId="77777777" w:rsidR="00A9493B" w:rsidRDefault="00A9493B" w:rsidP="00A9493B">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6A615D94" w14:textId="77777777" w:rsidR="00A9493B" w:rsidRDefault="00A9493B" w:rsidP="00A9493B">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344FE450" w14:textId="77777777" w:rsidR="00A9493B" w:rsidRDefault="00A9493B" w:rsidP="00A9493B">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77F699F7" w14:textId="77777777" w:rsidR="00A9493B" w:rsidRDefault="00A9493B" w:rsidP="00A9493B">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4A7D8ED1" w14:textId="77777777" w:rsidR="00A9493B" w:rsidRDefault="00A9493B" w:rsidP="00A9493B">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4DDCCBF4" w14:textId="77777777" w:rsidR="00A9493B" w:rsidRDefault="00A9493B" w:rsidP="00A9493B">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2A893C4A" w14:textId="77777777" w:rsidR="00A9493B" w:rsidRDefault="00A9493B" w:rsidP="00A9493B">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6DDAA4E4" w14:textId="77777777" w:rsidR="00A9493B" w:rsidRDefault="00A9493B" w:rsidP="00A9493B">
      <w:pPr>
        <w:pStyle w:val="PL"/>
        <w:rPr>
          <w:snapToGrid w:val="0"/>
          <w:lang w:eastAsia="en-GB"/>
        </w:rPr>
      </w:pPr>
      <w:r>
        <w:rPr>
          <w:snapToGrid w:val="0"/>
        </w:rPr>
        <w:lastRenderedPageBreak/>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77F4C000" w14:textId="77777777" w:rsidR="00A9493B" w:rsidRDefault="00A9493B" w:rsidP="00A9493B">
      <w:pPr>
        <w:pStyle w:val="PL"/>
        <w:rPr>
          <w:snapToGrid w:val="0"/>
          <w:highlight w:val="yellow"/>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0376C5E7" w14:textId="77777777" w:rsidR="00A9493B" w:rsidRDefault="00A9493B" w:rsidP="00A9493B">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E92D2CE" w14:textId="77777777" w:rsidR="00A9493B" w:rsidRDefault="00A9493B" w:rsidP="00A9493B">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61AE2943" w14:textId="77777777" w:rsidR="00A9493B" w:rsidRDefault="00A9493B" w:rsidP="00A9493B">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171D610" w14:textId="77777777" w:rsidR="00A9493B" w:rsidRDefault="00A9493B" w:rsidP="00A9493B">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372E2524" w14:textId="77777777" w:rsidR="00A9493B" w:rsidRDefault="00A9493B" w:rsidP="00A9493B">
      <w:pPr>
        <w:pStyle w:val="PL"/>
        <w:rPr>
          <w:snapToGrid w:val="0"/>
          <w:highlight w:val="yellow"/>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00539D57" w14:textId="77777777" w:rsidR="00A9493B" w:rsidRDefault="00A9493B" w:rsidP="00A9493B">
      <w:pPr>
        <w:pStyle w:val="PL"/>
        <w:rPr>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22C7BC1E" w14:textId="77777777" w:rsidR="00A9493B" w:rsidRPr="00790F7E" w:rsidRDefault="00A9493B" w:rsidP="00A9493B">
      <w:pPr>
        <w:pStyle w:val="PL"/>
        <w:rPr>
          <w:rFonts w:eastAsia="Malgun Gothic"/>
          <w:snapToGrid w:val="0"/>
        </w:rPr>
      </w:pPr>
      <w:r w:rsidRPr="001E1F56">
        <w:rPr>
          <w:snapToGrid w:val="0"/>
        </w:rPr>
        <w:tab/>
        <w:t>id-AssistanceInformationQoE-Meas</w:t>
      </w:r>
      <w:r w:rsidRPr="001E1F56">
        <w:rPr>
          <w:snapToGrid w:val="0"/>
        </w:rPr>
        <w:tab/>
      </w:r>
      <w:r w:rsidRPr="001E1F56">
        <w:rPr>
          <w:snapToGrid w:val="0"/>
        </w:rPr>
        <w:tab/>
      </w:r>
      <w:r w:rsidRPr="003C7238">
        <w:rPr>
          <w:rFonts w:hint="eastAsia"/>
          <w:snapToGrid w:val="0"/>
          <w:lang w:eastAsia="zh-CN"/>
        </w:rPr>
        <w:tab/>
      </w:r>
      <w:r w:rsidRPr="003C7238">
        <w:rPr>
          <w:rFonts w:hint="eastAsia"/>
          <w:snapToGrid w:val="0"/>
          <w:lang w:eastAsia="zh-CN"/>
        </w:rPr>
        <w:tab/>
      </w:r>
      <w:r w:rsidRPr="003C7238">
        <w:rPr>
          <w:rFonts w:hint="eastAsia"/>
          <w:snapToGrid w:val="0"/>
          <w:lang w:eastAsia="zh-CN"/>
        </w:rPr>
        <w:tab/>
      </w:r>
      <w:r w:rsidRPr="003C7238">
        <w:rPr>
          <w:rFonts w:hint="eastAsia"/>
          <w:snapToGrid w:val="0"/>
          <w:lang w:eastAsia="zh-CN"/>
        </w:rPr>
        <w:tab/>
      </w:r>
      <w:r w:rsidRPr="003C7238">
        <w:rPr>
          <w:snapToGrid w:val="0"/>
        </w:rPr>
        <w:t xml:space="preserve">ProtocolIE-ID ::= </w:t>
      </w:r>
      <w:r>
        <w:rPr>
          <w:snapToGrid w:val="0"/>
        </w:rPr>
        <w:t>398</w:t>
      </w:r>
    </w:p>
    <w:p w14:paraId="63889680" w14:textId="77777777" w:rsidR="00A9493B" w:rsidRDefault="00A9493B" w:rsidP="00A9493B">
      <w:pPr>
        <w:pStyle w:val="PL"/>
        <w:rPr>
          <w:snapToGrid w:val="0"/>
          <w:highlight w:val="yellow"/>
          <w:lang w:eastAsia="en-GB"/>
        </w:rPr>
      </w:pPr>
      <w:r w:rsidRPr="004A22D5">
        <w:rPr>
          <w:snapToGrid w:val="0"/>
        </w:rPr>
        <w:tab/>
        <w:t>id-MBSCommServiceType</w:t>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t xml:space="preserve">ProtocolIE-ID ::= </w:t>
      </w:r>
      <w:r>
        <w:rPr>
          <w:snapToGrid w:val="0"/>
        </w:rPr>
        <w:t>399</w:t>
      </w:r>
    </w:p>
    <w:p w14:paraId="0A029F4B" w14:textId="77777777" w:rsidR="00A9493B" w:rsidRDefault="00A9493B" w:rsidP="00A9493B">
      <w:pPr>
        <w:pStyle w:val="PL"/>
        <w:rPr>
          <w:snapToGrid w:val="0"/>
        </w:rPr>
      </w:pPr>
      <w:r w:rsidRPr="00E67E0D">
        <w:rPr>
          <w:snapToGrid w:val="0"/>
        </w:rPr>
        <w:tab/>
        <w:t>id-</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21A5BE37" w14:textId="77777777" w:rsidR="00A9493B" w:rsidRPr="001E1F56" w:rsidRDefault="00A9493B" w:rsidP="00A9493B">
      <w:pPr>
        <w:pStyle w:val="PL"/>
        <w:rPr>
          <w:snapToGrid w:val="0"/>
        </w:rPr>
      </w:pPr>
      <w:r>
        <w:rPr>
          <w:snapToGrid w:val="0"/>
        </w:rPr>
        <w:tab/>
      </w:r>
      <w:r w:rsidRPr="001E1F56">
        <w:rPr>
          <w:snapToGrid w:val="0"/>
        </w:rPr>
        <w:t>id-</w:t>
      </w:r>
      <w:r w:rsidRPr="001E1F56">
        <w:rPr>
          <w:lang w:eastAsia="ja-JP"/>
        </w:rPr>
        <w:t>IAB-MTUserLocationInformation</w:t>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t>ProtocolIE-ID ::= 401</w:t>
      </w:r>
    </w:p>
    <w:p w14:paraId="6E7EFFC5" w14:textId="77777777" w:rsidR="00A9493B" w:rsidRPr="009D5874" w:rsidRDefault="00A9493B" w:rsidP="00A9493B">
      <w:pPr>
        <w:pStyle w:val="PL"/>
        <w:rPr>
          <w:snapToGrid w:val="0"/>
        </w:rPr>
      </w:pPr>
      <w:r w:rsidRPr="001E1F56">
        <w:rPr>
          <w:snapToGrid w:val="0"/>
        </w:rPr>
        <w:tab/>
      </w:r>
      <w:r w:rsidRPr="009D5874">
        <w:rPr>
          <w:snapToGrid w:val="0"/>
        </w:rPr>
        <w:t>id-MobileIABNodeIndication</w:t>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t xml:space="preserve">    ProtocolIE-ID ::= </w:t>
      </w:r>
      <w:r>
        <w:rPr>
          <w:snapToGrid w:val="0"/>
        </w:rPr>
        <w:t>402</w:t>
      </w:r>
    </w:p>
    <w:p w14:paraId="192726D3" w14:textId="77777777" w:rsidR="00A9493B" w:rsidRPr="00BC15E5" w:rsidRDefault="00A9493B" w:rsidP="00A9493B">
      <w:pPr>
        <w:pStyle w:val="PL"/>
        <w:rPr>
          <w:snapToGrid w:val="0"/>
        </w:rPr>
      </w:pPr>
      <w:r w:rsidRPr="00BC15E5">
        <w:rPr>
          <w:snapToGrid w:val="0"/>
        </w:rPr>
        <w:tab/>
        <w:t>id-</w:t>
      </w:r>
      <w:r w:rsidRPr="00287E64">
        <w:rPr>
          <w:rFonts w:cs="Courier New"/>
          <w:snapToGrid w:val="0"/>
        </w:rPr>
        <w:t>NoPDUSessionIndication</w:t>
      </w:r>
      <w:r w:rsidRPr="00BC15E5">
        <w:rPr>
          <w:snapToGrid w:val="0"/>
        </w:rPr>
        <w:t xml:space="preserve"> </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sidRPr="00BC15E5">
        <w:rPr>
          <w:snapToGrid w:val="0"/>
        </w:rPr>
        <w:t xml:space="preserve">ProtocolIE-ID ::= </w:t>
      </w:r>
      <w:r>
        <w:rPr>
          <w:snapToGrid w:val="0"/>
        </w:rPr>
        <w:t>403</w:t>
      </w:r>
    </w:p>
    <w:p w14:paraId="0E0922AE" w14:textId="77777777" w:rsidR="00A9493B" w:rsidRDefault="00A9493B" w:rsidP="00A9493B">
      <w:pPr>
        <w:pStyle w:val="PL"/>
        <w:rPr>
          <w:snapToGrid w:val="0"/>
        </w:rPr>
      </w:pPr>
      <w:r>
        <w:rPr>
          <w:snapToGrid w:val="0"/>
        </w:rPr>
        <w:tab/>
        <w:t>id-</w:t>
      </w:r>
      <w:r>
        <w:rPr>
          <w:rFonts w:hint="eastAsia"/>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rFonts w:hint="eastAsia"/>
          <w:snapToGrid w:val="0"/>
          <w:lang w:val="en-US" w:eastAsia="zh-CN"/>
        </w:rPr>
        <w:t xml:space="preserve">    </w:t>
      </w:r>
      <w:r>
        <w:rPr>
          <w:snapToGrid w:val="0"/>
        </w:rPr>
        <w:t xml:space="preserve"> ProtocolIE-ID ::= 404</w:t>
      </w:r>
    </w:p>
    <w:p w14:paraId="0F841F44" w14:textId="77777777" w:rsidR="00A9493B" w:rsidRPr="00366D0D" w:rsidRDefault="00A9493B" w:rsidP="00A9493B">
      <w:pPr>
        <w:pStyle w:val="PL"/>
      </w:pPr>
      <w:r w:rsidRPr="00366D0D">
        <w:tab/>
      </w:r>
      <w:r w:rsidRPr="0066415A">
        <w:t>id-CN-MT-CommunicationHandling</w:t>
      </w:r>
      <w:r w:rsidRPr="00366D0D">
        <w:tab/>
      </w:r>
      <w:r w:rsidRPr="00366D0D">
        <w:tab/>
      </w:r>
      <w:r w:rsidRPr="00366D0D">
        <w:tab/>
      </w:r>
      <w:r w:rsidRPr="00366D0D">
        <w:tab/>
      </w:r>
      <w:r w:rsidRPr="00366D0D">
        <w:tab/>
      </w:r>
      <w:r w:rsidRPr="00366D0D">
        <w:tab/>
      </w:r>
      <w:r w:rsidRPr="00366D0D">
        <w:tab/>
        <w:t xml:space="preserve">ProtocolIE-ID ::= </w:t>
      </w:r>
      <w:r>
        <w:t>405</w:t>
      </w:r>
    </w:p>
    <w:p w14:paraId="5AB03411" w14:textId="77777777" w:rsidR="00A9493B" w:rsidRPr="00366D0D" w:rsidRDefault="00A9493B" w:rsidP="00A9493B">
      <w:pPr>
        <w:pStyle w:val="PL"/>
      </w:pPr>
      <w:r w:rsidRPr="00366D0D">
        <w:tab/>
        <w:t>id-</w:t>
      </w:r>
      <w:r>
        <w:t>Five</w:t>
      </w:r>
      <w:r w:rsidRPr="00366D0D">
        <w:t>GCAction</w:t>
      </w:r>
      <w:r w:rsidRPr="00366D0D">
        <w:tab/>
      </w:r>
      <w:r w:rsidRPr="00366D0D">
        <w:tab/>
      </w:r>
      <w:r w:rsidRPr="00366D0D">
        <w:tab/>
      </w:r>
      <w:r w:rsidRPr="00366D0D">
        <w:tab/>
      </w:r>
      <w:r w:rsidRPr="00366D0D">
        <w:tab/>
      </w:r>
      <w:r>
        <w:tab/>
      </w:r>
      <w:r>
        <w:tab/>
      </w:r>
      <w:r>
        <w:tab/>
      </w:r>
      <w:r>
        <w:tab/>
      </w:r>
      <w:r>
        <w:tab/>
      </w:r>
      <w:r>
        <w:tab/>
      </w:r>
      <w:r w:rsidRPr="00366D0D">
        <w:t xml:space="preserve">ProtocolIE-ID ::= </w:t>
      </w:r>
      <w:r>
        <w:t>406</w:t>
      </w:r>
    </w:p>
    <w:p w14:paraId="34CA4B24" w14:textId="77777777" w:rsidR="00A9493B" w:rsidRPr="00801F8F" w:rsidRDefault="00A9493B" w:rsidP="00A9493B">
      <w:pPr>
        <w:pStyle w:val="PL"/>
      </w:pPr>
      <w:r>
        <w:tab/>
      </w:r>
      <w:r w:rsidRPr="00366D0D">
        <w:t>id-PagingPolicyDifferentiation</w:t>
      </w:r>
      <w:r w:rsidRPr="00366D0D">
        <w:tab/>
      </w:r>
      <w:r w:rsidRPr="00366D0D">
        <w:tab/>
      </w:r>
      <w:r w:rsidRPr="00366D0D">
        <w:tab/>
      </w:r>
      <w:r w:rsidRPr="00366D0D">
        <w:tab/>
      </w:r>
      <w:r w:rsidRPr="00366D0D">
        <w:tab/>
      </w:r>
      <w:r w:rsidRPr="00366D0D">
        <w:tab/>
      </w:r>
      <w:r w:rsidRPr="00366D0D">
        <w:tab/>
        <w:t xml:space="preserve">ProtocolIE-ID ::= </w:t>
      </w:r>
      <w:r>
        <w:t>407</w:t>
      </w:r>
    </w:p>
    <w:p w14:paraId="4FB16B2F" w14:textId="77777777" w:rsidR="00A9493B" w:rsidRPr="00366D0D" w:rsidRDefault="00A9493B" w:rsidP="00A9493B">
      <w:pPr>
        <w:pStyle w:val="PL"/>
      </w:pPr>
      <w:r>
        <w:tab/>
      </w:r>
      <w:r w:rsidRPr="00977FF6">
        <w:t>id</w:t>
      </w:r>
      <w:r>
        <w:t>-DL-Signalling</w:t>
      </w:r>
      <w:r w:rsidRPr="00977FF6">
        <w:tab/>
      </w:r>
      <w:r w:rsidRPr="00977FF6">
        <w:tab/>
      </w:r>
      <w:r w:rsidRPr="00977FF6">
        <w:tab/>
      </w:r>
      <w:r w:rsidRPr="00977FF6">
        <w:tab/>
      </w:r>
      <w:r w:rsidRPr="00977FF6">
        <w:tab/>
      </w:r>
      <w:r w:rsidRPr="00977FF6">
        <w:tab/>
      </w:r>
      <w:r>
        <w:tab/>
      </w:r>
      <w:r>
        <w:tab/>
      </w:r>
      <w:r>
        <w:tab/>
      </w:r>
      <w:r w:rsidRPr="00977FF6">
        <w:tab/>
        <w:t xml:space="preserve">ProtocolIE-ID ::= </w:t>
      </w:r>
      <w:r>
        <w:t>408</w:t>
      </w:r>
    </w:p>
    <w:p w14:paraId="6469D25F" w14:textId="77777777" w:rsidR="00A9493B" w:rsidRDefault="00A9493B" w:rsidP="00A9493B">
      <w:pPr>
        <w:pStyle w:val="PL"/>
      </w:pPr>
      <w:r>
        <w:tab/>
      </w:r>
      <w:r>
        <w:rPr>
          <w:rFonts w:hint="eastAsia"/>
        </w:rPr>
        <w:t>id-PNI-NPN-AreaScopeofMDT</w:t>
      </w:r>
      <w:r>
        <w:tab/>
      </w:r>
      <w:r>
        <w:tab/>
      </w:r>
      <w:r>
        <w:tab/>
      </w:r>
      <w:r>
        <w:tab/>
      </w:r>
      <w:r>
        <w:tab/>
      </w:r>
      <w:r>
        <w:tab/>
      </w:r>
      <w:r>
        <w:tab/>
      </w:r>
      <w:r>
        <w:tab/>
        <w:t>ProtocolIE-ID ::= 409</w:t>
      </w:r>
    </w:p>
    <w:p w14:paraId="4AB880B8" w14:textId="77777777" w:rsidR="00A9493B" w:rsidRDefault="00A9493B" w:rsidP="00A9493B">
      <w:pPr>
        <w:pStyle w:val="PL"/>
      </w:pPr>
      <w:r>
        <w:tab/>
        <w:t>id-PNI-NPNBasedMDT</w:t>
      </w:r>
      <w:r>
        <w:tab/>
      </w:r>
      <w:r>
        <w:tab/>
      </w:r>
      <w:r>
        <w:tab/>
      </w:r>
      <w:r>
        <w:tab/>
      </w:r>
      <w:r>
        <w:tab/>
      </w:r>
      <w:r>
        <w:tab/>
      </w:r>
      <w:r>
        <w:tab/>
      </w:r>
      <w:r>
        <w:tab/>
      </w:r>
      <w:r>
        <w:tab/>
      </w:r>
      <w:r>
        <w:tab/>
        <w:t>ProtocolIE-ID ::= 410</w:t>
      </w:r>
    </w:p>
    <w:p w14:paraId="232EF680" w14:textId="77777777" w:rsidR="00A9493B" w:rsidRDefault="00A9493B" w:rsidP="00A9493B">
      <w:pPr>
        <w:pStyle w:val="PL"/>
      </w:pPr>
      <w:r>
        <w:tab/>
      </w:r>
      <w:r>
        <w:rPr>
          <w:rFonts w:cs="Courier New"/>
          <w:szCs w:val="16"/>
        </w:rPr>
        <w:t>id-SN</w:t>
      </w:r>
      <w:r>
        <w:rPr>
          <w:rFonts w:cs="Courier New" w:hint="eastAsia"/>
          <w:szCs w:val="16"/>
        </w:rPr>
        <w:t>PN</w:t>
      </w:r>
      <w:r>
        <w:rPr>
          <w:rFonts w:cs="Courier New"/>
          <w:szCs w:val="16"/>
        </w:rPr>
        <w:t>-Cell</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t>ProtocolIE-ID ::= 411</w:t>
      </w:r>
    </w:p>
    <w:p w14:paraId="5BB3564E" w14:textId="77777777" w:rsidR="00A9493B" w:rsidRDefault="00A9493B" w:rsidP="00A9493B">
      <w:pPr>
        <w:pStyle w:val="PL"/>
      </w:pPr>
      <w:r>
        <w:tab/>
      </w:r>
      <w:r>
        <w:rPr>
          <w:rFonts w:cs="Courier New"/>
          <w:szCs w:val="16"/>
        </w:rPr>
        <w:t>id-SN</w:t>
      </w:r>
      <w:r>
        <w:rPr>
          <w:rFonts w:cs="Courier New" w:hint="eastAsia"/>
          <w:szCs w:val="16"/>
        </w:rPr>
        <w:t>PN</w:t>
      </w:r>
      <w:r>
        <w:rPr>
          <w:rFonts w:cs="Courier New"/>
          <w:szCs w:val="16"/>
        </w:rPr>
        <w:t>-TAI</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ProtocolIE-ID ::= 412</w:t>
      </w:r>
    </w:p>
    <w:p w14:paraId="0A02C4F5" w14:textId="77777777" w:rsidR="00A9493B" w:rsidRDefault="00A9493B" w:rsidP="00A9493B">
      <w:pPr>
        <w:pStyle w:val="PL"/>
      </w:pPr>
      <w:r>
        <w:tab/>
      </w:r>
      <w:r>
        <w:rPr>
          <w:rFonts w:cs="Courier New"/>
          <w:szCs w:val="16"/>
        </w:rPr>
        <w:t>id-SN</w:t>
      </w:r>
      <w:r>
        <w:rPr>
          <w:rFonts w:cs="Courier New" w:hint="eastAsia"/>
          <w:szCs w:val="16"/>
        </w:rPr>
        <w:t>PN</w:t>
      </w:r>
      <w:r>
        <w:rPr>
          <w:rFonts w:cs="Courier New"/>
          <w:szCs w:val="16"/>
        </w:rPr>
        <w:t>-</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ProtocolIE-ID ::= 413</w:t>
      </w:r>
    </w:p>
    <w:p w14:paraId="274A9D95" w14:textId="77777777" w:rsidR="00A9493B" w:rsidRPr="002A5B5F" w:rsidRDefault="00A9493B" w:rsidP="00A9493B">
      <w:pPr>
        <w:pStyle w:val="PL"/>
        <w:rPr>
          <w:snapToGrid w:val="0"/>
        </w:rPr>
      </w:pPr>
      <w:r w:rsidRPr="00266860">
        <w:rPr>
          <w:snapToGrid w:val="0"/>
        </w:rPr>
        <w:tab/>
        <w:t>id-Partially-Allowed-NSSAI</w:t>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t xml:space="preserve">ProtocolIE-ID ::= </w:t>
      </w:r>
      <w:r>
        <w:rPr>
          <w:snapToGrid w:val="0"/>
        </w:rPr>
        <w:t>414</w:t>
      </w:r>
    </w:p>
    <w:p w14:paraId="748C27E8" w14:textId="77777777" w:rsidR="00A9493B" w:rsidRPr="002A5B5F" w:rsidRDefault="00A9493B" w:rsidP="00A9493B">
      <w:pPr>
        <w:pStyle w:val="PL"/>
        <w:rPr>
          <w:snapToGrid w:val="0"/>
        </w:rPr>
      </w:pPr>
      <w:r w:rsidRPr="002A5B5F">
        <w:rPr>
          <w:snapToGrid w:val="0"/>
        </w:rPr>
        <w:tab/>
        <w:t>id-AssociatedSessionID</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rPr>
        <w:t>415</w:t>
      </w:r>
    </w:p>
    <w:p w14:paraId="3FE3D3C3" w14:textId="77777777" w:rsidR="00A9493B" w:rsidRPr="00C53F0E" w:rsidRDefault="00A9493B" w:rsidP="00A9493B">
      <w:pPr>
        <w:pStyle w:val="PL"/>
        <w:rPr>
          <w:snapToGrid w:val="0"/>
        </w:rPr>
      </w:pPr>
      <w:r w:rsidRPr="002A5B5F">
        <w:rPr>
          <w:snapToGrid w:val="0"/>
        </w:rPr>
        <w:tab/>
      </w:r>
      <w:r w:rsidRPr="00C53F0E">
        <w:rPr>
          <w:snapToGrid w:val="0"/>
        </w:rPr>
        <w:t>id-MBS-AssistanceInformation</w:t>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t>ProtocolIE-ID ::= 416</w:t>
      </w:r>
    </w:p>
    <w:p w14:paraId="223FA9A5" w14:textId="77777777" w:rsidR="00A9493B" w:rsidRPr="002A5B5F" w:rsidRDefault="00A9493B" w:rsidP="00A9493B">
      <w:pPr>
        <w:pStyle w:val="PL"/>
        <w:rPr>
          <w:snapToGrid w:val="0"/>
          <w:lang w:eastAsia="zh-CN"/>
        </w:rPr>
      </w:pPr>
      <w:r w:rsidRPr="00C53F0E">
        <w:rPr>
          <w:snapToGrid w:val="0"/>
        </w:rPr>
        <w:tab/>
      </w:r>
      <w:r w:rsidRPr="002A5B5F">
        <w:rPr>
          <w:snapToGrid w:val="0"/>
        </w:rPr>
        <w:t>id-BroadcastTransportFailureTransfer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417</w:t>
      </w:r>
    </w:p>
    <w:p w14:paraId="7F5BF58E" w14:textId="77777777" w:rsidR="00A9493B" w:rsidRPr="002A5B5F" w:rsidRDefault="00A9493B" w:rsidP="00A9493B">
      <w:pPr>
        <w:pStyle w:val="PL"/>
        <w:rPr>
          <w:snapToGrid w:val="0"/>
        </w:rPr>
      </w:pPr>
      <w:r w:rsidRPr="002A5B5F">
        <w:rPr>
          <w:snapToGrid w:val="0"/>
        </w:rPr>
        <w:tab/>
        <w:t>id-BroadcastTransportRequestTransfer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418</w:t>
      </w:r>
    </w:p>
    <w:p w14:paraId="05E847E5" w14:textId="77777777" w:rsidR="00A9493B" w:rsidRPr="00266860" w:rsidRDefault="00A9493B" w:rsidP="00A9493B">
      <w:pPr>
        <w:pStyle w:val="PL"/>
        <w:rPr>
          <w:snapToGrid w:val="0"/>
        </w:rPr>
      </w:pPr>
      <w:r w:rsidRPr="002A5B5F">
        <w:rPr>
          <w:snapToGrid w:val="0"/>
        </w:rPr>
        <w:tab/>
        <w:t>id-BroadcastTransportResponseTransfer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419</w:t>
      </w:r>
    </w:p>
    <w:p w14:paraId="3B1AC0AF" w14:textId="77777777" w:rsidR="00A9493B" w:rsidRDefault="00A9493B" w:rsidP="00A9493B">
      <w:pPr>
        <w:pStyle w:val="PL"/>
      </w:pPr>
      <w:r>
        <w:tab/>
        <w:t>id-TimeBasedHandoverInformation</w:t>
      </w:r>
      <w:r>
        <w:tab/>
      </w:r>
      <w:r>
        <w:tab/>
      </w:r>
      <w:r>
        <w:tab/>
      </w:r>
      <w:r>
        <w:tab/>
      </w:r>
      <w:r>
        <w:tab/>
      </w:r>
      <w:r>
        <w:tab/>
      </w:r>
      <w:r>
        <w:tab/>
        <w:t>ProtocolIE-ID ::= 420</w:t>
      </w:r>
    </w:p>
    <w:p w14:paraId="0C5EBEA9" w14:textId="77777777" w:rsidR="00A9493B" w:rsidRPr="001D2E49" w:rsidRDefault="00A9493B" w:rsidP="00A9493B">
      <w:pPr>
        <w:pStyle w:val="PL"/>
        <w:rPr>
          <w:snapToGrid w:val="0"/>
        </w:rPr>
      </w:pPr>
      <w:r w:rsidRPr="00BC15E5">
        <w:rPr>
          <w:rFonts w:cs="Arial"/>
          <w:lang w:eastAsia="ja-JP"/>
        </w:rPr>
        <w:tab/>
        <w:t>id-</w:t>
      </w:r>
      <w:r>
        <w:rPr>
          <w:rFonts w:cs="Arial"/>
          <w:lang w:eastAsia="ja-JP"/>
        </w:rPr>
        <w:t>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BC15E5">
        <w:rPr>
          <w:snapToGrid w:val="0"/>
        </w:rPr>
        <w:t xml:space="preserve">ProtocolIE-ID ::= </w:t>
      </w:r>
      <w:r>
        <w:rPr>
          <w:snapToGrid w:val="0"/>
        </w:rPr>
        <w:t>421</w:t>
      </w:r>
    </w:p>
    <w:p w14:paraId="29C51F01" w14:textId="77777777" w:rsidR="00A9493B" w:rsidRDefault="00A9493B" w:rsidP="00A9493B">
      <w:pPr>
        <w:pStyle w:val="PL"/>
        <w:rPr>
          <w:snapToGrid w:val="0"/>
        </w:rPr>
      </w:pPr>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422</w:t>
      </w:r>
    </w:p>
    <w:p w14:paraId="0A433964" w14:textId="77777777" w:rsidR="00A9493B" w:rsidRDefault="00A9493B" w:rsidP="00A9493B">
      <w:pPr>
        <w:pStyle w:val="PL"/>
        <w:rPr>
          <w:snapToGrid w:val="0"/>
        </w:rPr>
      </w:pPr>
      <w:r>
        <w:tab/>
        <w:t>id-PDUSetbasedHandlingIndicator</w:t>
      </w:r>
      <w:r>
        <w:tab/>
      </w:r>
      <w:r>
        <w:tab/>
      </w:r>
      <w:r>
        <w:tab/>
      </w:r>
      <w:r>
        <w:tab/>
      </w:r>
      <w:r>
        <w:tab/>
      </w:r>
      <w:r>
        <w:tab/>
      </w:r>
      <w:r>
        <w:tab/>
      </w:r>
      <w:r>
        <w:rPr>
          <w:snapToGrid w:val="0"/>
        </w:rPr>
        <w:t>ProtocolIE-ID ::= 423</w:t>
      </w:r>
    </w:p>
    <w:p w14:paraId="4FFD6481" w14:textId="77777777" w:rsidR="00A9493B" w:rsidRDefault="00A9493B" w:rsidP="00A9493B">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47058506" w14:textId="77777777" w:rsidR="00A9493B" w:rsidRPr="009A0FAE" w:rsidRDefault="00A9493B" w:rsidP="00A9493B">
      <w:pPr>
        <w:pStyle w:val="PL"/>
        <w:rPr>
          <w:snapToGrid w:val="0"/>
        </w:rPr>
      </w:pPr>
      <w:r w:rsidRPr="009A0FAE">
        <w:rPr>
          <w:snapToGrid w:val="0"/>
        </w:rPr>
        <w:tab/>
        <w:t>id-</w:t>
      </w:r>
      <w:r>
        <w:rPr>
          <w:snapToGrid w:val="0"/>
        </w:rPr>
        <w:t>ECNMarkingorCongestionInformationReportingRequest</w:t>
      </w:r>
      <w:r w:rsidRPr="009A0FAE">
        <w:rPr>
          <w:snapToGrid w:val="0"/>
        </w:rPr>
        <w:tab/>
        <w:t xml:space="preserve">ProtocolIE-ID ::= </w:t>
      </w:r>
      <w:r>
        <w:rPr>
          <w:snapToGrid w:val="0"/>
        </w:rPr>
        <w:t>425</w:t>
      </w:r>
    </w:p>
    <w:p w14:paraId="39CD210E" w14:textId="77777777" w:rsidR="00A9493B" w:rsidRDefault="00A9493B" w:rsidP="00A9493B">
      <w:pPr>
        <w:pStyle w:val="PL"/>
        <w:rPr>
          <w:ins w:id="658" w:author="Author" w:date="2023-06-05T10:46:00Z"/>
          <w:snapToGrid w:val="0"/>
        </w:rPr>
      </w:pPr>
      <w:r w:rsidRPr="009A0FAE">
        <w:rPr>
          <w:snapToGrid w:val="0"/>
        </w:rPr>
        <w:tab/>
        <w:t>id-</w:t>
      </w:r>
      <w:r>
        <w:rPr>
          <w:snapToGrid w:val="0"/>
        </w:rPr>
        <w:t>ECNMarkingorCongestionInformationReportingStatus</w:t>
      </w:r>
      <w:r w:rsidRPr="009A0FAE">
        <w:rPr>
          <w:snapToGrid w:val="0"/>
        </w:rPr>
        <w:tab/>
      </w:r>
      <w:r w:rsidRPr="009A0FAE">
        <w:rPr>
          <w:snapToGrid w:val="0"/>
        </w:rPr>
        <w:tab/>
        <w:t xml:space="preserve">ProtocolIE-ID ::= </w:t>
      </w:r>
      <w:r>
        <w:rPr>
          <w:snapToGrid w:val="0"/>
        </w:rPr>
        <w:t>426</w:t>
      </w:r>
    </w:p>
    <w:p w14:paraId="0D79E2D1" w14:textId="77777777" w:rsidR="00A9493B" w:rsidRDefault="00A9493B" w:rsidP="00A9493B">
      <w:pPr>
        <w:pStyle w:val="PL"/>
        <w:rPr>
          <w:ins w:id="659" w:author="Author" w:date="2023-06-30T15:02:00Z"/>
          <w:snapToGrid w:val="0"/>
          <w:lang w:val="en-US" w:eastAsia="zh-CN"/>
        </w:rPr>
      </w:pPr>
      <w:r>
        <w:rPr>
          <w:rFonts w:hint="eastAsia"/>
          <w:snapToGrid w:val="0"/>
          <w:lang w:val="en-US" w:eastAsia="zh-CN"/>
        </w:rPr>
        <w:tab/>
      </w:r>
      <w:ins w:id="660" w:author="Author" w:date="2023-06-30T15:02:00Z">
        <w:r>
          <w:rPr>
            <w:rFonts w:hint="eastAsia"/>
            <w:snapToGrid w:val="0"/>
            <w:lang w:val="en-US" w:eastAsia="zh-CN"/>
          </w:rPr>
          <w:t>id-</w:t>
        </w:r>
      </w:ins>
      <w:ins w:id="661" w:author="Author" w:date="2023-06-30T14:58:00Z">
        <w:r>
          <w:rPr>
            <w:rFonts w:hint="eastAsia"/>
            <w:snapToGrid w:val="0"/>
            <w:lang w:val="en-US" w:eastAsia="zh-CN"/>
          </w:rPr>
          <w:t>SLPositioning</w:t>
        </w:r>
        <w:del w:id="662" w:author="Nokia" w:date="2024-02-29T03:33:00Z">
          <w:r w:rsidDel="00A9493B">
            <w:rPr>
              <w:rFonts w:hint="eastAsia"/>
              <w:snapToGrid w:val="0"/>
              <w:lang w:val="en-US" w:eastAsia="zh-CN"/>
            </w:rPr>
            <w:delText>-</w:delText>
          </w:r>
        </w:del>
        <w:r>
          <w:rPr>
            <w:rFonts w:hint="eastAsia"/>
            <w:snapToGrid w:val="0"/>
            <w:lang w:val="en-US" w:eastAsia="zh-CN"/>
          </w:rPr>
          <w:t>Ranging</w:t>
        </w:r>
        <w:del w:id="663" w:author="Nokia" w:date="2024-02-29T03:33:00Z">
          <w:r w:rsidDel="00A9493B">
            <w:rPr>
              <w:rFonts w:hint="eastAsia"/>
              <w:snapToGrid w:val="0"/>
              <w:lang w:val="en-US" w:eastAsia="zh-CN"/>
            </w:rPr>
            <w:delText>-</w:delText>
          </w:r>
        </w:del>
        <w:r>
          <w:rPr>
            <w:rFonts w:hint="eastAsia"/>
            <w:snapToGrid w:val="0"/>
            <w:lang w:val="en-US" w:eastAsia="zh-CN"/>
          </w:rPr>
          <w:t>Service</w:t>
        </w:r>
        <w:del w:id="664" w:author="Nokia" w:date="2024-02-29T03:33:00Z">
          <w:r w:rsidDel="00A9493B">
            <w:rPr>
              <w:rFonts w:hint="eastAsia"/>
              <w:snapToGrid w:val="0"/>
              <w:lang w:val="en-US" w:eastAsia="zh-CN"/>
            </w:rPr>
            <w:delText>-</w:delText>
          </w:r>
        </w:del>
        <w:r>
          <w:rPr>
            <w:rFonts w:hint="eastAsia"/>
            <w:snapToGrid w:val="0"/>
            <w:lang w:val="en-US" w:eastAsia="zh-CN"/>
          </w:rPr>
          <w:t>Info</w:t>
        </w:r>
      </w:ins>
      <w:ins w:id="665" w:author="Author" w:date="2023-06-30T15:02:00Z">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666" w:author="Author" w:date="2023-10-26T14:09:00Z">
        <w:r>
          <w:rPr>
            <w:snapToGrid w:val="0"/>
            <w:lang w:val="en-US" w:eastAsia="zh-CN"/>
          </w:rPr>
          <w:tab/>
        </w:r>
        <w:r>
          <w:rPr>
            <w:snapToGrid w:val="0"/>
            <w:lang w:val="en-US" w:eastAsia="zh-CN"/>
          </w:rPr>
          <w:tab/>
        </w:r>
      </w:ins>
      <w:ins w:id="667" w:author="Author" w:date="2023-06-30T15:02:00Z">
        <w:r>
          <w:rPr>
            <w:rFonts w:hint="eastAsia"/>
            <w:snapToGrid w:val="0"/>
            <w:lang w:val="en-US" w:eastAsia="zh-CN"/>
          </w:rPr>
          <w:t>ProtocolIE-ID ::= xxx</w:t>
        </w:r>
      </w:ins>
    </w:p>
    <w:p w14:paraId="17FF1F67" w14:textId="77777777" w:rsidR="00A9493B" w:rsidRDefault="00A9493B" w:rsidP="00A9493B">
      <w:pPr>
        <w:pStyle w:val="PL"/>
        <w:rPr>
          <w:snapToGrid w:val="0"/>
          <w:lang w:val="en-US" w:eastAsia="zh-CN"/>
        </w:rPr>
      </w:pPr>
    </w:p>
    <w:p w14:paraId="31648417" w14:textId="77777777" w:rsidR="00A9493B" w:rsidRDefault="00A9493B" w:rsidP="00A9493B">
      <w:pPr>
        <w:pStyle w:val="PL"/>
        <w:rPr>
          <w:snapToGrid w:val="0"/>
          <w:lang w:val="en-US" w:eastAsia="zh-CN"/>
        </w:rPr>
      </w:pPr>
    </w:p>
    <w:p w14:paraId="37D98CCC" w14:textId="77777777" w:rsidR="00A778F3" w:rsidRPr="00476B55" w:rsidRDefault="00A778F3" w:rsidP="00A778F3">
      <w:pPr>
        <w:ind w:left="432"/>
        <w:jc w:val="center"/>
        <w:rPr>
          <w:rFonts w:eastAsia="DengXian"/>
          <w:color w:val="FF0000"/>
          <w:highlight w:val="yellow"/>
        </w:rPr>
      </w:pPr>
      <w:r w:rsidRPr="00476B55">
        <w:rPr>
          <w:rFonts w:eastAsia="DengXian"/>
          <w:color w:val="FF0000"/>
          <w:highlight w:val="yellow"/>
        </w:rPr>
        <w:t xml:space="preserve">&lt;&lt;&lt;&lt;&lt;&lt;&lt;&lt;&lt;&lt;&lt;&lt;&lt;&lt;&lt;&lt;&lt;&lt;&lt;&lt; </w:t>
      </w:r>
      <w:r>
        <w:rPr>
          <w:rFonts w:eastAsia="DengXian"/>
          <w:color w:val="FF0000"/>
          <w:highlight w:val="yellow"/>
        </w:rPr>
        <w:t>End of</w:t>
      </w:r>
      <w:r w:rsidRPr="00476B55">
        <w:rPr>
          <w:rFonts w:eastAsia="DengXian"/>
          <w:color w:val="FF0000"/>
          <w:highlight w:val="yellow"/>
          <w:lang w:eastAsia="zh-CN"/>
        </w:rPr>
        <w:t xml:space="preserve"> change</w:t>
      </w:r>
      <w:r w:rsidRPr="00476B55">
        <w:rPr>
          <w:rFonts w:eastAsia="DengXian"/>
          <w:color w:val="FF0000"/>
          <w:highlight w:val="yellow"/>
        </w:rPr>
        <w:t xml:space="preserve"> &gt;&gt;&gt;&gt;&gt;&gt;&gt;&gt;&gt;&gt;&gt;&gt;&gt;&gt;&gt;&gt;&gt;&gt;&gt;&gt;</w:t>
      </w:r>
    </w:p>
    <w:p w14:paraId="2FFB3EE2" w14:textId="77777777" w:rsidR="00A778F3" w:rsidRDefault="00A778F3" w:rsidP="00A778F3">
      <w:pPr>
        <w:rPr>
          <w:rFonts w:eastAsia="DengXian"/>
          <w:highlight w:val="yellow"/>
        </w:rPr>
      </w:pPr>
    </w:p>
    <w:p w14:paraId="54A83699" w14:textId="77777777" w:rsidR="00A778F3" w:rsidRDefault="00A778F3" w:rsidP="00A778F3"/>
    <w:p w14:paraId="45E5DD4F" w14:textId="39005C65" w:rsidR="001048FF" w:rsidRPr="009F00DC" w:rsidRDefault="001048FF" w:rsidP="00A778F3">
      <w:pPr>
        <w:keepNext/>
        <w:keepLines/>
        <w:overflowPunct w:val="0"/>
        <w:autoSpaceDE w:val="0"/>
        <w:autoSpaceDN w:val="0"/>
        <w:adjustRightInd w:val="0"/>
        <w:spacing w:before="120" w:line="0" w:lineRule="atLeast"/>
        <w:ind w:left="1134" w:hanging="1134"/>
        <w:textAlignment w:val="baseline"/>
        <w:outlineLvl w:val="2"/>
        <w:rPr>
          <w:noProof/>
          <w:lang w:eastAsia="zh-CN"/>
        </w:rPr>
      </w:pPr>
    </w:p>
    <w:sectPr w:rsidR="001048FF" w:rsidRPr="009F00DC" w:rsidSect="006E537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6781" w14:textId="77777777" w:rsidR="004017F9" w:rsidRDefault="004017F9" w:rsidP="000B02AA">
      <w:pPr>
        <w:spacing w:after="0"/>
      </w:pPr>
      <w:r>
        <w:separator/>
      </w:r>
    </w:p>
  </w:endnote>
  <w:endnote w:type="continuationSeparator" w:id="0">
    <w:p w14:paraId="3A42506E" w14:textId="77777777" w:rsidR="004017F9" w:rsidRDefault="004017F9" w:rsidP="000B02AA">
      <w:pPr>
        <w:spacing w:after="0"/>
      </w:pPr>
      <w:r>
        <w:continuationSeparator/>
      </w:r>
    </w:p>
  </w:endnote>
  <w:endnote w:type="continuationNotice" w:id="1">
    <w:p w14:paraId="3383B048" w14:textId="77777777" w:rsidR="004017F9" w:rsidRDefault="00401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CB29" w14:textId="77777777" w:rsidR="004017F9" w:rsidRDefault="004017F9" w:rsidP="000B02AA">
      <w:pPr>
        <w:spacing w:after="0"/>
      </w:pPr>
      <w:r>
        <w:separator/>
      </w:r>
    </w:p>
  </w:footnote>
  <w:footnote w:type="continuationSeparator" w:id="0">
    <w:p w14:paraId="2AC933F6" w14:textId="77777777" w:rsidR="004017F9" w:rsidRDefault="004017F9" w:rsidP="000B02AA">
      <w:pPr>
        <w:spacing w:after="0"/>
      </w:pPr>
      <w:r>
        <w:continuationSeparator/>
      </w:r>
    </w:p>
  </w:footnote>
  <w:footnote w:type="continuationNotice" w:id="1">
    <w:p w14:paraId="0853BDF4" w14:textId="77777777" w:rsidR="004017F9" w:rsidRDefault="004017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679" w14:textId="77777777" w:rsidR="00191127" w:rsidRDefault="0019112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166A54"/>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AAF893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A9C8D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7C58D8C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1F4ADB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C108E59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72C21E7E"/>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styleLink w:val="2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8AE1D38"/>
    <w:multiLevelType w:val="hybridMultilevel"/>
    <w:tmpl w:val="582CEABA"/>
    <w:lvl w:ilvl="0" w:tplc="725C970E">
      <w:start w:val="7"/>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16"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7"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8" w15:restartNumberingAfterBreak="0">
    <w:nsid w:val="0E25492D"/>
    <w:multiLevelType w:val="hybridMultilevel"/>
    <w:tmpl w:val="83E2D40C"/>
    <w:lvl w:ilvl="0" w:tplc="C4D47538">
      <w:start w:val="1"/>
      <w:numFmt w:val="bullet"/>
      <w:lvlText w:val="-"/>
      <w:lvlJc w:val="left"/>
      <w:pPr>
        <w:ind w:left="720" w:hanging="360"/>
      </w:pPr>
      <w:rPr>
        <w:rFonts w:ascii="Arial" w:eastAsia="Malgun Gothic"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1" w15:restartNumberingAfterBreak="0">
    <w:nsid w:val="20D7205C"/>
    <w:multiLevelType w:val="hybridMultilevel"/>
    <w:tmpl w:val="EDD6E334"/>
    <w:styleLink w:val="12"/>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8"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43687A"/>
    <w:multiLevelType w:val="hybridMultilevel"/>
    <w:tmpl w:val="B5864978"/>
    <w:lvl w:ilvl="0" w:tplc="DA20761C">
      <w:numFmt w:val="bullet"/>
      <w:lvlText w:val="-"/>
      <w:lvlJc w:val="left"/>
      <w:pPr>
        <w:ind w:left="440" w:hanging="440"/>
      </w:pPr>
      <w:rPr>
        <w:rFonts w:ascii="Calibri" w:eastAsia="SimSu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BAE0F61"/>
    <w:multiLevelType w:val="hybridMultilevel"/>
    <w:tmpl w:val="CF70870C"/>
    <w:lvl w:ilvl="0" w:tplc="FFFFFFFF">
      <w:start w:val="1"/>
      <w:numFmt w:val="decimal"/>
      <w:lvlText w:val="%1)"/>
      <w:lvlJc w:val="left"/>
      <w:pPr>
        <w:ind w:left="460" w:hanging="360"/>
      </w:pPr>
      <w:rPr>
        <w:rFonts w:hint="default"/>
      </w:rPr>
    </w:lvl>
    <w:lvl w:ilvl="1" w:tplc="FFFFFFFF">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0" w15:restartNumberingAfterBreak="0">
    <w:nsid w:val="79E6514A"/>
    <w:multiLevelType w:val="hybridMultilevel"/>
    <w:tmpl w:val="8AF09F66"/>
    <w:lvl w:ilvl="0" w:tplc="BA3E949C">
      <w:start w:val="2023"/>
      <w:numFmt w:val="bullet"/>
      <w:lvlText w:val="-"/>
      <w:lvlJc w:val="left"/>
      <w:pPr>
        <w:ind w:left="720" w:hanging="360"/>
      </w:pPr>
      <w:rPr>
        <w:rFonts w:ascii="Arial" w:eastAsia="Malgun Gothic"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40847399">
    <w:abstractNumId w:val="11"/>
  </w:num>
  <w:num w:numId="2" w16cid:durableId="469053770">
    <w:abstractNumId w:val="15"/>
    <w:lvlOverride w:ilvl="0">
      <w:startOverride w:val="1"/>
    </w:lvlOverride>
  </w:num>
  <w:num w:numId="3" w16cid:durableId="14501079">
    <w:abstractNumId w:val="36"/>
  </w:num>
  <w:num w:numId="4" w16cid:durableId="1229996924">
    <w:abstractNumId w:val="17"/>
  </w:num>
  <w:num w:numId="5" w16cid:durableId="479151636">
    <w:abstractNumId w:val="16"/>
  </w:num>
  <w:num w:numId="6" w16cid:durableId="848176637">
    <w:abstractNumId w:val="42"/>
  </w:num>
  <w:num w:numId="7" w16cid:durableId="810295379">
    <w:abstractNumId w:val="14"/>
  </w:num>
  <w:num w:numId="8" w16cid:durableId="1192038488">
    <w:abstractNumId w:val="30"/>
  </w:num>
  <w:num w:numId="9" w16cid:durableId="754011630">
    <w:abstractNumId w:val="25"/>
  </w:num>
  <w:num w:numId="10" w16cid:durableId="317196525">
    <w:abstractNumId w:val="24"/>
  </w:num>
  <w:num w:numId="11" w16cid:durableId="1434592839">
    <w:abstractNumId w:val="28"/>
  </w:num>
  <w:num w:numId="12" w16cid:durableId="286745994">
    <w:abstractNumId w:val="38"/>
  </w:num>
  <w:num w:numId="13" w16cid:durableId="1153061372">
    <w:abstractNumId w:val="26"/>
  </w:num>
  <w:num w:numId="14" w16cid:durableId="1810972107">
    <w:abstractNumId w:val="32"/>
  </w:num>
  <w:num w:numId="15" w16cid:durableId="379982482">
    <w:abstractNumId w:val="31"/>
  </w:num>
  <w:num w:numId="16" w16cid:durableId="530530611">
    <w:abstractNumId w:val="39"/>
  </w:num>
  <w:num w:numId="17" w16cid:durableId="1552418553">
    <w:abstractNumId w:val="22"/>
  </w:num>
  <w:num w:numId="18" w16cid:durableId="1089547628">
    <w:abstractNumId w:val="19"/>
  </w:num>
  <w:num w:numId="19" w16cid:durableId="343947227">
    <w:abstractNumId w:val="0"/>
  </w:num>
  <w:num w:numId="20" w16cid:durableId="1588659097">
    <w:abstractNumId w:val="27"/>
  </w:num>
  <w:num w:numId="21" w16cid:durableId="1698509319">
    <w:abstractNumId w:val="35"/>
  </w:num>
  <w:num w:numId="22" w16cid:durableId="1455370107">
    <w:abstractNumId w:val="23"/>
  </w:num>
  <w:num w:numId="23" w16cid:durableId="8757750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608375">
    <w:abstractNumId w:val="20"/>
  </w:num>
  <w:num w:numId="25" w16cid:durableId="1102801999">
    <w:abstractNumId w:val="18"/>
  </w:num>
  <w:num w:numId="26" w16cid:durableId="1272667577">
    <w:abstractNumId w:val="33"/>
  </w:num>
  <w:num w:numId="27" w16cid:durableId="1049375406">
    <w:abstractNumId w:val="21"/>
  </w:num>
  <w:num w:numId="28" w16cid:durableId="1666325262">
    <w:abstractNumId w:val="12"/>
  </w:num>
  <w:num w:numId="29" w16cid:durableId="1095638707">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3073948">
    <w:abstractNumId w:val="40"/>
  </w:num>
  <w:num w:numId="31" w16cid:durableId="1667245627">
    <w:abstractNumId w:val="41"/>
  </w:num>
  <w:num w:numId="32" w16cid:durableId="1342316205">
    <w:abstractNumId w:val="41"/>
    <w:lvlOverride w:ilvl="0"/>
    <w:lvlOverride w:ilvl="3">
      <w:startOverride w:val="1"/>
    </w:lvlOverride>
  </w:num>
  <w:num w:numId="33" w16cid:durableId="284821399">
    <w:abstractNumId w:val="13"/>
  </w:num>
  <w:num w:numId="34" w16cid:durableId="1195575069">
    <w:abstractNumId w:val="9"/>
  </w:num>
  <w:num w:numId="35" w16cid:durableId="934169348">
    <w:abstractNumId w:val="4"/>
  </w:num>
  <w:num w:numId="36" w16cid:durableId="1894736542">
    <w:abstractNumId w:val="10"/>
  </w:num>
  <w:num w:numId="37" w16cid:durableId="793790938">
    <w:abstractNumId w:val="8"/>
  </w:num>
  <w:num w:numId="38" w16cid:durableId="1465345075">
    <w:abstractNumId w:val="7"/>
  </w:num>
  <w:num w:numId="39" w16cid:durableId="1969239386">
    <w:abstractNumId w:val="6"/>
  </w:num>
  <w:num w:numId="40" w16cid:durableId="1015308407">
    <w:abstractNumId w:val="5"/>
  </w:num>
  <w:num w:numId="41" w16cid:durableId="496262467">
    <w:abstractNumId w:val="34"/>
  </w:num>
  <w:num w:numId="42" w16cid:durableId="816146492">
    <w:abstractNumId w:val="37"/>
  </w:num>
  <w:num w:numId="43" w16cid:durableId="882597860">
    <w:abstractNumId w:val="3"/>
  </w:num>
  <w:num w:numId="44" w16cid:durableId="1686706469">
    <w:abstractNumId w:val="2"/>
  </w:num>
  <w:num w:numId="45" w16cid:durableId="1580869522">
    <w:abstractNumId w:val="1"/>
  </w:num>
  <w:num w:numId="46" w16cid:durableId="1938705573">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5E4"/>
    <w:rsid w:val="00000633"/>
    <w:rsid w:val="00000962"/>
    <w:rsid w:val="00001303"/>
    <w:rsid w:val="0000199A"/>
    <w:rsid w:val="00003257"/>
    <w:rsid w:val="000034C6"/>
    <w:rsid w:val="00003615"/>
    <w:rsid w:val="00003B89"/>
    <w:rsid w:val="00003EE3"/>
    <w:rsid w:val="00004153"/>
    <w:rsid w:val="000042FC"/>
    <w:rsid w:val="00004D7A"/>
    <w:rsid w:val="00004FB6"/>
    <w:rsid w:val="0000513E"/>
    <w:rsid w:val="00005208"/>
    <w:rsid w:val="00005468"/>
    <w:rsid w:val="000054EE"/>
    <w:rsid w:val="00006026"/>
    <w:rsid w:val="000065F6"/>
    <w:rsid w:val="00006BE5"/>
    <w:rsid w:val="00006F16"/>
    <w:rsid w:val="00006F8A"/>
    <w:rsid w:val="00010150"/>
    <w:rsid w:val="00010A07"/>
    <w:rsid w:val="00010BFE"/>
    <w:rsid w:val="000111ED"/>
    <w:rsid w:val="00011479"/>
    <w:rsid w:val="000114CC"/>
    <w:rsid w:val="0001154E"/>
    <w:rsid w:val="00011858"/>
    <w:rsid w:val="00012291"/>
    <w:rsid w:val="000125C6"/>
    <w:rsid w:val="00012D99"/>
    <w:rsid w:val="00012E24"/>
    <w:rsid w:val="000136F1"/>
    <w:rsid w:val="00013CB2"/>
    <w:rsid w:val="00014055"/>
    <w:rsid w:val="0001410B"/>
    <w:rsid w:val="0001467A"/>
    <w:rsid w:val="000147B7"/>
    <w:rsid w:val="0001485B"/>
    <w:rsid w:val="00014C44"/>
    <w:rsid w:val="000155A5"/>
    <w:rsid w:val="0001590D"/>
    <w:rsid w:val="00016035"/>
    <w:rsid w:val="00016798"/>
    <w:rsid w:val="00016F2C"/>
    <w:rsid w:val="00017114"/>
    <w:rsid w:val="0001712E"/>
    <w:rsid w:val="000173F8"/>
    <w:rsid w:val="00017F43"/>
    <w:rsid w:val="000205F2"/>
    <w:rsid w:val="00021315"/>
    <w:rsid w:val="0002151E"/>
    <w:rsid w:val="00021915"/>
    <w:rsid w:val="000229A5"/>
    <w:rsid w:val="00022F08"/>
    <w:rsid w:val="00022FAD"/>
    <w:rsid w:val="00023F58"/>
    <w:rsid w:val="0002462F"/>
    <w:rsid w:val="000253E7"/>
    <w:rsid w:val="00025532"/>
    <w:rsid w:val="00025AC6"/>
    <w:rsid w:val="00025DCF"/>
    <w:rsid w:val="00025EE0"/>
    <w:rsid w:val="000263A6"/>
    <w:rsid w:val="000265DF"/>
    <w:rsid w:val="00026B5A"/>
    <w:rsid w:val="00026C2B"/>
    <w:rsid w:val="000271D0"/>
    <w:rsid w:val="000301A9"/>
    <w:rsid w:val="000302C3"/>
    <w:rsid w:val="000308E1"/>
    <w:rsid w:val="00030E23"/>
    <w:rsid w:val="00030ED1"/>
    <w:rsid w:val="00031361"/>
    <w:rsid w:val="0003187E"/>
    <w:rsid w:val="00031A48"/>
    <w:rsid w:val="00031C14"/>
    <w:rsid w:val="0003239B"/>
    <w:rsid w:val="0003264B"/>
    <w:rsid w:val="00032D16"/>
    <w:rsid w:val="000330B3"/>
    <w:rsid w:val="00033397"/>
    <w:rsid w:val="0003360E"/>
    <w:rsid w:val="00033E08"/>
    <w:rsid w:val="000343C0"/>
    <w:rsid w:val="00034732"/>
    <w:rsid w:val="0003493E"/>
    <w:rsid w:val="000352A7"/>
    <w:rsid w:val="000352B8"/>
    <w:rsid w:val="000352FB"/>
    <w:rsid w:val="00035449"/>
    <w:rsid w:val="00035DEE"/>
    <w:rsid w:val="000361BB"/>
    <w:rsid w:val="000368C9"/>
    <w:rsid w:val="00036EC9"/>
    <w:rsid w:val="00036F7C"/>
    <w:rsid w:val="00037895"/>
    <w:rsid w:val="00040095"/>
    <w:rsid w:val="0004029E"/>
    <w:rsid w:val="0004148A"/>
    <w:rsid w:val="0004166C"/>
    <w:rsid w:val="000417ED"/>
    <w:rsid w:val="00041B07"/>
    <w:rsid w:val="00041F63"/>
    <w:rsid w:val="000438A2"/>
    <w:rsid w:val="000439E0"/>
    <w:rsid w:val="00043E58"/>
    <w:rsid w:val="0004401F"/>
    <w:rsid w:val="00044DAF"/>
    <w:rsid w:val="00045759"/>
    <w:rsid w:val="00046436"/>
    <w:rsid w:val="0004687C"/>
    <w:rsid w:val="000468F6"/>
    <w:rsid w:val="00047CF8"/>
    <w:rsid w:val="0005049D"/>
    <w:rsid w:val="000508A7"/>
    <w:rsid w:val="000509C8"/>
    <w:rsid w:val="00050C0C"/>
    <w:rsid w:val="00050C13"/>
    <w:rsid w:val="00050D8F"/>
    <w:rsid w:val="000510D7"/>
    <w:rsid w:val="00051A6C"/>
    <w:rsid w:val="000525CC"/>
    <w:rsid w:val="00052DDB"/>
    <w:rsid w:val="00052DFF"/>
    <w:rsid w:val="000538DD"/>
    <w:rsid w:val="00053B88"/>
    <w:rsid w:val="00053DE0"/>
    <w:rsid w:val="00054F88"/>
    <w:rsid w:val="000553B5"/>
    <w:rsid w:val="000556FC"/>
    <w:rsid w:val="0005651F"/>
    <w:rsid w:val="00056639"/>
    <w:rsid w:val="000569E8"/>
    <w:rsid w:val="00056F76"/>
    <w:rsid w:val="00057363"/>
    <w:rsid w:val="00060999"/>
    <w:rsid w:val="00060D6C"/>
    <w:rsid w:val="00060FC4"/>
    <w:rsid w:val="000612C6"/>
    <w:rsid w:val="00061909"/>
    <w:rsid w:val="00061E75"/>
    <w:rsid w:val="000629E5"/>
    <w:rsid w:val="00062E47"/>
    <w:rsid w:val="000632AB"/>
    <w:rsid w:val="0006377F"/>
    <w:rsid w:val="00063A13"/>
    <w:rsid w:val="00064098"/>
    <w:rsid w:val="000650FD"/>
    <w:rsid w:val="00065121"/>
    <w:rsid w:val="0006617B"/>
    <w:rsid w:val="000672F4"/>
    <w:rsid w:val="00067B65"/>
    <w:rsid w:val="0007055B"/>
    <w:rsid w:val="00070F8B"/>
    <w:rsid w:val="0007117E"/>
    <w:rsid w:val="00071B0F"/>
    <w:rsid w:val="00072009"/>
    <w:rsid w:val="0007217C"/>
    <w:rsid w:val="000722EC"/>
    <w:rsid w:val="00073AFD"/>
    <w:rsid w:val="00073DC8"/>
    <w:rsid w:val="0007425A"/>
    <w:rsid w:val="00074496"/>
    <w:rsid w:val="00074C58"/>
    <w:rsid w:val="00075004"/>
    <w:rsid w:val="0007526E"/>
    <w:rsid w:val="00075308"/>
    <w:rsid w:val="00076026"/>
    <w:rsid w:val="0007657A"/>
    <w:rsid w:val="00076AD9"/>
    <w:rsid w:val="00076E5F"/>
    <w:rsid w:val="000779AC"/>
    <w:rsid w:val="00077C2D"/>
    <w:rsid w:val="00080512"/>
    <w:rsid w:val="0008051B"/>
    <w:rsid w:val="00080659"/>
    <w:rsid w:val="00081B90"/>
    <w:rsid w:val="00081EB3"/>
    <w:rsid w:val="00081F58"/>
    <w:rsid w:val="00082643"/>
    <w:rsid w:val="00082E97"/>
    <w:rsid w:val="00083173"/>
    <w:rsid w:val="00084543"/>
    <w:rsid w:val="00084A97"/>
    <w:rsid w:val="0008623B"/>
    <w:rsid w:val="00086768"/>
    <w:rsid w:val="000869DB"/>
    <w:rsid w:val="0008774F"/>
    <w:rsid w:val="0008791B"/>
    <w:rsid w:val="000879EE"/>
    <w:rsid w:val="00087A87"/>
    <w:rsid w:val="00090167"/>
    <w:rsid w:val="00090468"/>
    <w:rsid w:val="00090A6A"/>
    <w:rsid w:val="00090E42"/>
    <w:rsid w:val="00091027"/>
    <w:rsid w:val="0009116F"/>
    <w:rsid w:val="000916DE"/>
    <w:rsid w:val="00092E65"/>
    <w:rsid w:val="00092E8F"/>
    <w:rsid w:val="0009319B"/>
    <w:rsid w:val="0009372B"/>
    <w:rsid w:val="000946D3"/>
    <w:rsid w:val="00094710"/>
    <w:rsid w:val="000950C3"/>
    <w:rsid w:val="0009579E"/>
    <w:rsid w:val="00096277"/>
    <w:rsid w:val="000967D6"/>
    <w:rsid w:val="00097ADB"/>
    <w:rsid w:val="00097ADC"/>
    <w:rsid w:val="00097CFC"/>
    <w:rsid w:val="000A113B"/>
    <w:rsid w:val="000A13D8"/>
    <w:rsid w:val="000A2BAA"/>
    <w:rsid w:val="000A2C52"/>
    <w:rsid w:val="000A32F1"/>
    <w:rsid w:val="000A3E07"/>
    <w:rsid w:val="000A40E3"/>
    <w:rsid w:val="000A44ED"/>
    <w:rsid w:val="000A4676"/>
    <w:rsid w:val="000A4CCC"/>
    <w:rsid w:val="000A4DC4"/>
    <w:rsid w:val="000A5BDF"/>
    <w:rsid w:val="000A5DDF"/>
    <w:rsid w:val="000A5F0C"/>
    <w:rsid w:val="000A6A6D"/>
    <w:rsid w:val="000A6F45"/>
    <w:rsid w:val="000A7007"/>
    <w:rsid w:val="000A705A"/>
    <w:rsid w:val="000A7660"/>
    <w:rsid w:val="000A7CA7"/>
    <w:rsid w:val="000B02AA"/>
    <w:rsid w:val="000B0B03"/>
    <w:rsid w:val="000B1B78"/>
    <w:rsid w:val="000B1EC3"/>
    <w:rsid w:val="000B223D"/>
    <w:rsid w:val="000B2960"/>
    <w:rsid w:val="000B4917"/>
    <w:rsid w:val="000B4B95"/>
    <w:rsid w:val="000B4C36"/>
    <w:rsid w:val="000B4D05"/>
    <w:rsid w:val="000B4D76"/>
    <w:rsid w:val="000B5487"/>
    <w:rsid w:val="000B5F44"/>
    <w:rsid w:val="000B6574"/>
    <w:rsid w:val="000B6815"/>
    <w:rsid w:val="000B6F7C"/>
    <w:rsid w:val="000B767E"/>
    <w:rsid w:val="000B7B2D"/>
    <w:rsid w:val="000B7BCF"/>
    <w:rsid w:val="000B7BEB"/>
    <w:rsid w:val="000C0352"/>
    <w:rsid w:val="000C07A3"/>
    <w:rsid w:val="000C0D52"/>
    <w:rsid w:val="000C1462"/>
    <w:rsid w:val="000C17C5"/>
    <w:rsid w:val="000C1F0C"/>
    <w:rsid w:val="000C216F"/>
    <w:rsid w:val="000C238C"/>
    <w:rsid w:val="000C2485"/>
    <w:rsid w:val="000C2979"/>
    <w:rsid w:val="000C2E01"/>
    <w:rsid w:val="000C3932"/>
    <w:rsid w:val="000C3E8E"/>
    <w:rsid w:val="000C42B8"/>
    <w:rsid w:val="000C482A"/>
    <w:rsid w:val="000C489F"/>
    <w:rsid w:val="000C48EE"/>
    <w:rsid w:val="000C4E7A"/>
    <w:rsid w:val="000C50A2"/>
    <w:rsid w:val="000C522B"/>
    <w:rsid w:val="000C5258"/>
    <w:rsid w:val="000C5385"/>
    <w:rsid w:val="000C5874"/>
    <w:rsid w:val="000C6062"/>
    <w:rsid w:val="000C6077"/>
    <w:rsid w:val="000C6315"/>
    <w:rsid w:val="000C6435"/>
    <w:rsid w:val="000C6F82"/>
    <w:rsid w:val="000C7298"/>
    <w:rsid w:val="000C7355"/>
    <w:rsid w:val="000C76FC"/>
    <w:rsid w:val="000C7DC4"/>
    <w:rsid w:val="000D0234"/>
    <w:rsid w:val="000D079C"/>
    <w:rsid w:val="000D1743"/>
    <w:rsid w:val="000D1F70"/>
    <w:rsid w:val="000D2196"/>
    <w:rsid w:val="000D29B1"/>
    <w:rsid w:val="000D2B53"/>
    <w:rsid w:val="000D3F16"/>
    <w:rsid w:val="000D58AB"/>
    <w:rsid w:val="000D5FB7"/>
    <w:rsid w:val="000D603D"/>
    <w:rsid w:val="000D6098"/>
    <w:rsid w:val="000D622B"/>
    <w:rsid w:val="000D6906"/>
    <w:rsid w:val="000D6A0B"/>
    <w:rsid w:val="000D7323"/>
    <w:rsid w:val="000D76F0"/>
    <w:rsid w:val="000E0589"/>
    <w:rsid w:val="000E0D15"/>
    <w:rsid w:val="000E13D1"/>
    <w:rsid w:val="000E16E8"/>
    <w:rsid w:val="000E185A"/>
    <w:rsid w:val="000E1D5D"/>
    <w:rsid w:val="000E2099"/>
    <w:rsid w:val="000E2545"/>
    <w:rsid w:val="000E29A0"/>
    <w:rsid w:val="000E3214"/>
    <w:rsid w:val="000E3680"/>
    <w:rsid w:val="000E3990"/>
    <w:rsid w:val="000E3D1D"/>
    <w:rsid w:val="000E3F85"/>
    <w:rsid w:val="000E4FAD"/>
    <w:rsid w:val="000E5927"/>
    <w:rsid w:val="000E63C9"/>
    <w:rsid w:val="000E70D0"/>
    <w:rsid w:val="000E7226"/>
    <w:rsid w:val="000E7A4C"/>
    <w:rsid w:val="000F0AF0"/>
    <w:rsid w:val="000F0AF3"/>
    <w:rsid w:val="000F1A62"/>
    <w:rsid w:val="000F1F6F"/>
    <w:rsid w:val="000F216F"/>
    <w:rsid w:val="000F259C"/>
    <w:rsid w:val="000F26C3"/>
    <w:rsid w:val="000F2875"/>
    <w:rsid w:val="000F2BAD"/>
    <w:rsid w:val="000F30EE"/>
    <w:rsid w:val="000F34B1"/>
    <w:rsid w:val="000F4303"/>
    <w:rsid w:val="000F4C5C"/>
    <w:rsid w:val="000F4C9F"/>
    <w:rsid w:val="000F4CEF"/>
    <w:rsid w:val="000F4D45"/>
    <w:rsid w:val="000F578A"/>
    <w:rsid w:val="000F60C3"/>
    <w:rsid w:val="000F6163"/>
    <w:rsid w:val="000F63CF"/>
    <w:rsid w:val="000F7411"/>
    <w:rsid w:val="000F7495"/>
    <w:rsid w:val="000F7AC8"/>
    <w:rsid w:val="000F7BCC"/>
    <w:rsid w:val="000F7C88"/>
    <w:rsid w:val="000F7F33"/>
    <w:rsid w:val="0010038A"/>
    <w:rsid w:val="001008AF"/>
    <w:rsid w:val="00100F59"/>
    <w:rsid w:val="001012EE"/>
    <w:rsid w:val="00101BB4"/>
    <w:rsid w:val="00101C48"/>
    <w:rsid w:val="0010238A"/>
    <w:rsid w:val="00102AC0"/>
    <w:rsid w:val="00103256"/>
    <w:rsid w:val="00103D25"/>
    <w:rsid w:val="00104072"/>
    <w:rsid w:val="001046CF"/>
    <w:rsid w:val="001048FF"/>
    <w:rsid w:val="0010584E"/>
    <w:rsid w:val="00105994"/>
    <w:rsid w:val="001062F2"/>
    <w:rsid w:val="00106399"/>
    <w:rsid w:val="001070E8"/>
    <w:rsid w:val="00107256"/>
    <w:rsid w:val="00107739"/>
    <w:rsid w:val="001078AA"/>
    <w:rsid w:val="001112C8"/>
    <w:rsid w:val="00111896"/>
    <w:rsid w:val="00112281"/>
    <w:rsid w:val="001133CF"/>
    <w:rsid w:val="001134F0"/>
    <w:rsid w:val="00113729"/>
    <w:rsid w:val="00113860"/>
    <w:rsid w:val="00113B4D"/>
    <w:rsid w:val="00115C8B"/>
    <w:rsid w:val="00115C95"/>
    <w:rsid w:val="00115E58"/>
    <w:rsid w:val="0011607A"/>
    <w:rsid w:val="00116745"/>
    <w:rsid w:val="00116FFE"/>
    <w:rsid w:val="00117279"/>
    <w:rsid w:val="001178DD"/>
    <w:rsid w:val="00117940"/>
    <w:rsid w:val="00117AD8"/>
    <w:rsid w:val="00117BF4"/>
    <w:rsid w:val="001209F5"/>
    <w:rsid w:val="0012144B"/>
    <w:rsid w:val="00121CB1"/>
    <w:rsid w:val="00122104"/>
    <w:rsid w:val="00122105"/>
    <w:rsid w:val="00122AA2"/>
    <w:rsid w:val="00122B43"/>
    <w:rsid w:val="00122C08"/>
    <w:rsid w:val="00123493"/>
    <w:rsid w:val="001236FE"/>
    <w:rsid w:val="00124633"/>
    <w:rsid w:val="00124AE2"/>
    <w:rsid w:val="00124E7C"/>
    <w:rsid w:val="00125125"/>
    <w:rsid w:val="00125D20"/>
    <w:rsid w:val="00126336"/>
    <w:rsid w:val="00126441"/>
    <w:rsid w:val="00126662"/>
    <w:rsid w:val="00126727"/>
    <w:rsid w:val="00126C57"/>
    <w:rsid w:val="00126F88"/>
    <w:rsid w:val="00127B94"/>
    <w:rsid w:val="00130134"/>
    <w:rsid w:val="0013025C"/>
    <w:rsid w:val="001303C6"/>
    <w:rsid w:val="0013078E"/>
    <w:rsid w:val="00130F2C"/>
    <w:rsid w:val="001315BA"/>
    <w:rsid w:val="00131646"/>
    <w:rsid w:val="001319D3"/>
    <w:rsid w:val="00131A9D"/>
    <w:rsid w:val="00131DDF"/>
    <w:rsid w:val="00131DF0"/>
    <w:rsid w:val="00131E1E"/>
    <w:rsid w:val="001320B9"/>
    <w:rsid w:val="00132311"/>
    <w:rsid w:val="00132868"/>
    <w:rsid w:val="00132FB8"/>
    <w:rsid w:val="001339FB"/>
    <w:rsid w:val="0013543F"/>
    <w:rsid w:val="001371E7"/>
    <w:rsid w:val="0013742B"/>
    <w:rsid w:val="00137543"/>
    <w:rsid w:val="001378A0"/>
    <w:rsid w:val="00137928"/>
    <w:rsid w:val="00137EA8"/>
    <w:rsid w:val="00140378"/>
    <w:rsid w:val="001405CE"/>
    <w:rsid w:val="00140721"/>
    <w:rsid w:val="001420BD"/>
    <w:rsid w:val="0014213D"/>
    <w:rsid w:val="001424B9"/>
    <w:rsid w:val="00143193"/>
    <w:rsid w:val="001436C2"/>
    <w:rsid w:val="00143E5F"/>
    <w:rsid w:val="0014486E"/>
    <w:rsid w:val="00144AA3"/>
    <w:rsid w:val="00144D17"/>
    <w:rsid w:val="001453F8"/>
    <w:rsid w:val="001456BF"/>
    <w:rsid w:val="00145E79"/>
    <w:rsid w:val="001464C5"/>
    <w:rsid w:val="001467F8"/>
    <w:rsid w:val="00146885"/>
    <w:rsid w:val="00147C83"/>
    <w:rsid w:val="00147D47"/>
    <w:rsid w:val="0015003D"/>
    <w:rsid w:val="0015059E"/>
    <w:rsid w:val="00150686"/>
    <w:rsid w:val="00150F7C"/>
    <w:rsid w:val="001510E8"/>
    <w:rsid w:val="00151227"/>
    <w:rsid w:val="00151A2B"/>
    <w:rsid w:val="0015231B"/>
    <w:rsid w:val="0015232C"/>
    <w:rsid w:val="00152590"/>
    <w:rsid w:val="001527D8"/>
    <w:rsid w:val="001528FC"/>
    <w:rsid w:val="00153766"/>
    <w:rsid w:val="0015398B"/>
    <w:rsid w:val="00153BB5"/>
    <w:rsid w:val="00154E32"/>
    <w:rsid w:val="00154F83"/>
    <w:rsid w:val="00154F87"/>
    <w:rsid w:val="00155ECB"/>
    <w:rsid w:val="00156CE2"/>
    <w:rsid w:val="001571C8"/>
    <w:rsid w:val="00157420"/>
    <w:rsid w:val="00161265"/>
    <w:rsid w:val="0016133F"/>
    <w:rsid w:val="0016139A"/>
    <w:rsid w:val="00161681"/>
    <w:rsid w:val="001620E9"/>
    <w:rsid w:val="001622F0"/>
    <w:rsid w:val="001623B1"/>
    <w:rsid w:val="001635B4"/>
    <w:rsid w:val="00163698"/>
    <w:rsid w:val="00164813"/>
    <w:rsid w:val="001656B8"/>
    <w:rsid w:val="00165D97"/>
    <w:rsid w:val="00166168"/>
    <w:rsid w:val="00166965"/>
    <w:rsid w:val="00166AB5"/>
    <w:rsid w:val="0016770B"/>
    <w:rsid w:val="001678E8"/>
    <w:rsid w:val="00167CCD"/>
    <w:rsid w:val="0017072C"/>
    <w:rsid w:val="001710F5"/>
    <w:rsid w:val="001721D3"/>
    <w:rsid w:val="00172541"/>
    <w:rsid w:val="0017320A"/>
    <w:rsid w:val="0017377A"/>
    <w:rsid w:val="00173D44"/>
    <w:rsid w:val="001741A0"/>
    <w:rsid w:val="0017441A"/>
    <w:rsid w:val="001747F7"/>
    <w:rsid w:val="001749E0"/>
    <w:rsid w:val="00175347"/>
    <w:rsid w:val="00175F7D"/>
    <w:rsid w:val="001769F9"/>
    <w:rsid w:val="00176CE8"/>
    <w:rsid w:val="00177505"/>
    <w:rsid w:val="001778B9"/>
    <w:rsid w:val="00177928"/>
    <w:rsid w:val="00177F20"/>
    <w:rsid w:val="001808D9"/>
    <w:rsid w:val="00180BCB"/>
    <w:rsid w:val="001810B3"/>
    <w:rsid w:val="001822C7"/>
    <w:rsid w:val="00182978"/>
    <w:rsid w:val="00182DA3"/>
    <w:rsid w:val="00182E82"/>
    <w:rsid w:val="00182F51"/>
    <w:rsid w:val="00183014"/>
    <w:rsid w:val="00183681"/>
    <w:rsid w:val="0018465E"/>
    <w:rsid w:val="0018495A"/>
    <w:rsid w:val="00184BF2"/>
    <w:rsid w:val="00184F4F"/>
    <w:rsid w:val="00185BBF"/>
    <w:rsid w:val="0018603A"/>
    <w:rsid w:val="001869CE"/>
    <w:rsid w:val="00187602"/>
    <w:rsid w:val="00190442"/>
    <w:rsid w:val="00190B9B"/>
    <w:rsid w:val="00191127"/>
    <w:rsid w:val="00191980"/>
    <w:rsid w:val="00191A46"/>
    <w:rsid w:val="00191B14"/>
    <w:rsid w:val="00191DDA"/>
    <w:rsid w:val="001928AF"/>
    <w:rsid w:val="001929F0"/>
    <w:rsid w:val="00192B0F"/>
    <w:rsid w:val="00193E57"/>
    <w:rsid w:val="00193E8B"/>
    <w:rsid w:val="00193FC8"/>
    <w:rsid w:val="00194313"/>
    <w:rsid w:val="00194CD0"/>
    <w:rsid w:val="00194D46"/>
    <w:rsid w:val="001957E7"/>
    <w:rsid w:val="001957F5"/>
    <w:rsid w:val="001959E6"/>
    <w:rsid w:val="001964C0"/>
    <w:rsid w:val="001971E7"/>
    <w:rsid w:val="001972FE"/>
    <w:rsid w:val="001A0114"/>
    <w:rsid w:val="001A0A05"/>
    <w:rsid w:val="001A0FBC"/>
    <w:rsid w:val="001A1BD2"/>
    <w:rsid w:val="001A232E"/>
    <w:rsid w:val="001A2CC9"/>
    <w:rsid w:val="001A35A3"/>
    <w:rsid w:val="001A4AD7"/>
    <w:rsid w:val="001A4F9A"/>
    <w:rsid w:val="001A54C0"/>
    <w:rsid w:val="001A556D"/>
    <w:rsid w:val="001A6BCF"/>
    <w:rsid w:val="001A75A0"/>
    <w:rsid w:val="001A7C45"/>
    <w:rsid w:val="001B067B"/>
    <w:rsid w:val="001B1249"/>
    <w:rsid w:val="001B198F"/>
    <w:rsid w:val="001B1D96"/>
    <w:rsid w:val="001B2378"/>
    <w:rsid w:val="001B244F"/>
    <w:rsid w:val="001B2A51"/>
    <w:rsid w:val="001B2BBF"/>
    <w:rsid w:val="001B2E7C"/>
    <w:rsid w:val="001B3657"/>
    <w:rsid w:val="001B389F"/>
    <w:rsid w:val="001B49C9"/>
    <w:rsid w:val="001B5581"/>
    <w:rsid w:val="001B590A"/>
    <w:rsid w:val="001B59D7"/>
    <w:rsid w:val="001B5AAE"/>
    <w:rsid w:val="001B6571"/>
    <w:rsid w:val="001B6FCA"/>
    <w:rsid w:val="001B7C78"/>
    <w:rsid w:val="001C0AA8"/>
    <w:rsid w:val="001C0AE5"/>
    <w:rsid w:val="001C0C01"/>
    <w:rsid w:val="001C16E6"/>
    <w:rsid w:val="001C248C"/>
    <w:rsid w:val="001C25D7"/>
    <w:rsid w:val="001C291C"/>
    <w:rsid w:val="001C292F"/>
    <w:rsid w:val="001C2D4E"/>
    <w:rsid w:val="001C4D79"/>
    <w:rsid w:val="001C52C7"/>
    <w:rsid w:val="001C5DC4"/>
    <w:rsid w:val="001C612E"/>
    <w:rsid w:val="001C631B"/>
    <w:rsid w:val="001C631E"/>
    <w:rsid w:val="001C6C9B"/>
    <w:rsid w:val="001C74AA"/>
    <w:rsid w:val="001C76E8"/>
    <w:rsid w:val="001C7869"/>
    <w:rsid w:val="001C7D04"/>
    <w:rsid w:val="001D0683"/>
    <w:rsid w:val="001D0702"/>
    <w:rsid w:val="001D0C05"/>
    <w:rsid w:val="001D1DD8"/>
    <w:rsid w:val="001D2846"/>
    <w:rsid w:val="001D29FE"/>
    <w:rsid w:val="001D2C5B"/>
    <w:rsid w:val="001D2CB6"/>
    <w:rsid w:val="001D3124"/>
    <w:rsid w:val="001D3A36"/>
    <w:rsid w:val="001D4308"/>
    <w:rsid w:val="001D4EAA"/>
    <w:rsid w:val="001D4EDA"/>
    <w:rsid w:val="001D5597"/>
    <w:rsid w:val="001D6528"/>
    <w:rsid w:val="001D6C25"/>
    <w:rsid w:val="001D6EAA"/>
    <w:rsid w:val="001D7F65"/>
    <w:rsid w:val="001E0151"/>
    <w:rsid w:val="001E0827"/>
    <w:rsid w:val="001E0FD3"/>
    <w:rsid w:val="001E13E9"/>
    <w:rsid w:val="001E1B88"/>
    <w:rsid w:val="001E21BF"/>
    <w:rsid w:val="001E23B8"/>
    <w:rsid w:val="001E2720"/>
    <w:rsid w:val="001E27A8"/>
    <w:rsid w:val="001E2E68"/>
    <w:rsid w:val="001E3C3B"/>
    <w:rsid w:val="001E4806"/>
    <w:rsid w:val="001E4912"/>
    <w:rsid w:val="001E4E49"/>
    <w:rsid w:val="001E532C"/>
    <w:rsid w:val="001E540C"/>
    <w:rsid w:val="001E617A"/>
    <w:rsid w:val="001E6457"/>
    <w:rsid w:val="001E6553"/>
    <w:rsid w:val="001E6AB2"/>
    <w:rsid w:val="001E6E4D"/>
    <w:rsid w:val="001E6FF6"/>
    <w:rsid w:val="001E7575"/>
    <w:rsid w:val="001E75A3"/>
    <w:rsid w:val="001E7930"/>
    <w:rsid w:val="001E7F74"/>
    <w:rsid w:val="001F0A9F"/>
    <w:rsid w:val="001F0B44"/>
    <w:rsid w:val="001F1382"/>
    <w:rsid w:val="001F1429"/>
    <w:rsid w:val="001F149D"/>
    <w:rsid w:val="001F1616"/>
    <w:rsid w:val="001F168B"/>
    <w:rsid w:val="001F210F"/>
    <w:rsid w:val="001F217E"/>
    <w:rsid w:val="001F2502"/>
    <w:rsid w:val="001F253F"/>
    <w:rsid w:val="001F2C81"/>
    <w:rsid w:val="001F3327"/>
    <w:rsid w:val="001F3331"/>
    <w:rsid w:val="001F35CF"/>
    <w:rsid w:val="001F3B4D"/>
    <w:rsid w:val="001F3C83"/>
    <w:rsid w:val="001F41C5"/>
    <w:rsid w:val="001F45DB"/>
    <w:rsid w:val="001F4A39"/>
    <w:rsid w:val="001F4AC0"/>
    <w:rsid w:val="001F5257"/>
    <w:rsid w:val="001F6504"/>
    <w:rsid w:val="001F6A9A"/>
    <w:rsid w:val="001F6F10"/>
    <w:rsid w:val="001F7022"/>
    <w:rsid w:val="001F7831"/>
    <w:rsid w:val="001F7B9C"/>
    <w:rsid w:val="001F7C57"/>
    <w:rsid w:val="0020015D"/>
    <w:rsid w:val="002008B5"/>
    <w:rsid w:val="00200D1A"/>
    <w:rsid w:val="00200E08"/>
    <w:rsid w:val="00200EC0"/>
    <w:rsid w:val="00200EFD"/>
    <w:rsid w:val="00200F1D"/>
    <w:rsid w:val="002011F0"/>
    <w:rsid w:val="002014F5"/>
    <w:rsid w:val="0020204D"/>
    <w:rsid w:val="0020269F"/>
    <w:rsid w:val="0020286D"/>
    <w:rsid w:val="002031B8"/>
    <w:rsid w:val="00204045"/>
    <w:rsid w:val="002043EB"/>
    <w:rsid w:val="0020462F"/>
    <w:rsid w:val="00204635"/>
    <w:rsid w:val="00204B49"/>
    <w:rsid w:val="00204CC9"/>
    <w:rsid w:val="00204D2B"/>
    <w:rsid w:val="00205AFE"/>
    <w:rsid w:val="00205B5D"/>
    <w:rsid w:val="00205DFF"/>
    <w:rsid w:val="002066C7"/>
    <w:rsid w:val="00206767"/>
    <w:rsid w:val="00206E5E"/>
    <w:rsid w:val="002072CC"/>
    <w:rsid w:val="00210257"/>
    <w:rsid w:val="0021062A"/>
    <w:rsid w:val="00210C24"/>
    <w:rsid w:val="00210F7B"/>
    <w:rsid w:val="00211A2B"/>
    <w:rsid w:val="00211A67"/>
    <w:rsid w:val="00211D69"/>
    <w:rsid w:val="00212383"/>
    <w:rsid w:val="002128CC"/>
    <w:rsid w:val="00213417"/>
    <w:rsid w:val="00213A0E"/>
    <w:rsid w:val="00213D46"/>
    <w:rsid w:val="00213E0C"/>
    <w:rsid w:val="00214524"/>
    <w:rsid w:val="002149E5"/>
    <w:rsid w:val="00214EA3"/>
    <w:rsid w:val="00215161"/>
    <w:rsid w:val="00215C17"/>
    <w:rsid w:val="00215D0A"/>
    <w:rsid w:val="002165B7"/>
    <w:rsid w:val="00217C9C"/>
    <w:rsid w:val="00220993"/>
    <w:rsid w:val="0022162A"/>
    <w:rsid w:val="002217E6"/>
    <w:rsid w:val="00221D47"/>
    <w:rsid w:val="00222A17"/>
    <w:rsid w:val="00224184"/>
    <w:rsid w:val="002244A1"/>
    <w:rsid w:val="0022494B"/>
    <w:rsid w:val="00224BE7"/>
    <w:rsid w:val="00224C2C"/>
    <w:rsid w:val="00225357"/>
    <w:rsid w:val="00225F2E"/>
    <w:rsid w:val="0022606D"/>
    <w:rsid w:val="00226902"/>
    <w:rsid w:val="00226ACB"/>
    <w:rsid w:val="00226C60"/>
    <w:rsid w:val="00226D06"/>
    <w:rsid w:val="00226E7D"/>
    <w:rsid w:val="00226FD1"/>
    <w:rsid w:val="0022791B"/>
    <w:rsid w:val="00227963"/>
    <w:rsid w:val="002305E7"/>
    <w:rsid w:val="00230DF1"/>
    <w:rsid w:val="00231108"/>
    <w:rsid w:val="0023186E"/>
    <w:rsid w:val="00231ADE"/>
    <w:rsid w:val="00231D81"/>
    <w:rsid w:val="00232298"/>
    <w:rsid w:val="0023251D"/>
    <w:rsid w:val="00232D72"/>
    <w:rsid w:val="002345C4"/>
    <w:rsid w:val="002352A3"/>
    <w:rsid w:val="00235619"/>
    <w:rsid w:val="002356E9"/>
    <w:rsid w:val="00235BC5"/>
    <w:rsid w:val="00236209"/>
    <w:rsid w:val="002362E4"/>
    <w:rsid w:val="002363B6"/>
    <w:rsid w:val="00236A07"/>
    <w:rsid w:val="00236B43"/>
    <w:rsid w:val="00236B81"/>
    <w:rsid w:val="00236FDF"/>
    <w:rsid w:val="002374E0"/>
    <w:rsid w:val="002376EB"/>
    <w:rsid w:val="00237A14"/>
    <w:rsid w:val="00237DA1"/>
    <w:rsid w:val="002400FB"/>
    <w:rsid w:val="0024038C"/>
    <w:rsid w:val="002407F7"/>
    <w:rsid w:val="00240882"/>
    <w:rsid w:val="00241568"/>
    <w:rsid w:val="002419D9"/>
    <w:rsid w:val="00241BCB"/>
    <w:rsid w:val="0024207F"/>
    <w:rsid w:val="00243816"/>
    <w:rsid w:val="0024491C"/>
    <w:rsid w:val="0024538A"/>
    <w:rsid w:val="00245781"/>
    <w:rsid w:val="0024583E"/>
    <w:rsid w:val="00245B8B"/>
    <w:rsid w:val="00246142"/>
    <w:rsid w:val="00246A27"/>
    <w:rsid w:val="00247552"/>
    <w:rsid w:val="002516BD"/>
    <w:rsid w:val="00251EDF"/>
    <w:rsid w:val="00252032"/>
    <w:rsid w:val="00252B7D"/>
    <w:rsid w:val="00252BEF"/>
    <w:rsid w:val="00253B25"/>
    <w:rsid w:val="002540C7"/>
    <w:rsid w:val="00255069"/>
    <w:rsid w:val="00255426"/>
    <w:rsid w:val="002557B4"/>
    <w:rsid w:val="002558E4"/>
    <w:rsid w:val="00255AD8"/>
    <w:rsid w:val="002567AF"/>
    <w:rsid w:val="002568AD"/>
    <w:rsid w:val="00257453"/>
    <w:rsid w:val="0025749A"/>
    <w:rsid w:val="00257630"/>
    <w:rsid w:val="00257F97"/>
    <w:rsid w:val="00260062"/>
    <w:rsid w:val="00260437"/>
    <w:rsid w:val="0026082A"/>
    <w:rsid w:val="00260943"/>
    <w:rsid w:val="002614FF"/>
    <w:rsid w:val="00261C3F"/>
    <w:rsid w:val="00262B5B"/>
    <w:rsid w:val="00262BFE"/>
    <w:rsid w:val="00262FCB"/>
    <w:rsid w:val="002630A7"/>
    <w:rsid w:val="00263339"/>
    <w:rsid w:val="00263AAB"/>
    <w:rsid w:val="002650DA"/>
    <w:rsid w:val="002654AA"/>
    <w:rsid w:val="00265592"/>
    <w:rsid w:val="0026592C"/>
    <w:rsid w:val="00266425"/>
    <w:rsid w:val="0026655C"/>
    <w:rsid w:val="0026675C"/>
    <w:rsid w:val="00266BF3"/>
    <w:rsid w:val="00266C27"/>
    <w:rsid w:val="00267101"/>
    <w:rsid w:val="00267351"/>
    <w:rsid w:val="002674BA"/>
    <w:rsid w:val="00267A10"/>
    <w:rsid w:val="00270DF4"/>
    <w:rsid w:val="00270E83"/>
    <w:rsid w:val="00270F73"/>
    <w:rsid w:val="0027138D"/>
    <w:rsid w:val="0027153B"/>
    <w:rsid w:val="00271AE6"/>
    <w:rsid w:val="002722F7"/>
    <w:rsid w:val="00272449"/>
    <w:rsid w:val="0027253E"/>
    <w:rsid w:val="00272C87"/>
    <w:rsid w:val="002730AF"/>
    <w:rsid w:val="0027322E"/>
    <w:rsid w:val="002732C7"/>
    <w:rsid w:val="0027354C"/>
    <w:rsid w:val="00274080"/>
    <w:rsid w:val="002747EC"/>
    <w:rsid w:val="00274877"/>
    <w:rsid w:val="0027499C"/>
    <w:rsid w:val="00274AA6"/>
    <w:rsid w:val="002750CA"/>
    <w:rsid w:val="00275450"/>
    <w:rsid w:val="00275B00"/>
    <w:rsid w:val="00275D5D"/>
    <w:rsid w:val="00276137"/>
    <w:rsid w:val="0027666C"/>
    <w:rsid w:val="00276BE4"/>
    <w:rsid w:val="00276C43"/>
    <w:rsid w:val="0027754D"/>
    <w:rsid w:val="00280232"/>
    <w:rsid w:val="00280429"/>
    <w:rsid w:val="00280560"/>
    <w:rsid w:val="0028066D"/>
    <w:rsid w:val="002809D3"/>
    <w:rsid w:val="00280BE7"/>
    <w:rsid w:val="002811B9"/>
    <w:rsid w:val="002811E5"/>
    <w:rsid w:val="0028138F"/>
    <w:rsid w:val="00281830"/>
    <w:rsid w:val="00281A93"/>
    <w:rsid w:val="00281D66"/>
    <w:rsid w:val="00281E00"/>
    <w:rsid w:val="002820BD"/>
    <w:rsid w:val="00282771"/>
    <w:rsid w:val="00282BE3"/>
    <w:rsid w:val="00282C6E"/>
    <w:rsid w:val="00283130"/>
    <w:rsid w:val="00283990"/>
    <w:rsid w:val="002843AA"/>
    <w:rsid w:val="00284CD1"/>
    <w:rsid w:val="0028539D"/>
    <w:rsid w:val="002855BF"/>
    <w:rsid w:val="00285B6D"/>
    <w:rsid w:val="0028678F"/>
    <w:rsid w:val="002869D8"/>
    <w:rsid w:val="00287252"/>
    <w:rsid w:val="00287300"/>
    <w:rsid w:val="00287FAA"/>
    <w:rsid w:val="0029027C"/>
    <w:rsid w:val="002909F6"/>
    <w:rsid w:val="00290F4A"/>
    <w:rsid w:val="002914B5"/>
    <w:rsid w:val="00291DBC"/>
    <w:rsid w:val="00291EAD"/>
    <w:rsid w:val="002929FF"/>
    <w:rsid w:val="00292C99"/>
    <w:rsid w:val="0029305F"/>
    <w:rsid w:val="0029363E"/>
    <w:rsid w:val="00293AC2"/>
    <w:rsid w:val="00294310"/>
    <w:rsid w:val="00294475"/>
    <w:rsid w:val="002946B8"/>
    <w:rsid w:val="0029476C"/>
    <w:rsid w:val="00295523"/>
    <w:rsid w:val="00295A4D"/>
    <w:rsid w:val="002961FE"/>
    <w:rsid w:val="0029722F"/>
    <w:rsid w:val="002975AB"/>
    <w:rsid w:val="00297755"/>
    <w:rsid w:val="002977E6"/>
    <w:rsid w:val="002A0445"/>
    <w:rsid w:val="002A054B"/>
    <w:rsid w:val="002A0D58"/>
    <w:rsid w:val="002A1321"/>
    <w:rsid w:val="002A1936"/>
    <w:rsid w:val="002A1B9E"/>
    <w:rsid w:val="002A2630"/>
    <w:rsid w:val="002A279E"/>
    <w:rsid w:val="002A3560"/>
    <w:rsid w:val="002A4038"/>
    <w:rsid w:val="002A426B"/>
    <w:rsid w:val="002A42C3"/>
    <w:rsid w:val="002A4556"/>
    <w:rsid w:val="002A4559"/>
    <w:rsid w:val="002A4873"/>
    <w:rsid w:val="002A4972"/>
    <w:rsid w:val="002A5ED4"/>
    <w:rsid w:val="002A7579"/>
    <w:rsid w:val="002A7CA3"/>
    <w:rsid w:val="002B0AA8"/>
    <w:rsid w:val="002B117A"/>
    <w:rsid w:val="002B16B1"/>
    <w:rsid w:val="002B1C61"/>
    <w:rsid w:val="002B220E"/>
    <w:rsid w:val="002B2AD5"/>
    <w:rsid w:val="002B32DD"/>
    <w:rsid w:val="002B3BE9"/>
    <w:rsid w:val="002B432A"/>
    <w:rsid w:val="002B45F2"/>
    <w:rsid w:val="002B4DDD"/>
    <w:rsid w:val="002B5406"/>
    <w:rsid w:val="002B5B8A"/>
    <w:rsid w:val="002B5E5F"/>
    <w:rsid w:val="002B6499"/>
    <w:rsid w:val="002B76DB"/>
    <w:rsid w:val="002B7EBE"/>
    <w:rsid w:val="002C0530"/>
    <w:rsid w:val="002C0E85"/>
    <w:rsid w:val="002C11B1"/>
    <w:rsid w:val="002C13F0"/>
    <w:rsid w:val="002C1705"/>
    <w:rsid w:val="002C173A"/>
    <w:rsid w:val="002C17C5"/>
    <w:rsid w:val="002C1927"/>
    <w:rsid w:val="002C1CED"/>
    <w:rsid w:val="002C1D04"/>
    <w:rsid w:val="002C3A95"/>
    <w:rsid w:val="002C4246"/>
    <w:rsid w:val="002C49B4"/>
    <w:rsid w:val="002C4B63"/>
    <w:rsid w:val="002C4C6B"/>
    <w:rsid w:val="002C4D42"/>
    <w:rsid w:val="002C4DEB"/>
    <w:rsid w:val="002C4F8C"/>
    <w:rsid w:val="002C4FFA"/>
    <w:rsid w:val="002C596D"/>
    <w:rsid w:val="002C6689"/>
    <w:rsid w:val="002C669D"/>
    <w:rsid w:val="002C6D41"/>
    <w:rsid w:val="002C7356"/>
    <w:rsid w:val="002C7630"/>
    <w:rsid w:val="002C7DE0"/>
    <w:rsid w:val="002D0680"/>
    <w:rsid w:val="002D07FD"/>
    <w:rsid w:val="002D17CA"/>
    <w:rsid w:val="002D21BD"/>
    <w:rsid w:val="002D25A5"/>
    <w:rsid w:val="002D266C"/>
    <w:rsid w:val="002D2AE6"/>
    <w:rsid w:val="002D3B8F"/>
    <w:rsid w:val="002D41D4"/>
    <w:rsid w:val="002D4318"/>
    <w:rsid w:val="002D4B89"/>
    <w:rsid w:val="002D5167"/>
    <w:rsid w:val="002D5223"/>
    <w:rsid w:val="002D54EA"/>
    <w:rsid w:val="002D5715"/>
    <w:rsid w:val="002D5A15"/>
    <w:rsid w:val="002D61AD"/>
    <w:rsid w:val="002D6837"/>
    <w:rsid w:val="002D697C"/>
    <w:rsid w:val="002D6A24"/>
    <w:rsid w:val="002D7438"/>
    <w:rsid w:val="002D772A"/>
    <w:rsid w:val="002D775D"/>
    <w:rsid w:val="002D7CAF"/>
    <w:rsid w:val="002E04C8"/>
    <w:rsid w:val="002E08D7"/>
    <w:rsid w:val="002E0BFD"/>
    <w:rsid w:val="002E0DBA"/>
    <w:rsid w:val="002E119D"/>
    <w:rsid w:val="002E14EC"/>
    <w:rsid w:val="002E19C6"/>
    <w:rsid w:val="002E3547"/>
    <w:rsid w:val="002E385E"/>
    <w:rsid w:val="002E38C1"/>
    <w:rsid w:val="002E50A6"/>
    <w:rsid w:val="002E54A0"/>
    <w:rsid w:val="002E5708"/>
    <w:rsid w:val="002E62C7"/>
    <w:rsid w:val="002E6BF0"/>
    <w:rsid w:val="002E6DF4"/>
    <w:rsid w:val="002E711D"/>
    <w:rsid w:val="002E7548"/>
    <w:rsid w:val="002E75E7"/>
    <w:rsid w:val="002E7EAF"/>
    <w:rsid w:val="002F021A"/>
    <w:rsid w:val="002F0A30"/>
    <w:rsid w:val="002F0D22"/>
    <w:rsid w:val="002F197C"/>
    <w:rsid w:val="002F1A68"/>
    <w:rsid w:val="002F225E"/>
    <w:rsid w:val="002F2C77"/>
    <w:rsid w:val="002F31D5"/>
    <w:rsid w:val="002F32C9"/>
    <w:rsid w:val="002F34AE"/>
    <w:rsid w:val="002F37FD"/>
    <w:rsid w:val="002F3C41"/>
    <w:rsid w:val="002F3D60"/>
    <w:rsid w:val="002F3DBA"/>
    <w:rsid w:val="002F4476"/>
    <w:rsid w:val="002F465E"/>
    <w:rsid w:val="002F4BC9"/>
    <w:rsid w:val="002F5006"/>
    <w:rsid w:val="002F5976"/>
    <w:rsid w:val="002F5B24"/>
    <w:rsid w:val="002F658F"/>
    <w:rsid w:val="002F6A37"/>
    <w:rsid w:val="002F6C06"/>
    <w:rsid w:val="002F733E"/>
    <w:rsid w:val="002F7BD8"/>
    <w:rsid w:val="002F7F2D"/>
    <w:rsid w:val="003005CF"/>
    <w:rsid w:val="003007BB"/>
    <w:rsid w:val="00300EAD"/>
    <w:rsid w:val="003013CE"/>
    <w:rsid w:val="00301C13"/>
    <w:rsid w:val="0030371D"/>
    <w:rsid w:val="00303ADD"/>
    <w:rsid w:val="00303D91"/>
    <w:rsid w:val="00303EDF"/>
    <w:rsid w:val="0030445E"/>
    <w:rsid w:val="0030506D"/>
    <w:rsid w:val="00305151"/>
    <w:rsid w:val="003056C7"/>
    <w:rsid w:val="00305992"/>
    <w:rsid w:val="0030642E"/>
    <w:rsid w:val="00306D43"/>
    <w:rsid w:val="00306F30"/>
    <w:rsid w:val="00306F94"/>
    <w:rsid w:val="0030780D"/>
    <w:rsid w:val="003078DE"/>
    <w:rsid w:val="003101EC"/>
    <w:rsid w:val="00310203"/>
    <w:rsid w:val="0031056A"/>
    <w:rsid w:val="0031058C"/>
    <w:rsid w:val="00311071"/>
    <w:rsid w:val="00311D49"/>
    <w:rsid w:val="003122CD"/>
    <w:rsid w:val="003124D1"/>
    <w:rsid w:val="00312A64"/>
    <w:rsid w:val="00312B98"/>
    <w:rsid w:val="0031338D"/>
    <w:rsid w:val="00313429"/>
    <w:rsid w:val="0031462E"/>
    <w:rsid w:val="0031466F"/>
    <w:rsid w:val="0031585E"/>
    <w:rsid w:val="00315961"/>
    <w:rsid w:val="00315964"/>
    <w:rsid w:val="003163CC"/>
    <w:rsid w:val="00316632"/>
    <w:rsid w:val="003172DC"/>
    <w:rsid w:val="0031730B"/>
    <w:rsid w:val="003174BA"/>
    <w:rsid w:val="003176C3"/>
    <w:rsid w:val="00320B09"/>
    <w:rsid w:val="00320D70"/>
    <w:rsid w:val="00320F76"/>
    <w:rsid w:val="00321910"/>
    <w:rsid w:val="00321B16"/>
    <w:rsid w:val="003223A2"/>
    <w:rsid w:val="003224D1"/>
    <w:rsid w:val="0032379B"/>
    <w:rsid w:val="00323F75"/>
    <w:rsid w:val="00324F5C"/>
    <w:rsid w:val="00325248"/>
    <w:rsid w:val="00325B7D"/>
    <w:rsid w:val="00325D18"/>
    <w:rsid w:val="00325D3F"/>
    <w:rsid w:val="00325E3E"/>
    <w:rsid w:val="00326069"/>
    <w:rsid w:val="003268C5"/>
    <w:rsid w:val="003274C4"/>
    <w:rsid w:val="00330914"/>
    <w:rsid w:val="00330A1B"/>
    <w:rsid w:val="00330D98"/>
    <w:rsid w:val="00331039"/>
    <w:rsid w:val="00331099"/>
    <w:rsid w:val="00331D60"/>
    <w:rsid w:val="00332140"/>
    <w:rsid w:val="003321C5"/>
    <w:rsid w:val="003329E8"/>
    <w:rsid w:val="003331F5"/>
    <w:rsid w:val="003339E9"/>
    <w:rsid w:val="003339FF"/>
    <w:rsid w:val="00333E58"/>
    <w:rsid w:val="003343FB"/>
    <w:rsid w:val="003344CF"/>
    <w:rsid w:val="003347E7"/>
    <w:rsid w:val="00334916"/>
    <w:rsid w:val="00334F89"/>
    <w:rsid w:val="003350FF"/>
    <w:rsid w:val="00335417"/>
    <w:rsid w:val="0033558E"/>
    <w:rsid w:val="00335700"/>
    <w:rsid w:val="0033653E"/>
    <w:rsid w:val="003366CF"/>
    <w:rsid w:val="00337129"/>
    <w:rsid w:val="00337304"/>
    <w:rsid w:val="00337776"/>
    <w:rsid w:val="003378CA"/>
    <w:rsid w:val="00340186"/>
    <w:rsid w:val="00340882"/>
    <w:rsid w:val="00341C2A"/>
    <w:rsid w:val="00343005"/>
    <w:rsid w:val="003430C2"/>
    <w:rsid w:val="0034365E"/>
    <w:rsid w:val="00343839"/>
    <w:rsid w:val="00343AC9"/>
    <w:rsid w:val="00344322"/>
    <w:rsid w:val="00344802"/>
    <w:rsid w:val="00345698"/>
    <w:rsid w:val="003465A3"/>
    <w:rsid w:val="00346820"/>
    <w:rsid w:val="0034788C"/>
    <w:rsid w:val="00347993"/>
    <w:rsid w:val="00347C01"/>
    <w:rsid w:val="00347F22"/>
    <w:rsid w:val="00350019"/>
    <w:rsid w:val="003503E3"/>
    <w:rsid w:val="00350842"/>
    <w:rsid w:val="00350900"/>
    <w:rsid w:val="00350F04"/>
    <w:rsid w:val="003510A7"/>
    <w:rsid w:val="003511D6"/>
    <w:rsid w:val="0035178A"/>
    <w:rsid w:val="00351953"/>
    <w:rsid w:val="00351B90"/>
    <w:rsid w:val="003529D2"/>
    <w:rsid w:val="00352F52"/>
    <w:rsid w:val="00353D31"/>
    <w:rsid w:val="0035459D"/>
    <w:rsid w:val="0035462D"/>
    <w:rsid w:val="003546D4"/>
    <w:rsid w:val="00354CA4"/>
    <w:rsid w:val="00354F80"/>
    <w:rsid w:val="00355770"/>
    <w:rsid w:val="00355898"/>
    <w:rsid w:val="003558DB"/>
    <w:rsid w:val="00355942"/>
    <w:rsid w:val="00355BCB"/>
    <w:rsid w:val="00355C70"/>
    <w:rsid w:val="00355E41"/>
    <w:rsid w:val="003571BA"/>
    <w:rsid w:val="00357512"/>
    <w:rsid w:val="00360390"/>
    <w:rsid w:val="003606E6"/>
    <w:rsid w:val="00360A15"/>
    <w:rsid w:val="00361436"/>
    <w:rsid w:val="00363596"/>
    <w:rsid w:val="003639C3"/>
    <w:rsid w:val="00364682"/>
    <w:rsid w:val="003646C0"/>
    <w:rsid w:val="00364CC5"/>
    <w:rsid w:val="003651E1"/>
    <w:rsid w:val="00365DC4"/>
    <w:rsid w:val="003666F0"/>
    <w:rsid w:val="00367053"/>
    <w:rsid w:val="00367B13"/>
    <w:rsid w:val="00367CD5"/>
    <w:rsid w:val="00370105"/>
    <w:rsid w:val="00370DFE"/>
    <w:rsid w:val="0037114A"/>
    <w:rsid w:val="003712DA"/>
    <w:rsid w:val="00371952"/>
    <w:rsid w:val="00371C63"/>
    <w:rsid w:val="0037233A"/>
    <w:rsid w:val="003727C1"/>
    <w:rsid w:val="003735DC"/>
    <w:rsid w:val="00373976"/>
    <w:rsid w:val="00373D03"/>
    <w:rsid w:val="003740C5"/>
    <w:rsid w:val="003746A8"/>
    <w:rsid w:val="003746DD"/>
    <w:rsid w:val="00374F46"/>
    <w:rsid w:val="0037571C"/>
    <w:rsid w:val="00375743"/>
    <w:rsid w:val="00375799"/>
    <w:rsid w:val="00375A26"/>
    <w:rsid w:val="00375BBD"/>
    <w:rsid w:val="003760CF"/>
    <w:rsid w:val="0037621E"/>
    <w:rsid w:val="00376494"/>
    <w:rsid w:val="0037653C"/>
    <w:rsid w:val="00376CD7"/>
    <w:rsid w:val="00377203"/>
    <w:rsid w:val="00377FA0"/>
    <w:rsid w:val="00380951"/>
    <w:rsid w:val="00380B2E"/>
    <w:rsid w:val="00380CAD"/>
    <w:rsid w:val="0038100E"/>
    <w:rsid w:val="003813BC"/>
    <w:rsid w:val="00381733"/>
    <w:rsid w:val="003818D1"/>
    <w:rsid w:val="003819D8"/>
    <w:rsid w:val="00381B1E"/>
    <w:rsid w:val="00381D77"/>
    <w:rsid w:val="00382B40"/>
    <w:rsid w:val="00382BB4"/>
    <w:rsid w:val="00383368"/>
    <w:rsid w:val="00383B4B"/>
    <w:rsid w:val="00384324"/>
    <w:rsid w:val="00384EE6"/>
    <w:rsid w:val="0038540A"/>
    <w:rsid w:val="00385A14"/>
    <w:rsid w:val="00385E36"/>
    <w:rsid w:val="00385FAE"/>
    <w:rsid w:val="00385FBC"/>
    <w:rsid w:val="00386152"/>
    <w:rsid w:val="00386A32"/>
    <w:rsid w:val="00387068"/>
    <w:rsid w:val="003872AD"/>
    <w:rsid w:val="00387804"/>
    <w:rsid w:val="003906BA"/>
    <w:rsid w:val="003908EA"/>
    <w:rsid w:val="00390C2C"/>
    <w:rsid w:val="00390EB8"/>
    <w:rsid w:val="0039196D"/>
    <w:rsid w:val="00391C1E"/>
    <w:rsid w:val="003929C3"/>
    <w:rsid w:val="003932F5"/>
    <w:rsid w:val="0039380A"/>
    <w:rsid w:val="00393813"/>
    <w:rsid w:val="00393F65"/>
    <w:rsid w:val="003944CC"/>
    <w:rsid w:val="003946BB"/>
    <w:rsid w:val="0039484A"/>
    <w:rsid w:val="0039511C"/>
    <w:rsid w:val="0039601C"/>
    <w:rsid w:val="0039625E"/>
    <w:rsid w:val="00396353"/>
    <w:rsid w:val="0039661F"/>
    <w:rsid w:val="00396AD1"/>
    <w:rsid w:val="00396FE0"/>
    <w:rsid w:val="0039744A"/>
    <w:rsid w:val="003A0C47"/>
    <w:rsid w:val="003A1931"/>
    <w:rsid w:val="003A23B2"/>
    <w:rsid w:val="003A2665"/>
    <w:rsid w:val="003A313B"/>
    <w:rsid w:val="003A32A2"/>
    <w:rsid w:val="003A3D41"/>
    <w:rsid w:val="003A3F89"/>
    <w:rsid w:val="003A5037"/>
    <w:rsid w:val="003A5583"/>
    <w:rsid w:val="003A5FB2"/>
    <w:rsid w:val="003A673A"/>
    <w:rsid w:val="003A697A"/>
    <w:rsid w:val="003A7092"/>
    <w:rsid w:val="003A7340"/>
    <w:rsid w:val="003A753E"/>
    <w:rsid w:val="003A76A2"/>
    <w:rsid w:val="003B098B"/>
    <w:rsid w:val="003B2246"/>
    <w:rsid w:val="003B2E96"/>
    <w:rsid w:val="003B2FD5"/>
    <w:rsid w:val="003B3255"/>
    <w:rsid w:val="003B3D07"/>
    <w:rsid w:val="003B3FFD"/>
    <w:rsid w:val="003B441E"/>
    <w:rsid w:val="003B45C7"/>
    <w:rsid w:val="003B493A"/>
    <w:rsid w:val="003B4B97"/>
    <w:rsid w:val="003B5124"/>
    <w:rsid w:val="003B73F4"/>
    <w:rsid w:val="003B7439"/>
    <w:rsid w:val="003B74C7"/>
    <w:rsid w:val="003B75FD"/>
    <w:rsid w:val="003B7984"/>
    <w:rsid w:val="003B7C80"/>
    <w:rsid w:val="003C01B4"/>
    <w:rsid w:val="003C023C"/>
    <w:rsid w:val="003C128B"/>
    <w:rsid w:val="003C12F3"/>
    <w:rsid w:val="003C1342"/>
    <w:rsid w:val="003C18A7"/>
    <w:rsid w:val="003C1A80"/>
    <w:rsid w:val="003C1F13"/>
    <w:rsid w:val="003C21C6"/>
    <w:rsid w:val="003C2261"/>
    <w:rsid w:val="003C250D"/>
    <w:rsid w:val="003C34BF"/>
    <w:rsid w:val="003C37B2"/>
    <w:rsid w:val="003C388C"/>
    <w:rsid w:val="003C397B"/>
    <w:rsid w:val="003C3C32"/>
    <w:rsid w:val="003C3FB9"/>
    <w:rsid w:val="003C430F"/>
    <w:rsid w:val="003C43EC"/>
    <w:rsid w:val="003C48C1"/>
    <w:rsid w:val="003C4E37"/>
    <w:rsid w:val="003C4EC5"/>
    <w:rsid w:val="003C4FF8"/>
    <w:rsid w:val="003C5634"/>
    <w:rsid w:val="003C581D"/>
    <w:rsid w:val="003C61B3"/>
    <w:rsid w:val="003C6462"/>
    <w:rsid w:val="003C652F"/>
    <w:rsid w:val="003C6BCA"/>
    <w:rsid w:val="003C6C2A"/>
    <w:rsid w:val="003C7030"/>
    <w:rsid w:val="003C745B"/>
    <w:rsid w:val="003C75A5"/>
    <w:rsid w:val="003C7630"/>
    <w:rsid w:val="003C796A"/>
    <w:rsid w:val="003C7997"/>
    <w:rsid w:val="003C7E62"/>
    <w:rsid w:val="003C7EBD"/>
    <w:rsid w:val="003D0096"/>
    <w:rsid w:val="003D020D"/>
    <w:rsid w:val="003D0FCE"/>
    <w:rsid w:val="003D1119"/>
    <w:rsid w:val="003D113B"/>
    <w:rsid w:val="003D131B"/>
    <w:rsid w:val="003D1A93"/>
    <w:rsid w:val="003D289B"/>
    <w:rsid w:val="003D2D3C"/>
    <w:rsid w:val="003D30F7"/>
    <w:rsid w:val="003D3D80"/>
    <w:rsid w:val="003D3EA0"/>
    <w:rsid w:val="003D4120"/>
    <w:rsid w:val="003D44C1"/>
    <w:rsid w:val="003D4949"/>
    <w:rsid w:val="003D4ADC"/>
    <w:rsid w:val="003D4CC2"/>
    <w:rsid w:val="003D5615"/>
    <w:rsid w:val="003D57EB"/>
    <w:rsid w:val="003D59F1"/>
    <w:rsid w:val="003D59F6"/>
    <w:rsid w:val="003D5AE7"/>
    <w:rsid w:val="003D6136"/>
    <w:rsid w:val="003D710A"/>
    <w:rsid w:val="003E00B2"/>
    <w:rsid w:val="003E0634"/>
    <w:rsid w:val="003E157F"/>
    <w:rsid w:val="003E16BE"/>
    <w:rsid w:val="003E33BA"/>
    <w:rsid w:val="003E380F"/>
    <w:rsid w:val="003E4486"/>
    <w:rsid w:val="003E4908"/>
    <w:rsid w:val="003E54B7"/>
    <w:rsid w:val="003E6175"/>
    <w:rsid w:val="003E6403"/>
    <w:rsid w:val="003E65B6"/>
    <w:rsid w:val="003E66D5"/>
    <w:rsid w:val="003E68F9"/>
    <w:rsid w:val="003E7BDC"/>
    <w:rsid w:val="003E7CEE"/>
    <w:rsid w:val="003F02A8"/>
    <w:rsid w:val="003F035D"/>
    <w:rsid w:val="003F07EB"/>
    <w:rsid w:val="003F0AF0"/>
    <w:rsid w:val="003F0DCC"/>
    <w:rsid w:val="003F10E0"/>
    <w:rsid w:val="003F1397"/>
    <w:rsid w:val="003F2336"/>
    <w:rsid w:val="003F242D"/>
    <w:rsid w:val="003F26D4"/>
    <w:rsid w:val="003F2B05"/>
    <w:rsid w:val="003F2D3C"/>
    <w:rsid w:val="003F2F99"/>
    <w:rsid w:val="003F2FF2"/>
    <w:rsid w:val="003F3369"/>
    <w:rsid w:val="003F3894"/>
    <w:rsid w:val="003F3CAD"/>
    <w:rsid w:val="003F4B0F"/>
    <w:rsid w:val="003F52A9"/>
    <w:rsid w:val="003F5E15"/>
    <w:rsid w:val="003F6257"/>
    <w:rsid w:val="003F6DF5"/>
    <w:rsid w:val="003F7A46"/>
    <w:rsid w:val="003F7BB6"/>
    <w:rsid w:val="0040015C"/>
    <w:rsid w:val="0040020B"/>
    <w:rsid w:val="00400B83"/>
    <w:rsid w:val="00400E7A"/>
    <w:rsid w:val="004017D1"/>
    <w:rsid w:val="004017F9"/>
    <w:rsid w:val="00401811"/>
    <w:rsid w:val="00401855"/>
    <w:rsid w:val="00402C7C"/>
    <w:rsid w:val="0040371E"/>
    <w:rsid w:val="00403A19"/>
    <w:rsid w:val="00403B4F"/>
    <w:rsid w:val="004042D3"/>
    <w:rsid w:val="004042F7"/>
    <w:rsid w:val="004043C7"/>
    <w:rsid w:val="004045E0"/>
    <w:rsid w:val="00405791"/>
    <w:rsid w:val="00405D18"/>
    <w:rsid w:val="00405D29"/>
    <w:rsid w:val="004060F5"/>
    <w:rsid w:val="004062DC"/>
    <w:rsid w:val="004063C0"/>
    <w:rsid w:val="00406DAD"/>
    <w:rsid w:val="004073B9"/>
    <w:rsid w:val="00407806"/>
    <w:rsid w:val="00407AAA"/>
    <w:rsid w:val="00407EC0"/>
    <w:rsid w:val="004111C8"/>
    <w:rsid w:val="0041127D"/>
    <w:rsid w:val="004112D6"/>
    <w:rsid w:val="004119BE"/>
    <w:rsid w:val="00411A33"/>
    <w:rsid w:val="00411BA8"/>
    <w:rsid w:val="00411DB2"/>
    <w:rsid w:val="0041292C"/>
    <w:rsid w:val="00412C38"/>
    <w:rsid w:val="00413952"/>
    <w:rsid w:val="004139DC"/>
    <w:rsid w:val="00414017"/>
    <w:rsid w:val="00414983"/>
    <w:rsid w:val="00414CBD"/>
    <w:rsid w:val="0041562E"/>
    <w:rsid w:val="00415F3E"/>
    <w:rsid w:val="00415FDF"/>
    <w:rsid w:val="00416CDA"/>
    <w:rsid w:val="00416F1F"/>
    <w:rsid w:val="00416FBA"/>
    <w:rsid w:val="00417213"/>
    <w:rsid w:val="00417295"/>
    <w:rsid w:val="00417E74"/>
    <w:rsid w:val="00417F57"/>
    <w:rsid w:val="00420AB1"/>
    <w:rsid w:val="00420B01"/>
    <w:rsid w:val="00420E01"/>
    <w:rsid w:val="004215C1"/>
    <w:rsid w:val="00421EEF"/>
    <w:rsid w:val="00422D46"/>
    <w:rsid w:val="0042347A"/>
    <w:rsid w:val="0042376F"/>
    <w:rsid w:val="00424280"/>
    <w:rsid w:val="00424AE0"/>
    <w:rsid w:val="0042503A"/>
    <w:rsid w:val="0042559D"/>
    <w:rsid w:val="00425A04"/>
    <w:rsid w:val="00425ECE"/>
    <w:rsid w:val="00426165"/>
    <w:rsid w:val="004264A5"/>
    <w:rsid w:val="0042738D"/>
    <w:rsid w:val="00427680"/>
    <w:rsid w:val="00427ACE"/>
    <w:rsid w:val="00427CFE"/>
    <w:rsid w:val="004303CA"/>
    <w:rsid w:val="004306CC"/>
    <w:rsid w:val="004308A5"/>
    <w:rsid w:val="00431085"/>
    <w:rsid w:val="004313C5"/>
    <w:rsid w:val="004313E1"/>
    <w:rsid w:val="0043147C"/>
    <w:rsid w:val="00431500"/>
    <w:rsid w:val="004327B8"/>
    <w:rsid w:val="00432CC0"/>
    <w:rsid w:val="004339F8"/>
    <w:rsid w:val="00433CD5"/>
    <w:rsid w:val="00433DD2"/>
    <w:rsid w:val="00433E08"/>
    <w:rsid w:val="00434CAE"/>
    <w:rsid w:val="00434EBA"/>
    <w:rsid w:val="004359C8"/>
    <w:rsid w:val="00435A0E"/>
    <w:rsid w:val="00435BA2"/>
    <w:rsid w:val="00436329"/>
    <w:rsid w:val="00436487"/>
    <w:rsid w:val="00436792"/>
    <w:rsid w:val="00436AF6"/>
    <w:rsid w:val="00436D53"/>
    <w:rsid w:val="00437154"/>
    <w:rsid w:val="00437CDE"/>
    <w:rsid w:val="0044028F"/>
    <w:rsid w:val="004407D8"/>
    <w:rsid w:val="00441153"/>
    <w:rsid w:val="00441594"/>
    <w:rsid w:val="00441DBE"/>
    <w:rsid w:val="00443101"/>
    <w:rsid w:val="004434B5"/>
    <w:rsid w:val="004434E2"/>
    <w:rsid w:val="004435D1"/>
    <w:rsid w:val="00444CA1"/>
    <w:rsid w:val="00444CF8"/>
    <w:rsid w:val="00445BB0"/>
    <w:rsid w:val="00445BF7"/>
    <w:rsid w:val="00445C29"/>
    <w:rsid w:val="00445D4F"/>
    <w:rsid w:val="00445FEE"/>
    <w:rsid w:val="00446CD2"/>
    <w:rsid w:val="00446DB1"/>
    <w:rsid w:val="004476E2"/>
    <w:rsid w:val="004478A8"/>
    <w:rsid w:val="004479DA"/>
    <w:rsid w:val="00447F99"/>
    <w:rsid w:val="00447F9B"/>
    <w:rsid w:val="004500F3"/>
    <w:rsid w:val="0045036E"/>
    <w:rsid w:val="00450714"/>
    <w:rsid w:val="00450AFC"/>
    <w:rsid w:val="00450C64"/>
    <w:rsid w:val="00450F80"/>
    <w:rsid w:val="00451D8C"/>
    <w:rsid w:val="00452D38"/>
    <w:rsid w:val="00453353"/>
    <w:rsid w:val="00453C55"/>
    <w:rsid w:val="00453E90"/>
    <w:rsid w:val="00454292"/>
    <w:rsid w:val="004544E6"/>
    <w:rsid w:val="0045461A"/>
    <w:rsid w:val="004547AB"/>
    <w:rsid w:val="00455198"/>
    <w:rsid w:val="004555C9"/>
    <w:rsid w:val="00455778"/>
    <w:rsid w:val="00455DD3"/>
    <w:rsid w:val="00455EB9"/>
    <w:rsid w:val="00456107"/>
    <w:rsid w:val="004572EA"/>
    <w:rsid w:val="004575CE"/>
    <w:rsid w:val="00457732"/>
    <w:rsid w:val="00457E99"/>
    <w:rsid w:val="004602CE"/>
    <w:rsid w:val="00460414"/>
    <w:rsid w:val="004606F0"/>
    <w:rsid w:val="004616E7"/>
    <w:rsid w:val="00461B09"/>
    <w:rsid w:val="00462239"/>
    <w:rsid w:val="00462C74"/>
    <w:rsid w:val="00463768"/>
    <w:rsid w:val="00463B50"/>
    <w:rsid w:val="00463BC7"/>
    <w:rsid w:val="00463E7E"/>
    <w:rsid w:val="0046542D"/>
    <w:rsid w:val="004654FE"/>
    <w:rsid w:val="00466C4C"/>
    <w:rsid w:val="00466E3A"/>
    <w:rsid w:val="004701DD"/>
    <w:rsid w:val="004705F3"/>
    <w:rsid w:val="0047067B"/>
    <w:rsid w:val="004709A3"/>
    <w:rsid w:val="00470DAD"/>
    <w:rsid w:val="004710C8"/>
    <w:rsid w:val="00471CCC"/>
    <w:rsid w:val="004729E1"/>
    <w:rsid w:val="00474244"/>
    <w:rsid w:val="00474953"/>
    <w:rsid w:val="004749F3"/>
    <w:rsid w:val="00474D37"/>
    <w:rsid w:val="00474ECE"/>
    <w:rsid w:val="00475ABC"/>
    <w:rsid w:val="00476CDD"/>
    <w:rsid w:val="00477455"/>
    <w:rsid w:val="004774DB"/>
    <w:rsid w:val="00477576"/>
    <w:rsid w:val="00477A6D"/>
    <w:rsid w:val="00477B47"/>
    <w:rsid w:val="00477CE4"/>
    <w:rsid w:val="00477CF1"/>
    <w:rsid w:val="00477D8E"/>
    <w:rsid w:val="0048036B"/>
    <w:rsid w:val="004805A1"/>
    <w:rsid w:val="004815B1"/>
    <w:rsid w:val="004822ED"/>
    <w:rsid w:val="00482A5E"/>
    <w:rsid w:val="00485602"/>
    <w:rsid w:val="00485699"/>
    <w:rsid w:val="004865EA"/>
    <w:rsid w:val="004869B4"/>
    <w:rsid w:val="00486EC9"/>
    <w:rsid w:val="00487250"/>
    <w:rsid w:val="00487973"/>
    <w:rsid w:val="00487D99"/>
    <w:rsid w:val="00490684"/>
    <w:rsid w:val="00490B06"/>
    <w:rsid w:val="00490D6B"/>
    <w:rsid w:val="00490FDB"/>
    <w:rsid w:val="0049170F"/>
    <w:rsid w:val="00491A18"/>
    <w:rsid w:val="00491D29"/>
    <w:rsid w:val="00492938"/>
    <w:rsid w:val="00492E13"/>
    <w:rsid w:val="0049342D"/>
    <w:rsid w:val="00493545"/>
    <w:rsid w:val="00493901"/>
    <w:rsid w:val="00493CB1"/>
    <w:rsid w:val="00494130"/>
    <w:rsid w:val="00494A1A"/>
    <w:rsid w:val="00494AB4"/>
    <w:rsid w:val="00494C38"/>
    <w:rsid w:val="00495070"/>
    <w:rsid w:val="00495449"/>
    <w:rsid w:val="00495F13"/>
    <w:rsid w:val="00495F7A"/>
    <w:rsid w:val="00495F90"/>
    <w:rsid w:val="004969AC"/>
    <w:rsid w:val="00496CAC"/>
    <w:rsid w:val="00496F42"/>
    <w:rsid w:val="00497027"/>
    <w:rsid w:val="004977C0"/>
    <w:rsid w:val="00497AE9"/>
    <w:rsid w:val="004A02E2"/>
    <w:rsid w:val="004A071C"/>
    <w:rsid w:val="004A0AD7"/>
    <w:rsid w:val="004A0B62"/>
    <w:rsid w:val="004A2CBA"/>
    <w:rsid w:val="004A334C"/>
    <w:rsid w:val="004A3AC8"/>
    <w:rsid w:val="004A3BCC"/>
    <w:rsid w:val="004A3D46"/>
    <w:rsid w:val="004A48A7"/>
    <w:rsid w:val="004A4AD1"/>
    <w:rsid w:val="004A4B76"/>
    <w:rsid w:val="004A4C5D"/>
    <w:rsid w:val="004A546A"/>
    <w:rsid w:val="004A5A63"/>
    <w:rsid w:val="004A643B"/>
    <w:rsid w:val="004A66A6"/>
    <w:rsid w:val="004A684F"/>
    <w:rsid w:val="004A6EC8"/>
    <w:rsid w:val="004A7A4F"/>
    <w:rsid w:val="004B0155"/>
    <w:rsid w:val="004B09A8"/>
    <w:rsid w:val="004B0BD3"/>
    <w:rsid w:val="004B137E"/>
    <w:rsid w:val="004B1846"/>
    <w:rsid w:val="004B2032"/>
    <w:rsid w:val="004B2465"/>
    <w:rsid w:val="004B2E44"/>
    <w:rsid w:val="004B2F22"/>
    <w:rsid w:val="004B31D3"/>
    <w:rsid w:val="004B35F3"/>
    <w:rsid w:val="004B3733"/>
    <w:rsid w:val="004B37A4"/>
    <w:rsid w:val="004B3D7A"/>
    <w:rsid w:val="004B3DC1"/>
    <w:rsid w:val="004B3FB2"/>
    <w:rsid w:val="004B4EA8"/>
    <w:rsid w:val="004B554C"/>
    <w:rsid w:val="004B578A"/>
    <w:rsid w:val="004B57D6"/>
    <w:rsid w:val="004B5A04"/>
    <w:rsid w:val="004B5ACA"/>
    <w:rsid w:val="004B5ADF"/>
    <w:rsid w:val="004B609B"/>
    <w:rsid w:val="004B60D2"/>
    <w:rsid w:val="004B6F2A"/>
    <w:rsid w:val="004B717F"/>
    <w:rsid w:val="004B724F"/>
    <w:rsid w:val="004C0480"/>
    <w:rsid w:val="004C04C5"/>
    <w:rsid w:val="004C0C8F"/>
    <w:rsid w:val="004C0E4C"/>
    <w:rsid w:val="004C0F5A"/>
    <w:rsid w:val="004C102B"/>
    <w:rsid w:val="004C19D0"/>
    <w:rsid w:val="004C2142"/>
    <w:rsid w:val="004C2C93"/>
    <w:rsid w:val="004C2DB0"/>
    <w:rsid w:val="004C2E42"/>
    <w:rsid w:val="004C301C"/>
    <w:rsid w:val="004C470E"/>
    <w:rsid w:val="004C49FD"/>
    <w:rsid w:val="004C52C1"/>
    <w:rsid w:val="004C55A9"/>
    <w:rsid w:val="004C56CF"/>
    <w:rsid w:val="004C5C94"/>
    <w:rsid w:val="004C7772"/>
    <w:rsid w:val="004C7E8B"/>
    <w:rsid w:val="004D0743"/>
    <w:rsid w:val="004D07A6"/>
    <w:rsid w:val="004D0B1C"/>
    <w:rsid w:val="004D0D5C"/>
    <w:rsid w:val="004D166B"/>
    <w:rsid w:val="004D318E"/>
    <w:rsid w:val="004D3578"/>
    <w:rsid w:val="004D3748"/>
    <w:rsid w:val="004D380D"/>
    <w:rsid w:val="004D38F0"/>
    <w:rsid w:val="004D4097"/>
    <w:rsid w:val="004D44AF"/>
    <w:rsid w:val="004D5123"/>
    <w:rsid w:val="004D583D"/>
    <w:rsid w:val="004D5C63"/>
    <w:rsid w:val="004D75B6"/>
    <w:rsid w:val="004D77AE"/>
    <w:rsid w:val="004D7B07"/>
    <w:rsid w:val="004E0069"/>
    <w:rsid w:val="004E02E2"/>
    <w:rsid w:val="004E053F"/>
    <w:rsid w:val="004E164A"/>
    <w:rsid w:val="004E213A"/>
    <w:rsid w:val="004E2D66"/>
    <w:rsid w:val="004E2DE2"/>
    <w:rsid w:val="004E2F7A"/>
    <w:rsid w:val="004E2FB1"/>
    <w:rsid w:val="004E3F07"/>
    <w:rsid w:val="004E41FE"/>
    <w:rsid w:val="004E45DF"/>
    <w:rsid w:val="004E5358"/>
    <w:rsid w:val="004E566C"/>
    <w:rsid w:val="004E5AC9"/>
    <w:rsid w:val="004E6160"/>
    <w:rsid w:val="004E63F8"/>
    <w:rsid w:val="004E673E"/>
    <w:rsid w:val="004E69E7"/>
    <w:rsid w:val="004E6A1F"/>
    <w:rsid w:val="004E6E6D"/>
    <w:rsid w:val="004E7CBB"/>
    <w:rsid w:val="004F09BF"/>
    <w:rsid w:val="004F29C5"/>
    <w:rsid w:val="004F2D6E"/>
    <w:rsid w:val="004F2D75"/>
    <w:rsid w:val="004F2F1F"/>
    <w:rsid w:val="004F2FDD"/>
    <w:rsid w:val="004F433F"/>
    <w:rsid w:val="004F4515"/>
    <w:rsid w:val="004F4988"/>
    <w:rsid w:val="004F4B70"/>
    <w:rsid w:val="004F4B72"/>
    <w:rsid w:val="004F4FE7"/>
    <w:rsid w:val="004F55AB"/>
    <w:rsid w:val="004F592D"/>
    <w:rsid w:val="004F5FF1"/>
    <w:rsid w:val="004F662B"/>
    <w:rsid w:val="004F72D3"/>
    <w:rsid w:val="004F7ECA"/>
    <w:rsid w:val="00501102"/>
    <w:rsid w:val="00501394"/>
    <w:rsid w:val="00501990"/>
    <w:rsid w:val="00501A18"/>
    <w:rsid w:val="005021E4"/>
    <w:rsid w:val="00502255"/>
    <w:rsid w:val="005023E4"/>
    <w:rsid w:val="005027E8"/>
    <w:rsid w:val="005028C2"/>
    <w:rsid w:val="00503171"/>
    <w:rsid w:val="00503485"/>
    <w:rsid w:val="00503657"/>
    <w:rsid w:val="00503CA9"/>
    <w:rsid w:val="0050469C"/>
    <w:rsid w:val="00504D98"/>
    <w:rsid w:val="00504F11"/>
    <w:rsid w:val="0050551F"/>
    <w:rsid w:val="005056AF"/>
    <w:rsid w:val="00505CD0"/>
    <w:rsid w:val="00505F0E"/>
    <w:rsid w:val="00506354"/>
    <w:rsid w:val="005064CF"/>
    <w:rsid w:val="00506787"/>
    <w:rsid w:val="00506D4E"/>
    <w:rsid w:val="00506D5D"/>
    <w:rsid w:val="00506F11"/>
    <w:rsid w:val="005108DB"/>
    <w:rsid w:val="00510D4E"/>
    <w:rsid w:val="00511174"/>
    <w:rsid w:val="00511DAE"/>
    <w:rsid w:val="00512377"/>
    <w:rsid w:val="00512DFF"/>
    <w:rsid w:val="0051342B"/>
    <w:rsid w:val="00513CC0"/>
    <w:rsid w:val="00514346"/>
    <w:rsid w:val="005143C7"/>
    <w:rsid w:val="00515404"/>
    <w:rsid w:val="00515D73"/>
    <w:rsid w:val="00516B09"/>
    <w:rsid w:val="00516B18"/>
    <w:rsid w:val="00516F01"/>
    <w:rsid w:val="00517088"/>
    <w:rsid w:val="00517393"/>
    <w:rsid w:val="00517AE6"/>
    <w:rsid w:val="00520234"/>
    <w:rsid w:val="00520D2D"/>
    <w:rsid w:val="00520E9C"/>
    <w:rsid w:val="00521655"/>
    <w:rsid w:val="0052183F"/>
    <w:rsid w:val="00522D3F"/>
    <w:rsid w:val="0052305B"/>
    <w:rsid w:val="00523EAF"/>
    <w:rsid w:val="005245C1"/>
    <w:rsid w:val="005246BD"/>
    <w:rsid w:val="00524B25"/>
    <w:rsid w:val="00524F35"/>
    <w:rsid w:val="005250A2"/>
    <w:rsid w:val="005258D8"/>
    <w:rsid w:val="00526D14"/>
    <w:rsid w:val="00526EEC"/>
    <w:rsid w:val="0052745F"/>
    <w:rsid w:val="00527581"/>
    <w:rsid w:val="00527D7F"/>
    <w:rsid w:val="00530D0F"/>
    <w:rsid w:val="00531039"/>
    <w:rsid w:val="00531481"/>
    <w:rsid w:val="0053160F"/>
    <w:rsid w:val="00531F2B"/>
    <w:rsid w:val="00532D99"/>
    <w:rsid w:val="0053387A"/>
    <w:rsid w:val="0053421C"/>
    <w:rsid w:val="00534625"/>
    <w:rsid w:val="005346A7"/>
    <w:rsid w:val="0053476C"/>
    <w:rsid w:val="00534DA0"/>
    <w:rsid w:val="0053562F"/>
    <w:rsid w:val="0053578B"/>
    <w:rsid w:val="00535E33"/>
    <w:rsid w:val="00536679"/>
    <w:rsid w:val="00536E62"/>
    <w:rsid w:val="0053724A"/>
    <w:rsid w:val="00537692"/>
    <w:rsid w:val="00537AE8"/>
    <w:rsid w:val="00537C68"/>
    <w:rsid w:val="00537D37"/>
    <w:rsid w:val="00537DDF"/>
    <w:rsid w:val="00541964"/>
    <w:rsid w:val="00541C28"/>
    <w:rsid w:val="005428AB"/>
    <w:rsid w:val="00542F90"/>
    <w:rsid w:val="0054317E"/>
    <w:rsid w:val="00543968"/>
    <w:rsid w:val="00543B24"/>
    <w:rsid w:val="00543E6C"/>
    <w:rsid w:val="005441AB"/>
    <w:rsid w:val="00544782"/>
    <w:rsid w:val="0054478F"/>
    <w:rsid w:val="00544DAC"/>
    <w:rsid w:val="0054589A"/>
    <w:rsid w:val="005458DD"/>
    <w:rsid w:val="005458EB"/>
    <w:rsid w:val="005463FE"/>
    <w:rsid w:val="00546581"/>
    <w:rsid w:val="005467E0"/>
    <w:rsid w:val="00546CAB"/>
    <w:rsid w:val="005472B3"/>
    <w:rsid w:val="005472FB"/>
    <w:rsid w:val="00547884"/>
    <w:rsid w:val="005478B6"/>
    <w:rsid w:val="00550229"/>
    <w:rsid w:val="005503CF"/>
    <w:rsid w:val="00551415"/>
    <w:rsid w:val="00551E88"/>
    <w:rsid w:val="00552035"/>
    <w:rsid w:val="00552901"/>
    <w:rsid w:val="00552A05"/>
    <w:rsid w:val="00552BB4"/>
    <w:rsid w:val="0055354A"/>
    <w:rsid w:val="005536DB"/>
    <w:rsid w:val="00553704"/>
    <w:rsid w:val="0055396D"/>
    <w:rsid w:val="00553FFB"/>
    <w:rsid w:val="0055437C"/>
    <w:rsid w:val="0055444F"/>
    <w:rsid w:val="00554E72"/>
    <w:rsid w:val="005551A5"/>
    <w:rsid w:val="00555D5D"/>
    <w:rsid w:val="00555E3E"/>
    <w:rsid w:val="00556584"/>
    <w:rsid w:val="005567CE"/>
    <w:rsid w:val="0055697F"/>
    <w:rsid w:val="00556D08"/>
    <w:rsid w:val="00557693"/>
    <w:rsid w:val="005578DE"/>
    <w:rsid w:val="00557CA6"/>
    <w:rsid w:val="005608DC"/>
    <w:rsid w:val="0056092E"/>
    <w:rsid w:val="00560E06"/>
    <w:rsid w:val="00561501"/>
    <w:rsid w:val="00561D9F"/>
    <w:rsid w:val="00562167"/>
    <w:rsid w:val="00562A36"/>
    <w:rsid w:val="00563193"/>
    <w:rsid w:val="00563A06"/>
    <w:rsid w:val="00565087"/>
    <w:rsid w:val="0056573F"/>
    <w:rsid w:val="00565985"/>
    <w:rsid w:val="00566C0F"/>
    <w:rsid w:val="005679A1"/>
    <w:rsid w:val="00567F93"/>
    <w:rsid w:val="0057124B"/>
    <w:rsid w:val="00571B92"/>
    <w:rsid w:val="0057246F"/>
    <w:rsid w:val="005725B7"/>
    <w:rsid w:val="0057296E"/>
    <w:rsid w:val="00573169"/>
    <w:rsid w:val="00573B9D"/>
    <w:rsid w:val="00573E3A"/>
    <w:rsid w:val="00573E6D"/>
    <w:rsid w:val="00574180"/>
    <w:rsid w:val="005742DF"/>
    <w:rsid w:val="00574BA3"/>
    <w:rsid w:val="00574F26"/>
    <w:rsid w:val="005750CF"/>
    <w:rsid w:val="005761B7"/>
    <w:rsid w:val="005769CA"/>
    <w:rsid w:val="00576FD7"/>
    <w:rsid w:val="0057728A"/>
    <w:rsid w:val="005779C9"/>
    <w:rsid w:val="00577A00"/>
    <w:rsid w:val="00577C27"/>
    <w:rsid w:val="005804EE"/>
    <w:rsid w:val="00581009"/>
    <w:rsid w:val="005811C3"/>
    <w:rsid w:val="00581A82"/>
    <w:rsid w:val="00581CEB"/>
    <w:rsid w:val="005831CB"/>
    <w:rsid w:val="005833A2"/>
    <w:rsid w:val="005834FD"/>
    <w:rsid w:val="00583FD4"/>
    <w:rsid w:val="00584259"/>
    <w:rsid w:val="00584681"/>
    <w:rsid w:val="00584ADE"/>
    <w:rsid w:val="00584E16"/>
    <w:rsid w:val="00584FB4"/>
    <w:rsid w:val="0058510B"/>
    <w:rsid w:val="005854C0"/>
    <w:rsid w:val="00585812"/>
    <w:rsid w:val="00585F7E"/>
    <w:rsid w:val="00586118"/>
    <w:rsid w:val="00590779"/>
    <w:rsid w:val="00591BB6"/>
    <w:rsid w:val="00591F5F"/>
    <w:rsid w:val="00593DAA"/>
    <w:rsid w:val="00594D25"/>
    <w:rsid w:val="00594DCB"/>
    <w:rsid w:val="00594FBA"/>
    <w:rsid w:val="00595063"/>
    <w:rsid w:val="0059558E"/>
    <w:rsid w:val="00595EA0"/>
    <w:rsid w:val="00596505"/>
    <w:rsid w:val="00596BCB"/>
    <w:rsid w:val="00596EAE"/>
    <w:rsid w:val="00597C44"/>
    <w:rsid w:val="005A01D6"/>
    <w:rsid w:val="005A04B2"/>
    <w:rsid w:val="005A238C"/>
    <w:rsid w:val="005A2480"/>
    <w:rsid w:val="005A2F12"/>
    <w:rsid w:val="005A34DB"/>
    <w:rsid w:val="005A38C9"/>
    <w:rsid w:val="005A4575"/>
    <w:rsid w:val="005A4623"/>
    <w:rsid w:val="005A481B"/>
    <w:rsid w:val="005A4BD5"/>
    <w:rsid w:val="005A4E4C"/>
    <w:rsid w:val="005A54CC"/>
    <w:rsid w:val="005A584E"/>
    <w:rsid w:val="005A5F44"/>
    <w:rsid w:val="005A63BA"/>
    <w:rsid w:val="005A63EA"/>
    <w:rsid w:val="005A6EAA"/>
    <w:rsid w:val="005A76CF"/>
    <w:rsid w:val="005A7CA0"/>
    <w:rsid w:val="005A7DE2"/>
    <w:rsid w:val="005B0055"/>
    <w:rsid w:val="005B0215"/>
    <w:rsid w:val="005B0645"/>
    <w:rsid w:val="005B0D7D"/>
    <w:rsid w:val="005B16FE"/>
    <w:rsid w:val="005B1D0F"/>
    <w:rsid w:val="005B2393"/>
    <w:rsid w:val="005B38ED"/>
    <w:rsid w:val="005B3BFB"/>
    <w:rsid w:val="005B4152"/>
    <w:rsid w:val="005B42F8"/>
    <w:rsid w:val="005B4512"/>
    <w:rsid w:val="005B4664"/>
    <w:rsid w:val="005B51AE"/>
    <w:rsid w:val="005B5DA8"/>
    <w:rsid w:val="005B6A35"/>
    <w:rsid w:val="005B7532"/>
    <w:rsid w:val="005B7935"/>
    <w:rsid w:val="005C1CC8"/>
    <w:rsid w:val="005C1F30"/>
    <w:rsid w:val="005C2768"/>
    <w:rsid w:val="005C43B5"/>
    <w:rsid w:val="005C446E"/>
    <w:rsid w:val="005C6226"/>
    <w:rsid w:val="005C62E4"/>
    <w:rsid w:val="005C69DD"/>
    <w:rsid w:val="005C722A"/>
    <w:rsid w:val="005C7B03"/>
    <w:rsid w:val="005D12E1"/>
    <w:rsid w:val="005D1BD4"/>
    <w:rsid w:val="005D1CA4"/>
    <w:rsid w:val="005D1D3E"/>
    <w:rsid w:val="005D2BC7"/>
    <w:rsid w:val="005D2C7C"/>
    <w:rsid w:val="005D2FCF"/>
    <w:rsid w:val="005D3DB4"/>
    <w:rsid w:val="005D41D4"/>
    <w:rsid w:val="005D4BF8"/>
    <w:rsid w:val="005D4ED0"/>
    <w:rsid w:val="005D52C0"/>
    <w:rsid w:val="005D63C8"/>
    <w:rsid w:val="005D6BC8"/>
    <w:rsid w:val="005D6CDE"/>
    <w:rsid w:val="005D6DD9"/>
    <w:rsid w:val="005D6E92"/>
    <w:rsid w:val="005D73F7"/>
    <w:rsid w:val="005D7CA3"/>
    <w:rsid w:val="005E01DF"/>
    <w:rsid w:val="005E0C8A"/>
    <w:rsid w:val="005E0FFB"/>
    <w:rsid w:val="005E154A"/>
    <w:rsid w:val="005E18B7"/>
    <w:rsid w:val="005E256C"/>
    <w:rsid w:val="005E2D29"/>
    <w:rsid w:val="005E3058"/>
    <w:rsid w:val="005E39B6"/>
    <w:rsid w:val="005E3E92"/>
    <w:rsid w:val="005E54FE"/>
    <w:rsid w:val="005E567E"/>
    <w:rsid w:val="005E5785"/>
    <w:rsid w:val="005E5CE5"/>
    <w:rsid w:val="005E762E"/>
    <w:rsid w:val="005E789A"/>
    <w:rsid w:val="005E78CA"/>
    <w:rsid w:val="005F0619"/>
    <w:rsid w:val="005F078A"/>
    <w:rsid w:val="005F096B"/>
    <w:rsid w:val="005F0E63"/>
    <w:rsid w:val="005F1DA0"/>
    <w:rsid w:val="005F1F70"/>
    <w:rsid w:val="005F25D3"/>
    <w:rsid w:val="005F273D"/>
    <w:rsid w:val="005F2B10"/>
    <w:rsid w:val="005F3116"/>
    <w:rsid w:val="005F3218"/>
    <w:rsid w:val="005F321A"/>
    <w:rsid w:val="005F45AB"/>
    <w:rsid w:val="005F4C24"/>
    <w:rsid w:val="005F4CB7"/>
    <w:rsid w:val="005F5AF6"/>
    <w:rsid w:val="005F5BF1"/>
    <w:rsid w:val="005F5C07"/>
    <w:rsid w:val="005F5FCD"/>
    <w:rsid w:val="005F6221"/>
    <w:rsid w:val="005F638D"/>
    <w:rsid w:val="005F672E"/>
    <w:rsid w:val="005F6B47"/>
    <w:rsid w:val="005F7168"/>
    <w:rsid w:val="005F7F7A"/>
    <w:rsid w:val="0060054C"/>
    <w:rsid w:val="00600EF1"/>
    <w:rsid w:val="00601748"/>
    <w:rsid w:val="0060185E"/>
    <w:rsid w:val="00602443"/>
    <w:rsid w:val="00602586"/>
    <w:rsid w:val="006029E9"/>
    <w:rsid w:val="00602AF3"/>
    <w:rsid w:val="00603AE3"/>
    <w:rsid w:val="00603FCD"/>
    <w:rsid w:val="006053D3"/>
    <w:rsid w:val="006065AD"/>
    <w:rsid w:val="006068DE"/>
    <w:rsid w:val="00606AB3"/>
    <w:rsid w:val="00606D86"/>
    <w:rsid w:val="006071F7"/>
    <w:rsid w:val="00607989"/>
    <w:rsid w:val="00607A0C"/>
    <w:rsid w:val="00607C1E"/>
    <w:rsid w:val="00607E6A"/>
    <w:rsid w:val="00610849"/>
    <w:rsid w:val="00610BFC"/>
    <w:rsid w:val="00611566"/>
    <w:rsid w:val="00611BCE"/>
    <w:rsid w:val="006125FB"/>
    <w:rsid w:val="00613C63"/>
    <w:rsid w:val="00613D8A"/>
    <w:rsid w:val="00613E49"/>
    <w:rsid w:val="0061427A"/>
    <w:rsid w:val="00614408"/>
    <w:rsid w:val="006144E8"/>
    <w:rsid w:val="00614914"/>
    <w:rsid w:val="00614EFE"/>
    <w:rsid w:val="00615002"/>
    <w:rsid w:val="00615C64"/>
    <w:rsid w:val="00615FEA"/>
    <w:rsid w:val="00617267"/>
    <w:rsid w:val="00617749"/>
    <w:rsid w:val="00620479"/>
    <w:rsid w:val="00620A07"/>
    <w:rsid w:val="00620FD7"/>
    <w:rsid w:val="006217CE"/>
    <w:rsid w:val="00621DDB"/>
    <w:rsid w:val="00621EDA"/>
    <w:rsid w:val="00622654"/>
    <w:rsid w:val="006229CB"/>
    <w:rsid w:val="00622D8F"/>
    <w:rsid w:val="00622EA7"/>
    <w:rsid w:val="00622F2A"/>
    <w:rsid w:val="0062319D"/>
    <w:rsid w:val="00623204"/>
    <w:rsid w:val="00623206"/>
    <w:rsid w:val="00623651"/>
    <w:rsid w:val="00623702"/>
    <w:rsid w:val="00624C2B"/>
    <w:rsid w:val="006250FA"/>
    <w:rsid w:val="006255AC"/>
    <w:rsid w:val="0062650A"/>
    <w:rsid w:val="00626679"/>
    <w:rsid w:val="0062713E"/>
    <w:rsid w:val="0062723C"/>
    <w:rsid w:val="00627280"/>
    <w:rsid w:val="00627C53"/>
    <w:rsid w:val="00630164"/>
    <w:rsid w:val="006301FB"/>
    <w:rsid w:val="0063027F"/>
    <w:rsid w:val="006308DF"/>
    <w:rsid w:val="00630A1C"/>
    <w:rsid w:val="006314CC"/>
    <w:rsid w:val="00631906"/>
    <w:rsid w:val="0063226E"/>
    <w:rsid w:val="0063374E"/>
    <w:rsid w:val="00633CEE"/>
    <w:rsid w:val="00633E13"/>
    <w:rsid w:val="00633E8A"/>
    <w:rsid w:val="00634568"/>
    <w:rsid w:val="00635910"/>
    <w:rsid w:val="00635C6A"/>
    <w:rsid w:val="00636549"/>
    <w:rsid w:val="00636B1D"/>
    <w:rsid w:val="006372BC"/>
    <w:rsid w:val="00637586"/>
    <w:rsid w:val="00637967"/>
    <w:rsid w:val="00637C49"/>
    <w:rsid w:val="00637F81"/>
    <w:rsid w:val="006409F6"/>
    <w:rsid w:val="00641925"/>
    <w:rsid w:val="00642E38"/>
    <w:rsid w:val="006438A7"/>
    <w:rsid w:val="006438C1"/>
    <w:rsid w:val="00643D84"/>
    <w:rsid w:val="006442A0"/>
    <w:rsid w:val="0064437C"/>
    <w:rsid w:val="0064439C"/>
    <w:rsid w:val="00644658"/>
    <w:rsid w:val="00644FB0"/>
    <w:rsid w:val="0064515D"/>
    <w:rsid w:val="0064644F"/>
    <w:rsid w:val="006466C0"/>
    <w:rsid w:val="00646993"/>
    <w:rsid w:val="00646B42"/>
    <w:rsid w:val="00646D99"/>
    <w:rsid w:val="00647735"/>
    <w:rsid w:val="006479BB"/>
    <w:rsid w:val="00647E74"/>
    <w:rsid w:val="00650A62"/>
    <w:rsid w:val="00650F6C"/>
    <w:rsid w:val="006518C5"/>
    <w:rsid w:val="00651A2D"/>
    <w:rsid w:val="006526C1"/>
    <w:rsid w:val="00652A23"/>
    <w:rsid w:val="00653161"/>
    <w:rsid w:val="0065441A"/>
    <w:rsid w:val="00654ACC"/>
    <w:rsid w:val="00654B4B"/>
    <w:rsid w:val="00654EDF"/>
    <w:rsid w:val="00655263"/>
    <w:rsid w:val="006555BC"/>
    <w:rsid w:val="00656242"/>
    <w:rsid w:val="00656845"/>
    <w:rsid w:val="00656910"/>
    <w:rsid w:val="00656AA0"/>
    <w:rsid w:val="00656ADB"/>
    <w:rsid w:val="006571A1"/>
    <w:rsid w:val="0065782A"/>
    <w:rsid w:val="00657D76"/>
    <w:rsid w:val="00657DDA"/>
    <w:rsid w:val="006606DD"/>
    <w:rsid w:val="0066084A"/>
    <w:rsid w:val="00661303"/>
    <w:rsid w:val="00661798"/>
    <w:rsid w:val="00661802"/>
    <w:rsid w:val="00662485"/>
    <w:rsid w:val="00662756"/>
    <w:rsid w:val="006628F7"/>
    <w:rsid w:val="0066305A"/>
    <w:rsid w:val="006633B5"/>
    <w:rsid w:val="00663C4E"/>
    <w:rsid w:val="006640C7"/>
    <w:rsid w:val="006640E9"/>
    <w:rsid w:val="0066443C"/>
    <w:rsid w:val="006644BB"/>
    <w:rsid w:val="0066457F"/>
    <w:rsid w:val="00664947"/>
    <w:rsid w:val="00664F1D"/>
    <w:rsid w:val="00665CB8"/>
    <w:rsid w:val="00665E0D"/>
    <w:rsid w:val="00666DE4"/>
    <w:rsid w:val="0066700B"/>
    <w:rsid w:val="00667DF4"/>
    <w:rsid w:val="00670356"/>
    <w:rsid w:val="0067091A"/>
    <w:rsid w:val="006709D3"/>
    <w:rsid w:val="00670ADF"/>
    <w:rsid w:val="006710D8"/>
    <w:rsid w:val="0067150A"/>
    <w:rsid w:val="006716F6"/>
    <w:rsid w:val="0067187F"/>
    <w:rsid w:val="00671B90"/>
    <w:rsid w:val="00671EAB"/>
    <w:rsid w:val="0067215C"/>
    <w:rsid w:val="006732FA"/>
    <w:rsid w:val="0067383F"/>
    <w:rsid w:val="006738AB"/>
    <w:rsid w:val="00673F86"/>
    <w:rsid w:val="0067444F"/>
    <w:rsid w:val="00674F80"/>
    <w:rsid w:val="006750AA"/>
    <w:rsid w:val="0067646B"/>
    <w:rsid w:val="00676509"/>
    <w:rsid w:val="00676FE4"/>
    <w:rsid w:val="006774CA"/>
    <w:rsid w:val="006800CE"/>
    <w:rsid w:val="0068059F"/>
    <w:rsid w:val="006805F7"/>
    <w:rsid w:val="00681E2C"/>
    <w:rsid w:val="00681EF5"/>
    <w:rsid w:val="00684573"/>
    <w:rsid w:val="006860D6"/>
    <w:rsid w:val="00686CA0"/>
    <w:rsid w:val="00686FC6"/>
    <w:rsid w:val="0068782B"/>
    <w:rsid w:val="00687BF2"/>
    <w:rsid w:val="00687EF7"/>
    <w:rsid w:val="00690A86"/>
    <w:rsid w:val="00690B4C"/>
    <w:rsid w:val="00690BE1"/>
    <w:rsid w:val="00690CA5"/>
    <w:rsid w:val="00691862"/>
    <w:rsid w:val="006918A2"/>
    <w:rsid w:val="0069283D"/>
    <w:rsid w:val="006928DA"/>
    <w:rsid w:val="00692C7C"/>
    <w:rsid w:val="00692ED3"/>
    <w:rsid w:val="00693331"/>
    <w:rsid w:val="006938DC"/>
    <w:rsid w:val="0069434A"/>
    <w:rsid w:val="00694C6C"/>
    <w:rsid w:val="00695E4D"/>
    <w:rsid w:val="0069614D"/>
    <w:rsid w:val="00696210"/>
    <w:rsid w:val="00696789"/>
    <w:rsid w:val="00696C26"/>
    <w:rsid w:val="00696CFC"/>
    <w:rsid w:val="00696F1D"/>
    <w:rsid w:val="006A0C97"/>
    <w:rsid w:val="006A0CD1"/>
    <w:rsid w:val="006A0D45"/>
    <w:rsid w:val="006A0E1E"/>
    <w:rsid w:val="006A0FD4"/>
    <w:rsid w:val="006A1181"/>
    <w:rsid w:val="006A1C7F"/>
    <w:rsid w:val="006A1E91"/>
    <w:rsid w:val="006A2827"/>
    <w:rsid w:val="006A2E2F"/>
    <w:rsid w:val="006A2F20"/>
    <w:rsid w:val="006A3341"/>
    <w:rsid w:val="006A3423"/>
    <w:rsid w:val="006A4D5B"/>
    <w:rsid w:val="006A5106"/>
    <w:rsid w:val="006A59F7"/>
    <w:rsid w:val="006A5ADD"/>
    <w:rsid w:val="006A6237"/>
    <w:rsid w:val="006A64D4"/>
    <w:rsid w:val="006A67D8"/>
    <w:rsid w:val="006A7280"/>
    <w:rsid w:val="006A770D"/>
    <w:rsid w:val="006A78AA"/>
    <w:rsid w:val="006B0733"/>
    <w:rsid w:val="006B0BB5"/>
    <w:rsid w:val="006B1A09"/>
    <w:rsid w:val="006B1D7D"/>
    <w:rsid w:val="006B2052"/>
    <w:rsid w:val="006B383B"/>
    <w:rsid w:val="006B3F81"/>
    <w:rsid w:val="006B40A9"/>
    <w:rsid w:val="006B4D72"/>
    <w:rsid w:val="006B5B82"/>
    <w:rsid w:val="006B5D7D"/>
    <w:rsid w:val="006B68A1"/>
    <w:rsid w:val="006B753E"/>
    <w:rsid w:val="006B75DA"/>
    <w:rsid w:val="006C052B"/>
    <w:rsid w:val="006C06F5"/>
    <w:rsid w:val="006C1B59"/>
    <w:rsid w:val="006C2127"/>
    <w:rsid w:val="006C2579"/>
    <w:rsid w:val="006C2776"/>
    <w:rsid w:val="006C311D"/>
    <w:rsid w:val="006C3393"/>
    <w:rsid w:val="006C3586"/>
    <w:rsid w:val="006C39A8"/>
    <w:rsid w:val="006C3B49"/>
    <w:rsid w:val="006C3C3D"/>
    <w:rsid w:val="006C4FBA"/>
    <w:rsid w:val="006C574E"/>
    <w:rsid w:val="006C5A0D"/>
    <w:rsid w:val="006C5B47"/>
    <w:rsid w:val="006C5D22"/>
    <w:rsid w:val="006C5D5E"/>
    <w:rsid w:val="006C66D8"/>
    <w:rsid w:val="006C6D57"/>
    <w:rsid w:val="006C7397"/>
    <w:rsid w:val="006C7E6B"/>
    <w:rsid w:val="006D042F"/>
    <w:rsid w:val="006D05D5"/>
    <w:rsid w:val="006D0981"/>
    <w:rsid w:val="006D09E7"/>
    <w:rsid w:val="006D0F6F"/>
    <w:rsid w:val="006D1374"/>
    <w:rsid w:val="006D1429"/>
    <w:rsid w:val="006D15BA"/>
    <w:rsid w:val="006D1E24"/>
    <w:rsid w:val="006D263B"/>
    <w:rsid w:val="006D2ACA"/>
    <w:rsid w:val="006D3625"/>
    <w:rsid w:val="006D3A8F"/>
    <w:rsid w:val="006D3BEF"/>
    <w:rsid w:val="006D41F3"/>
    <w:rsid w:val="006D426D"/>
    <w:rsid w:val="006D4D2A"/>
    <w:rsid w:val="006D549E"/>
    <w:rsid w:val="006D59A5"/>
    <w:rsid w:val="006D5B45"/>
    <w:rsid w:val="006D68E1"/>
    <w:rsid w:val="006D6B03"/>
    <w:rsid w:val="006D7168"/>
    <w:rsid w:val="006D717E"/>
    <w:rsid w:val="006D7956"/>
    <w:rsid w:val="006E098B"/>
    <w:rsid w:val="006E0EAE"/>
    <w:rsid w:val="006E1983"/>
    <w:rsid w:val="006E2284"/>
    <w:rsid w:val="006E250A"/>
    <w:rsid w:val="006E3039"/>
    <w:rsid w:val="006E3699"/>
    <w:rsid w:val="006E4318"/>
    <w:rsid w:val="006E4830"/>
    <w:rsid w:val="006E486F"/>
    <w:rsid w:val="006E4AC5"/>
    <w:rsid w:val="006E4BE2"/>
    <w:rsid w:val="006E4CFE"/>
    <w:rsid w:val="006E56AC"/>
    <w:rsid w:val="006E5ED8"/>
    <w:rsid w:val="006E6136"/>
    <w:rsid w:val="006E6C15"/>
    <w:rsid w:val="006E6FA2"/>
    <w:rsid w:val="006E73F0"/>
    <w:rsid w:val="006E7430"/>
    <w:rsid w:val="006E767D"/>
    <w:rsid w:val="006F16B6"/>
    <w:rsid w:val="006F1B02"/>
    <w:rsid w:val="006F1DE4"/>
    <w:rsid w:val="006F204B"/>
    <w:rsid w:val="006F25E3"/>
    <w:rsid w:val="006F2649"/>
    <w:rsid w:val="006F2727"/>
    <w:rsid w:val="006F2D96"/>
    <w:rsid w:val="006F3B1C"/>
    <w:rsid w:val="006F4078"/>
    <w:rsid w:val="006F43DD"/>
    <w:rsid w:val="006F4B16"/>
    <w:rsid w:val="006F4CB4"/>
    <w:rsid w:val="006F5037"/>
    <w:rsid w:val="006F507E"/>
    <w:rsid w:val="006F51E9"/>
    <w:rsid w:val="006F53AE"/>
    <w:rsid w:val="006F57DA"/>
    <w:rsid w:val="006F58B1"/>
    <w:rsid w:val="006F592D"/>
    <w:rsid w:val="006F5A6D"/>
    <w:rsid w:val="006F5BA9"/>
    <w:rsid w:val="006F5C77"/>
    <w:rsid w:val="006F5FD4"/>
    <w:rsid w:val="006F6A2C"/>
    <w:rsid w:val="006F6A95"/>
    <w:rsid w:val="006F6C93"/>
    <w:rsid w:val="006F6EE8"/>
    <w:rsid w:val="006F70E3"/>
    <w:rsid w:val="006F79A9"/>
    <w:rsid w:val="006F7B46"/>
    <w:rsid w:val="00701659"/>
    <w:rsid w:val="00701786"/>
    <w:rsid w:val="00701947"/>
    <w:rsid w:val="00701AEA"/>
    <w:rsid w:val="00701B7F"/>
    <w:rsid w:val="00701C26"/>
    <w:rsid w:val="00701F4E"/>
    <w:rsid w:val="0070205E"/>
    <w:rsid w:val="00702149"/>
    <w:rsid w:val="0070227B"/>
    <w:rsid w:val="0070385D"/>
    <w:rsid w:val="00704649"/>
    <w:rsid w:val="00704797"/>
    <w:rsid w:val="00705632"/>
    <w:rsid w:val="00705C66"/>
    <w:rsid w:val="00706848"/>
    <w:rsid w:val="00706A7D"/>
    <w:rsid w:val="00706A8C"/>
    <w:rsid w:val="00707081"/>
    <w:rsid w:val="007075CE"/>
    <w:rsid w:val="00707A8E"/>
    <w:rsid w:val="00707B4E"/>
    <w:rsid w:val="00707D37"/>
    <w:rsid w:val="00710CD2"/>
    <w:rsid w:val="007112A1"/>
    <w:rsid w:val="007122AA"/>
    <w:rsid w:val="0071281C"/>
    <w:rsid w:val="00712D6A"/>
    <w:rsid w:val="00713D75"/>
    <w:rsid w:val="00714407"/>
    <w:rsid w:val="00714409"/>
    <w:rsid w:val="007150A2"/>
    <w:rsid w:val="00715126"/>
    <w:rsid w:val="007155CA"/>
    <w:rsid w:val="0071573E"/>
    <w:rsid w:val="007157DB"/>
    <w:rsid w:val="0071586F"/>
    <w:rsid w:val="00715DBA"/>
    <w:rsid w:val="007163AF"/>
    <w:rsid w:val="00716771"/>
    <w:rsid w:val="00716E9E"/>
    <w:rsid w:val="0071709A"/>
    <w:rsid w:val="0071740A"/>
    <w:rsid w:val="00717EDE"/>
    <w:rsid w:val="007204E2"/>
    <w:rsid w:val="00721322"/>
    <w:rsid w:val="00721368"/>
    <w:rsid w:val="00721D4C"/>
    <w:rsid w:val="00722348"/>
    <w:rsid w:val="00723429"/>
    <w:rsid w:val="007235EA"/>
    <w:rsid w:val="0072415B"/>
    <w:rsid w:val="00724216"/>
    <w:rsid w:val="00724661"/>
    <w:rsid w:val="00724855"/>
    <w:rsid w:val="00725369"/>
    <w:rsid w:val="00725850"/>
    <w:rsid w:val="00725D89"/>
    <w:rsid w:val="00725E98"/>
    <w:rsid w:val="007263E8"/>
    <w:rsid w:val="00726AE4"/>
    <w:rsid w:val="00726D58"/>
    <w:rsid w:val="00727174"/>
    <w:rsid w:val="0073016F"/>
    <w:rsid w:val="00730313"/>
    <w:rsid w:val="00730451"/>
    <w:rsid w:val="0073099D"/>
    <w:rsid w:val="00731531"/>
    <w:rsid w:val="00731F68"/>
    <w:rsid w:val="007321A8"/>
    <w:rsid w:val="0073226E"/>
    <w:rsid w:val="00732B0A"/>
    <w:rsid w:val="00732D85"/>
    <w:rsid w:val="00732F29"/>
    <w:rsid w:val="007332DF"/>
    <w:rsid w:val="007335AD"/>
    <w:rsid w:val="00733C16"/>
    <w:rsid w:val="007340DE"/>
    <w:rsid w:val="00734533"/>
    <w:rsid w:val="0073477A"/>
    <w:rsid w:val="0073488E"/>
    <w:rsid w:val="00734A5B"/>
    <w:rsid w:val="00734BC0"/>
    <w:rsid w:val="00734DB7"/>
    <w:rsid w:val="0073730A"/>
    <w:rsid w:val="00737569"/>
    <w:rsid w:val="007379F8"/>
    <w:rsid w:val="00740995"/>
    <w:rsid w:val="00740F64"/>
    <w:rsid w:val="00740FED"/>
    <w:rsid w:val="00741300"/>
    <w:rsid w:val="007414B4"/>
    <w:rsid w:val="00741541"/>
    <w:rsid w:val="00741B48"/>
    <w:rsid w:val="007423B0"/>
    <w:rsid w:val="00742626"/>
    <w:rsid w:val="00742FDB"/>
    <w:rsid w:val="00743303"/>
    <w:rsid w:val="00744DF7"/>
    <w:rsid w:val="00744E76"/>
    <w:rsid w:val="00745547"/>
    <w:rsid w:val="0074574A"/>
    <w:rsid w:val="00745B5B"/>
    <w:rsid w:val="00745D88"/>
    <w:rsid w:val="00746102"/>
    <w:rsid w:val="007462B4"/>
    <w:rsid w:val="00747690"/>
    <w:rsid w:val="007477A1"/>
    <w:rsid w:val="00750DAC"/>
    <w:rsid w:val="0075256E"/>
    <w:rsid w:val="0075283A"/>
    <w:rsid w:val="007530E2"/>
    <w:rsid w:val="007534F5"/>
    <w:rsid w:val="00754795"/>
    <w:rsid w:val="00754C47"/>
    <w:rsid w:val="0075512C"/>
    <w:rsid w:val="0075518B"/>
    <w:rsid w:val="00755304"/>
    <w:rsid w:val="0075645E"/>
    <w:rsid w:val="00756599"/>
    <w:rsid w:val="00757272"/>
    <w:rsid w:val="00757D40"/>
    <w:rsid w:val="00757DBF"/>
    <w:rsid w:val="00757E7C"/>
    <w:rsid w:val="00760755"/>
    <w:rsid w:val="00760F33"/>
    <w:rsid w:val="00760F41"/>
    <w:rsid w:val="007611BC"/>
    <w:rsid w:val="0076181E"/>
    <w:rsid w:val="00761EE7"/>
    <w:rsid w:val="00762403"/>
    <w:rsid w:val="00762D3A"/>
    <w:rsid w:val="0076345D"/>
    <w:rsid w:val="0076399A"/>
    <w:rsid w:val="00763D0B"/>
    <w:rsid w:val="007643E0"/>
    <w:rsid w:val="007645E6"/>
    <w:rsid w:val="00764AAE"/>
    <w:rsid w:val="007650B9"/>
    <w:rsid w:val="007652E7"/>
    <w:rsid w:val="00765BAF"/>
    <w:rsid w:val="00765EF5"/>
    <w:rsid w:val="007662CE"/>
    <w:rsid w:val="0076661B"/>
    <w:rsid w:val="00766F4C"/>
    <w:rsid w:val="0077024B"/>
    <w:rsid w:val="00770677"/>
    <w:rsid w:val="00771278"/>
    <w:rsid w:val="00771B78"/>
    <w:rsid w:val="00771F75"/>
    <w:rsid w:val="00772072"/>
    <w:rsid w:val="00772588"/>
    <w:rsid w:val="00772DFD"/>
    <w:rsid w:val="00773197"/>
    <w:rsid w:val="007731C2"/>
    <w:rsid w:val="007736C1"/>
    <w:rsid w:val="007739B9"/>
    <w:rsid w:val="00773D37"/>
    <w:rsid w:val="00773E87"/>
    <w:rsid w:val="00773FFF"/>
    <w:rsid w:val="007741C6"/>
    <w:rsid w:val="007745BF"/>
    <w:rsid w:val="007745F3"/>
    <w:rsid w:val="00775851"/>
    <w:rsid w:val="007759B5"/>
    <w:rsid w:val="007759F2"/>
    <w:rsid w:val="00775ABD"/>
    <w:rsid w:val="00776251"/>
    <w:rsid w:val="00776402"/>
    <w:rsid w:val="0077688E"/>
    <w:rsid w:val="0077727D"/>
    <w:rsid w:val="00777DC7"/>
    <w:rsid w:val="0078116B"/>
    <w:rsid w:val="00781F0F"/>
    <w:rsid w:val="0078227E"/>
    <w:rsid w:val="007822A2"/>
    <w:rsid w:val="007824B3"/>
    <w:rsid w:val="00782A7D"/>
    <w:rsid w:val="00783EE8"/>
    <w:rsid w:val="00784795"/>
    <w:rsid w:val="0078497D"/>
    <w:rsid w:val="00786211"/>
    <w:rsid w:val="007864F6"/>
    <w:rsid w:val="00786D63"/>
    <w:rsid w:val="00786DEC"/>
    <w:rsid w:val="00786FC9"/>
    <w:rsid w:val="0078727C"/>
    <w:rsid w:val="0078736D"/>
    <w:rsid w:val="00787847"/>
    <w:rsid w:val="00790782"/>
    <w:rsid w:val="007907A2"/>
    <w:rsid w:val="00790DB9"/>
    <w:rsid w:val="00791718"/>
    <w:rsid w:val="00791BE8"/>
    <w:rsid w:val="00791E8D"/>
    <w:rsid w:val="00792285"/>
    <w:rsid w:val="00792296"/>
    <w:rsid w:val="007924ED"/>
    <w:rsid w:val="00792AD1"/>
    <w:rsid w:val="00792BBE"/>
    <w:rsid w:val="007935AC"/>
    <w:rsid w:val="00793B67"/>
    <w:rsid w:val="00794D29"/>
    <w:rsid w:val="00794FEB"/>
    <w:rsid w:val="007953E0"/>
    <w:rsid w:val="0079593F"/>
    <w:rsid w:val="00796143"/>
    <w:rsid w:val="00796D47"/>
    <w:rsid w:val="00797F9A"/>
    <w:rsid w:val="007A04BA"/>
    <w:rsid w:val="007A12E1"/>
    <w:rsid w:val="007A14D1"/>
    <w:rsid w:val="007A1966"/>
    <w:rsid w:val="007A1C70"/>
    <w:rsid w:val="007A1D01"/>
    <w:rsid w:val="007A2156"/>
    <w:rsid w:val="007A22B5"/>
    <w:rsid w:val="007A2CAB"/>
    <w:rsid w:val="007A30AE"/>
    <w:rsid w:val="007A3437"/>
    <w:rsid w:val="007A369B"/>
    <w:rsid w:val="007A36A3"/>
    <w:rsid w:val="007A3A7C"/>
    <w:rsid w:val="007A4279"/>
    <w:rsid w:val="007A42B5"/>
    <w:rsid w:val="007A4400"/>
    <w:rsid w:val="007A47D1"/>
    <w:rsid w:val="007A4839"/>
    <w:rsid w:val="007A497E"/>
    <w:rsid w:val="007A4B8B"/>
    <w:rsid w:val="007A510B"/>
    <w:rsid w:val="007A60D8"/>
    <w:rsid w:val="007A6151"/>
    <w:rsid w:val="007A6587"/>
    <w:rsid w:val="007A69D6"/>
    <w:rsid w:val="007A6CA3"/>
    <w:rsid w:val="007A7912"/>
    <w:rsid w:val="007A7D8E"/>
    <w:rsid w:val="007B02C7"/>
    <w:rsid w:val="007B04E8"/>
    <w:rsid w:val="007B0E39"/>
    <w:rsid w:val="007B0FC5"/>
    <w:rsid w:val="007B18D8"/>
    <w:rsid w:val="007B1DF7"/>
    <w:rsid w:val="007B2066"/>
    <w:rsid w:val="007B220F"/>
    <w:rsid w:val="007B2646"/>
    <w:rsid w:val="007B28FF"/>
    <w:rsid w:val="007B2B97"/>
    <w:rsid w:val="007B2D75"/>
    <w:rsid w:val="007B3499"/>
    <w:rsid w:val="007B3D4B"/>
    <w:rsid w:val="007B3D86"/>
    <w:rsid w:val="007B4095"/>
    <w:rsid w:val="007B4EC0"/>
    <w:rsid w:val="007B59E0"/>
    <w:rsid w:val="007B5E53"/>
    <w:rsid w:val="007B6710"/>
    <w:rsid w:val="007B69B9"/>
    <w:rsid w:val="007B6B60"/>
    <w:rsid w:val="007B7182"/>
    <w:rsid w:val="007B7564"/>
    <w:rsid w:val="007C00DF"/>
    <w:rsid w:val="007C03B8"/>
    <w:rsid w:val="007C095F"/>
    <w:rsid w:val="007C0AFE"/>
    <w:rsid w:val="007C0C5C"/>
    <w:rsid w:val="007C12A1"/>
    <w:rsid w:val="007C1633"/>
    <w:rsid w:val="007C1CB9"/>
    <w:rsid w:val="007C2866"/>
    <w:rsid w:val="007C2BD2"/>
    <w:rsid w:val="007C3B86"/>
    <w:rsid w:val="007C3CDA"/>
    <w:rsid w:val="007C4094"/>
    <w:rsid w:val="007C42E8"/>
    <w:rsid w:val="007C499F"/>
    <w:rsid w:val="007C49CB"/>
    <w:rsid w:val="007C50B8"/>
    <w:rsid w:val="007C518D"/>
    <w:rsid w:val="007C51D7"/>
    <w:rsid w:val="007C5609"/>
    <w:rsid w:val="007C5820"/>
    <w:rsid w:val="007C60E8"/>
    <w:rsid w:val="007C6F43"/>
    <w:rsid w:val="007C7557"/>
    <w:rsid w:val="007D0EA4"/>
    <w:rsid w:val="007D132D"/>
    <w:rsid w:val="007D13DB"/>
    <w:rsid w:val="007D191D"/>
    <w:rsid w:val="007D19E8"/>
    <w:rsid w:val="007D1E28"/>
    <w:rsid w:val="007D2134"/>
    <w:rsid w:val="007D2461"/>
    <w:rsid w:val="007D3657"/>
    <w:rsid w:val="007D3948"/>
    <w:rsid w:val="007D3ABE"/>
    <w:rsid w:val="007D3AE2"/>
    <w:rsid w:val="007D3BD7"/>
    <w:rsid w:val="007D409B"/>
    <w:rsid w:val="007D4B83"/>
    <w:rsid w:val="007D5174"/>
    <w:rsid w:val="007D5BCC"/>
    <w:rsid w:val="007D5D92"/>
    <w:rsid w:val="007D68B8"/>
    <w:rsid w:val="007D6D57"/>
    <w:rsid w:val="007D7643"/>
    <w:rsid w:val="007E030C"/>
    <w:rsid w:val="007E0375"/>
    <w:rsid w:val="007E038F"/>
    <w:rsid w:val="007E05ED"/>
    <w:rsid w:val="007E14A5"/>
    <w:rsid w:val="007E1881"/>
    <w:rsid w:val="007E1919"/>
    <w:rsid w:val="007E1CA9"/>
    <w:rsid w:val="007E36AE"/>
    <w:rsid w:val="007E3C04"/>
    <w:rsid w:val="007E3F65"/>
    <w:rsid w:val="007E4EE6"/>
    <w:rsid w:val="007E50CB"/>
    <w:rsid w:val="007E5EA5"/>
    <w:rsid w:val="007E5ED6"/>
    <w:rsid w:val="007E5EE4"/>
    <w:rsid w:val="007E611E"/>
    <w:rsid w:val="007E675F"/>
    <w:rsid w:val="007E7426"/>
    <w:rsid w:val="007F0089"/>
    <w:rsid w:val="007F062F"/>
    <w:rsid w:val="007F0BFA"/>
    <w:rsid w:val="007F0CCE"/>
    <w:rsid w:val="007F1D1E"/>
    <w:rsid w:val="007F1D7D"/>
    <w:rsid w:val="007F2175"/>
    <w:rsid w:val="007F232F"/>
    <w:rsid w:val="007F23CD"/>
    <w:rsid w:val="007F2C5D"/>
    <w:rsid w:val="007F357D"/>
    <w:rsid w:val="007F47D2"/>
    <w:rsid w:val="007F50AF"/>
    <w:rsid w:val="007F5496"/>
    <w:rsid w:val="007F5C6E"/>
    <w:rsid w:val="007F62ED"/>
    <w:rsid w:val="007F704A"/>
    <w:rsid w:val="007F79EB"/>
    <w:rsid w:val="00800CAF"/>
    <w:rsid w:val="00800DE7"/>
    <w:rsid w:val="008018C5"/>
    <w:rsid w:val="00802310"/>
    <w:rsid w:val="00802510"/>
    <w:rsid w:val="00802794"/>
    <w:rsid w:val="00802830"/>
    <w:rsid w:val="008028A4"/>
    <w:rsid w:val="00802A81"/>
    <w:rsid w:val="008039E6"/>
    <w:rsid w:val="00803C05"/>
    <w:rsid w:val="0080412F"/>
    <w:rsid w:val="00804242"/>
    <w:rsid w:val="00804E10"/>
    <w:rsid w:val="008055D2"/>
    <w:rsid w:val="00805E5D"/>
    <w:rsid w:val="008060FF"/>
    <w:rsid w:val="008061D1"/>
    <w:rsid w:val="00806615"/>
    <w:rsid w:val="0080730C"/>
    <w:rsid w:val="00807484"/>
    <w:rsid w:val="008075D4"/>
    <w:rsid w:val="008078E3"/>
    <w:rsid w:val="00807BD6"/>
    <w:rsid w:val="008100AC"/>
    <w:rsid w:val="00810713"/>
    <w:rsid w:val="0081080B"/>
    <w:rsid w:val="0081127D"/>
    <w:rsid w:val="00811564"/>
    <w:rsid w:val="0081187B"/>
    <w:rsid w:val="00811BEB"/>
    <w:rsid w:val="00811E30"/>
    <w:rsid w:val="008139D8"/>
    <w:rsid w:val="00813C63"/>
    <w:rsid w:val="008140BD"/>
    <w:rsid w:val="0081466D"/>
    <w:rsid w:val="00814898"/>
    <w:rsid w:val="00814ADE"/>
    <w:rsid w:val="008154D2"/>
    <w:rsid w:val="008166F2"/>
    <w:rsid w:val="00816E78"/>
    <w:rsid w:val="00817204"/>
    <w:rsid w:val="00817F2F"/>
    <w:rsid w:val="00817FD7"/>
    <w:rsid w:val="0082041D"/>
    <w:rsid w:val="00820A23"/>
    <w:rsid w:val="00820F87"/>
    <w:rsid w:val="00821A33"/>
    <w:rsid w:val="008224BF"/>
    <w:rsid w:val="008225BB"/>
    <w:rsid w:val="00822813"/>
    <w:rsid w:val="00823078"/>
    <w:rsid w:val="00823B79"/>
    <w:rsid w:val="00823D03"/>
    <w:rsid w:val="00824542"/>
    <w:rsid w:val="008246A3"/>
    <w:rsid w:val="008250C8"/>
    <w:rsid w:val="0082525D"/>
    <w:rsid w:val="0082528D"/>
    <w:rsid w:val="00825439"/>
    <w:rsid w:val="00825FA4"/>
    <w:rsid w:val="00826031"/>
    <w:rsid w:val="0082651E"/>
    <w:rsid w:val="00826F87"/>
    <w:rsid w:val="008275E5"/>
    <w:rsid w:val="0083026E"/>
    <w:rsid w:val="00830E7C"/>
    <w:rsid w:val="008312C7"/>
    <w:rsid w:val="00832423"/>
    <w:rsid w:val="00832540"/>
    <w:rsid w:val="00832D4D"/>
    <w:rsid w:val="00832F01"/>
    <w:rsid w:val="00833B39"/>
    <w:rsid w:val="00833E7C"/>
    <w:rsid w:val="008342D5"/>
    <w:rsid w:val="008347AD"/>
    <w:rsid w:val="00835966"/>
    <w:rsid w:val="00835BC1"/>
    <w:rsid w:val="00836DEC"/>
    <w:rsid w:val="00837188"/>
    <w:rsid w:val="008376EF"/>
    <w:rsid w:val="00837BE5"/>
    <w:rsid w:val="00837D2D"/>
    <w:rsid w:val="00840279"/>
    <w:rsid w:val="00840F68"/>
    <w:rsid w:val="008417E7"/>
    <w:rsid w:val="0084211D"/>
    <w:rsid w:val="00842144"/>
    <w:rsid w:val="0084215F"/>
    <w:rsid w:val="0084231F"/>
    <w:rsid w:val="00842396"/>
    <w:rsid w:val="00843391"/>
    <w:rsid w:val="008436BE"/>
    <w:rsid w:val="00844010"/>
    <w:rsid w:val="0084529C"/>
    <w:rsid w:val="008456F9"/>
    <w:rsid w:val="0084579C"/>
    <w:rsid w:val="00845957"/>
    <w:rsid w:val="008459AE"/>
    <w:rsid w:val="00845D8E"/>
    <w:rsid w:val="00845FDC"/>
    <w:rsid w:val="00846122"/>
    <w:rsid w:val="0084613B"/>
    <w:rsid w:val="008461BB"/>
    <w:rsid w:val="00846B15"/>
    <w:rsid w:val="00846CAC"/>
    <w:rsid w:val="00846CFF"/>
    <w:rsid w:val="008471A8"/>
    <w:rsid w:val="008471AF"/>
    <w:rsid w:val="00847527"/>
    <w:rsid w:val="00847880"/>
    <w:rsid w:val="00847D93"/>
    <w:rsid w:val="00850220"/>
    <w:rsid w:val="0085035B"/>
    <w:rsid w:val="008503DB"/>
    <w:rsid w:val="008504CD"/>
    <w:rsid w:val="008509E0"/>
    <w:rsid w:val="00850BBC"/>
    <w:rsid w:val="00850EF6"/>
    <w:rsid w:val="00851892"/>
    <w:rsid w:val="00851AF0"/>
    <w:rsid w:val="00852906"/>
    <w:rsid w:val="00852C0C"/>
    <w:rsid w:val="00852C26"/>
    <w:rsid w:val="00852EDF"/>
    <w:rsid w:val="00853255"/>
    <w:rsid w:val="008538DD"/>
    <w:rsid w:val="00853989"/>
    <w:rsid w:val="00854455"/>
    <w:rsid w:val="008550EC"/>
    <w:rsid w:val="00856200"/>
    <w:rsid w:val="0085699F"/>
    <w:rsid w:val="00856D96"/>
    <w:rsid w:val="00856FDE"/>
    <w:rsid w:val="008578B5"/>
    <w:rsid w:val="00857B2D"/>
    <w:rsid w:val="00857BF1"/>
    <w:rsid w:val="008601AA"/>
    <w:rsid w:val="00860309"/>
    <w:rsid w:val="00860507"/>
    <w:rsid w:val="00860884"/>
    <w:rsid w:val="00861572"/>
    <w:rsid w:val="00861BB1"/>
    <w:rsid w:val="00861E16"/>
    <w:rsid w:val="008623CA"/>
    <w:rsid w:val="00862537"/>
    <w:rsid w:val="00862BD2"/>
    <w:rsid w:val="0086312E"/>
    <w:rsid w:val="00863483"/>
    <w:rsid w:val="0086368B"/>
    <w:rsid w:val="00863ABF"/>
    <w:rsid w:val="00863E8B"/>
    <w:rsid w:val="00864343"/>
    <w:rsid w:val="00864FA0"/>
    <w:rsid w:val="00865B35"/>
    <w:rsid w:val="00865D66"/>
    <w:rsid w:val="00866658"/>
    <w:rsid w:val="008668BD"/>
    <w:rsid w:val="00866920"/>
    <w:rsid w:val="00870227"/>
    <w:rsid w:val="00872DB5"/>
    <w:rsid w:val="00872EA0"/>
    <w:rsid w:val="00873A66"/>
    <w:rsid w:val="00874053"/>
    <w:rsid w:val="00874E4C"/>
    <w:rsid w:val="00875664"/>
    <w:rsid w:val="008759D6"/>
    <w:rsid w:val="00875AF5"/>
    <w:rsid w:val="00875B08"/>
    <w:rsid w:val="00875D09"/>
    <w:rsid w:val="0087637E"/>
    <w:rsid w:val="008768CA"/>
    <w:rsid w:val="00876B6E"/>
    <w:rsid w:val="00876E61"/>
    <w:rsid w:val="008778F1"/>
    <w:rsid w:val="00877B56"/>
    <w:rsid w:val="00877E1B"/>
    <w:rsid w:val="00880559"/>
    <w:rsid w:val="0088140C"/>
    <w:rsid w:val="00882135"/>
    <w:rsid w:val="0088252D"/>
    <w:rsid w:val="0088264F"/>
    <w:rsid w:val="008830B5"/>
    <w:rsid w:val="00883976"/>
    <w:rsid w:val="008839A3"/>
    <w:rsid w:val="00883A48"/>
    <w:rsid w:val="00884264"/>
    <w:rsid w:val="0088488A"/>
    <w:rsid w:val="00884C6E"/>
    <w:rsid w:val="00884D66"/>
    <w:rsid w:val="00884E1C"/>
    <w:rsid w:val="00884E88"/>
    <w:rsid w:val="00885042"/>
    <w:rsid w:val="00885B8B"/>
    <w:rsid w:val="008864D2"/>
    <w:rsid w:val="00887106"/>
    <w:rsid w:val="008873A7"/>
    <w:rsid w:val="00887E32"/>
    <w:rsid w:val="00891000"/>
    <w:rsid w:val="008911B0"/>
    <w:rsid w:val="00892538"/>
    <w:rsid w:val="008929D4"/>
    <w:rsid w:val="00892B40"/>
    <w:rsid w:val="00892B98"/>
    <w:rsid w:val="00893581"/>
    <w:rsid w:val="0089451C"/>
    <w:rsid w:val="00894D40"/>
    <w:rsid w:val="00895A61"/>
    <w:rsid w:val="00895ABE"/>
    <w:rsid w:val="00895ACA"/>
    <w:rsid w:val="008968B7"/>
    <w:rsid w:val="00896957"/>
    <w:rsid w:val="00896CB2"/>
    <w:rsid w:val="0089744B"/>
    <w:rsid w:val="008A00BC"/>
    <w:rsid w:val="008A013A"/>
    <w:rsid w:val="008A0CAE"/>
    <w:rsid w:val="008A139D"/>
    <w:rsid w:val="008A1E3D"/>
    <w:rsid w:val="008A3572"/>
    <w:rsid w:val="008A394C"/>
    <w:rsid w:val="008A39C3"/>
    <w:rsid w:val="008A3CE3"/>
    <w:rsid w:val="008A3F8B"/>
    <w:rsid w:val="008A4A29"/>
    <w:rsid w:val="008A4A62"/>
    <w:rsid w:val="008A5121"/>
    <w:rsid w:val="008A526F"/>
    <w:rsid w:val="008A5479"/>
    <w:rsid w:val="008A5838"/>
    <w:rsid w:val="008A5D03"/>
    <w:rsid w:val="008A60C6"/>
    <w:rsid w:val="008A65B7"/>
    <w:rsid w:val="008A6D6C"/>
    <w:rsid w:val="008A7536"/>
    <w:rsid w:val="008A7624"/>
    <w:rsid w:val="008A7640"/>
    <w:rsid w:val="008A7858"/>
    <w:rsid w:val="008A789A"/>
    <w:rsid w:val="008B005D"/>
    <w:rsid w:val="008B018E"/>
    <w:rsid w:val="008B10BD"/>
    <w:rsid w:val="008B143A"/>
    <w:rsid w:val="008B1445"/>
    <w:rsid w:val="008B16E4"/>
    <w:rsid w:val="008B226B"/>
    <w:rsid w:val="008B2BB5"/>
    <w:rsid w:val="008B4DFB"/>
    <w:rsid w:val="008B5582"/>
    <w:rsid w:val="008B5B35"/>
    <w:rsid w:val="008B683C"/>
    <w:rsid w:val="008B6DE7"/>
    <w:rsid w:val="008B6FFA"/>
    <w:rsid w:val="008B747E"/>
    <w:rsid w:val="008B758E"/>
    <w:rsid w:val="008B7D96"/>
    <w:rsid w:val="008C011B"/>
    <w:rsid w:val="008C019C"/>
    <w:rsid w:val="008C0459"/>
    <w:rsid w:val="008C118D"/>
    <w:rsid w:val="008C1A76"/>
    <w:rsid w:val="008C20B2"/>
    <w:rsid w:val="008C2285"/>
    <w:rsid w:val="008C26F3"/>
    <w:rsid w:val="008C2790"/>
    <w:rsid w:val="008C317B"/>
    <w:rsid w:val="008C4764"/>
    <w:rsid w:val="008C47FC"/>
    <w:rsid w:val="008C5412"/>
    <w:rsid w:val="008C581E"/>
    <w:rsid w:val="008C5973"/>
    <w:rsid w:val="008C5ABA"/>
    <w:rsid w:val="008C5F96"/>
    <w:rsid w:val="008C5FE5"/>
    <w:rsid w:val="008C690E"/>
    <w:rsid w:val="008C6B4D"/>
    <w:rsid w:val="008C6CA0"/>
    <w:rsid w:val="008C76E2"/>
    <w:rsid w:val="008C782B"/>
    <w:rsid w:val="008C7B0A"/>
    <w:rsid w:val="008C7B22"/>
    <w:rsid w:val="008C7FA4"/>
    <w:rsid w:val="008C7FB4"/>
    <w:rsid w:val="008D03F4"/>
    <w:rsid w:val="008D11B9"/>
    <w:rsid w:val="008D1AF9"/>
    <w:rsid w:val="008D1D4D"/>
    <w:rsid w:val="008D2615"/>
    <w:rsid w:val="008D2AF3"/>
    <w:rsid w:val="008D30D5"/>
    <w:rsid w:val="008D35A1"/>
    <w:rsid w:val="008D3715"/>
    <w:rsid w:val="008D386F"/>
    <w:rsid w:val="008D3F83"/>
    <w:rsid w:val="008D447F"/>
    <w:rsid w:val="008D4A21"/>
    <w:rsid w:val="008D5BCC"/>
    <w:rsid w:val="008D5C84"/>
    <w:rsid w:val="008D5D79"/>
    <w:rsid w:val="008D6005"/>
    <w:rsid w:val="008D72D9"/>
    <w:rsid w:val="008E0021"/>
    <w:rsid w:val="008E0368"/>
    <w:rsid w:val="008E0676"/>
    <w:rsid w:val="008E07A6"/>
    <w:rsid w:val="008E08BF"/>
    <w:rsid w:val="008E1B5A"/>
    <w:rsid w:val="008E2417"/>
    <w:rsid w:val="008E2B37"/>
    <w:rsid w:val="008E2DE2"/>
    <w:rsid w:val="008E3162"/>
    <w:rsid w:val="008E32ED"/>
    <w:rsid w:val="008E344B"/>
    <w:rsid w:val="008E34F8"/>
    <w:rsid w:val="008E4110"/>
    <w:rsid w:val="008E4A4B"/>
    <w:rsid w:val="008E4C1C"/>
    <w:rsid w:val="008E4E0D"/>
    <w:rsid w:val="008E50C6"/>
    <w:rsid w:val="008E7218"/>
    <w:rsid w:val="008E74A1"/>
    <w:rsid w:val="008E78D0"/>
    <w:rsid w:val="008E78F5"/>
    <w:rsid w:val="008E7B96"/>
    <w:rsid w:val="008E7CEC"/>
    <w:rsid w:val="008E7D0B"/>
    <w:rsid w:val="008F0F72"/>
    <w:rsid w:val="008F1C0D"/>
    <w:rsid w:val="008F2150"/>
    <w:rsid w:val="008F2AC1"/>
    <w:rsid w:val="008F2F9F"/>
    <w:rsid w:val="008F3FE8"/>
    <w:rsid w:val="008F5100"/>
    <w:rsid w:val="008F525D"/>
    <w:rsid w:val="008F5275"/>
    <w:rsid w:val="008F5311"/>
    <w:rsid w:val="008F5CBA"/>
    <w:rsid w:val="008F5DBA"/>
    <w:rsid w:val="008F6347"/>
    <w:rsid w:val="008F6805"/>
    <w:rsid w:val="008F68F9"/>
    <w:rsid w:val="008F6C51"/>
    <w:rsid w:val="008F70A1"/>
    <w:rsid w:val="008F71B2"/>
    <w:rsid w:val="008F7D7C"/>
    <w:rsid w:val="0090045E"/>
    <w:rsid w:val="009004A3"/>
    <w:rsid w:val="00901111"/>
    <w:rsid w:val="00901B9F"/>
    <w:rsid w:val="00901C14"/>
    <w:rsid w:val="00901FAD"/>
    <w:rsid w:val="0090222A"/>
    <w:rsid w:val="0090271F"/>
    <w:rsid w:val="00902EA5"/>
    <w:rsid w:val="00904764"/>
    <w:rsid w:val="00904D90"/>
    <w:rsid w:val="009050E7"/>
    <w:rsid w:val="00905A6D"/>
    <w:rsid w:val="00905BA9"/>
    <w:rsid w:val="00905EA2"/>
    <w:rsid w:val="0090699A"/>
    <w:rsid w:val="00907D29"/>
    <w:rsid w:val="00907E89"/>
    <w:rsid w:val="00910169"/>
    <w:rsid w:val="00910172"/>
    <w:rsid w:val="00910AE4"/>
    <w:rsid w:val="009113E8"/>
    <w:rsid w:val="0091169E"/>
    <w:rsid w:val="00911C0A"/>
    <w:rsid w:val="00912A2F"/>
    <w:rsid w:val="00912C6B"/>
    <w:rsid w:val="00912CE7"/>
    <w:rsid w:val="0091339C"/>
    <w:rsid w:val="0091367B"/>
    <w:rsid w:val="00913717"/>
    <w:rsid w:val="00913BEC"/>
    <w:rsid w:val="00913CB9"/>
    <w:rsid w:val="00914032"/>
    <w:rsid w:val="00914104"/>
    <w:rsid w:val="0091432D"/>
    <w:rsid w:val="00914694"/>
    <w:rsid w:val="009149FC"/>
    <w:rsid w:val="009150D6"/>
    <w:rsid w:val="009155BE"/>
    <w:rsid w:val="00915729"/>
    <w:rsid w:val="00915934"/>
    <w:rsid w:val="00915DFD"/>
    <w:rsid w:val="0091682C"/>
    <w:rsid w:val="009169DF"/>
    <w:rsid w:val="00916E0C"/>
    <w:rsid w:val="0091728F"/>
    <w:rsid w:val="009177F7"/>
    <w:rsid w:val="00917BC6"/>
    <w:rsid w:val="00917E01"/>
    <w:rsid w:val="00920646"/>
    <w:rsid w:val="009211CE"/>
    <w:rsid w:val="009217EE"/>
    <w:rsid w:val="00921EFC"/>
    <w:rsid w:val="00921F81"/>
    <w:rsid w:val="00922AE8"/>
    <w:rsid w:val="0092348C"/>
    <w:rsid w:val="009235EE"/>
    <w:rsid w:val="00923EAE"/>
    <w:rsid w:val="00923FF8"/>
    <w:rsid w:val="00924483"/>
    <w:rsid w:val="00924571"/>
    <w:rsid w:val="009247B6"/>
    <w:rsid w:val="009251A7"/>
    <w:rsid w:val="00925355"/>
    <w:rsid w:val="009264DB"/>
    <w:rsid w:val="009271BF"/>
    <w:rsid w:val="00927353"/>
    <w:rsid w:val="009273F5"/>
    <w:rsid w:val="009276EA"/>
    <w:rsid w:val="009276EC"/>
    <w:rsid w:val="00930360"/>
    <w:rsid w:val="0093058A"/>
    <w:rsid w:val="00930F8C"/>
    <w:rsid w:val="0093174B"/>
    <w:rsid w:val="00931F89"/>
    <w:rsid w:val="00932242"/>
    <w:rsid w:val="009326FD"/>
    <w:rsid w:val="00932A5F"/>
    <w:rsid w:val="0093362B"/>
    <w:rsid w:val="00933B6F"/>
    <w:rsid w:val="00934076"/>
    <w:rsid w:val="009341A5"/>
    <w:rsid w:val="009346D1"/>
    <w:rsid w:val="00934818"/>
    <w:rsid w:val="009348EE"/>
    <w:rsid w:val="0093526C"/>
    <w:rsid w:val="009355E5"/>
    <w:rsid w:val="009362D8"/>
    <w:rsid w:val="00936FC1"/>
    <w:rsid w:val="00937217"/>
    <w:rsid w:val="009374AF"/>
    <w:rsid w:val="00937FD4"/>
    <w:rsid w:val="0094030A"/>
    <w:rsid w:val="00940459"/>
    <w:rsid w:val="0094101B"/>
    <w:rsid w:val="00941204"/>
    <w:rsid w:val="009413F0"/>
    <w:rsid w:val="00941955"/>
    <w:rsid w:val="00942EC2"/>
    <w:rsid w:val="009439F5"/>
    <w:rsid w:val="00943ACC"/>
    <w:rsid w:val="00944787"/>
    <w:rsid w:val="009459EB"/>
    <w:rsid w:val="009463DB"/>
    <w:rsid w:val="009465F4"/>
    <w:rsid w:val="009476F3"/>
    <w:rsid w:val="00947BDF"/>
    <w:rsid w:val="009501D8"/>
    <w:rsid w:val="00950BD4"/>
    <w:rsid w:val="00950C0C"/>
    <w:rsid w:val="00950DE8"/>
    <w:rsid w:val="00950F0C"/>
    <w:rsid w:val="0095106A"/>
    <w:rsid w:val="0095109A"/>
    <w:rsid w:val="0095144A"/>
    <w:rsid w:val="00951FF6"/>
    <w:rsid w:val="009528D5"/>
    <w:rsid w:val="009537FA"/>
    <w:rsid w:val="00954B0D"/>
    <w:rsid w:val="00954CEB"/>
    <w:rsid w:val="009553B3"/>
    <w:rsid w:val="009557D1"/>
    <w:rsid w:val="009558B2"/>
    <w:rsid w:val="00955B85"/>
    <w:rsid w:val="00956E19"/>
    <w:rsid w:val="009571CC"/>
    <w:rsid w:val="00957392"/>
    <w:rsid w:val="00957805"/>
    <w:rsid w:val="00957DA6"/>
    <w:rsid w:val="00960745"/>
    <w:rsid w:val="00960A33"/>
    <w:rsid w:val="009610E5"/>
    <w:rsid w:val="009610FE"/>
    <w:rsid w:val="00961644"/>
    <w:rsid w:val="0096165A"/>
    <w:rsid w:val="00961B32"/>
    <w:rsid w:val="00961DE7"/>
    <w:rsid w:val="00962377"/>
    <w:rsid w:val="00962820"/>
    <w:rsid w:val="00962964"/>
    <w:rsid w:val="0096299B"/>
    <w:rsid w:val="0096326D"/>
    <w:rsid w:val="009639F1"/>
    <w:rsid w:val="00963C7C"/>
    <w:rsid w:val="00963E97"/>
    <w:rsid w:val="0096425C"/>
    <w:rsid w:val="00964644"/>
    <w:rsid w:val="00964FC5"/>
    <w:rsid w:val="009653EA"/>
    <w:rsid w:val="00965530"/>
    <w:rsid w:val="0096580B"/>
    <w:rsid w:val="00970175"/>
    <w:rsid w:val="009701CA"/>
    <w:rsid w:val="0097052C"/>
    <w:rsid w:val="009705F8"/>
    <w:rsid w:val="0097061F"/>
    <w:rsid w:val="0097076A"/>
    <w:rsid w:val="00971B6B"/>
    <w:rsid w:val="00971F6F"/>
    <w:rsid w:val="009727CC"/>
    <w:rsid w:val="00972D0F"/>
    <w:rsid w:val="00972D64"/>
    <w:rsid w:val="0097344A"/>
    <w:rsid w:val="00973552"/>
    <w:rsid w:val="00973EC5"/>
    <w:rsid w:val="00974048"/>
    <w:rsid w:val="0097429B"/>
    <w:rsid w:val="009749E3"/>
    <w:rsid w:val="00974BB0"/>
    <w:rsid w:val="00974C11"/>
    <w:rsid w:val="00975090"/>
    <w:rsid w:val="00975484"/>
    <w:rsid w:val="0097596B"/>
    <w:rsid w:val="00975D1F"/>
    <w:rsid w:val="00975FBF"/>
    <w:rsid w:val="009763BE"/>
    <w:rsid w:val="00976537"/>
    <w:rsid w:val="009765F9"/>
    <w:rsid w:val="00976D6B"/>
    <w:rsid w:val="009777C1"/>
    <w:rsid w:val="00980767"/>
    <w:rsid w:val="0098084A"/>
    <w:rsid w:val="009810F8"/>
    <w:rsid w:val="00981510"/>
    <w:rsid w:val="00981A59"/>
    <w:rsid w:val="009825F9"/>
    <w:rsid w:val="009828B0"/>
    <w:rsid w:val="00983027"/>
    <w:rsid w:val="0098315B"/>
    <w:rsid w:val="0098333C"/>
    <w:rsid w:val="0098343C"/>
    <w:rsid w:val="00983E4C"/>
    <w:rsid w:val="00984AE0"/>
    <w:rsid w:val="00984C55"/>
    <w:rsid w:val="00985E92"/>
    <w:rsid w:val="00986400"/>
    <w:rsid w:val="00986545"/>
    <w:rsid w:val="0098658B"/>
    <w:rsid w:val="0098680E"/>
    <w:rsid w:val="0098763D"/>
    <w:rsid w:val="00987697"/>
    <w:rsid w:val="00987C28"/>
    <w:rsid w:val="00987CB7"/>
    <w:rsid w:val="00987F35"/>
    <w:rsid w:val="0099012B"/>
    <w:rsid w:val="009907E3"/>
    <w:rsid w:val="00990D19"/>
    <w:rsid w:val="00990F8C"/>
    <w:rsid w:val="009911CC"/>
    <w:rsid w:val="009911F5"/>
    <w:rsid w:val="009913B8"/>
    <w:rsid w:val="0099220E"/>
    <w:rsid w:val="009924B6"/>
    <w:rsid w:val="00992527"/>
    <w:rsid w:val="00992A63"/>
    <w:rsid w:val="00992B8A"/>
    <w:rsid w:val="00992F6B"/>
    <w:rsid w:val="009931AF"/>
    <w:rsid w:val="009931D9"/>
    <w:rsid w:val="00993374"/>
    <w:rsid w:val="00993C82"/>
    <w:rsid w:val="009940F1"/>
    <w:rsid w:val="009943C8"/>
    <w:rsid w:val="009944D7"/>
    <w:rsid w:val="00994CD6"/>
    <w:rsid w:val="00995099"/>
    <w:rsid w:val="00995E00"/>
    <w:rsid w:val="00996D2E"/>
    <w:rsid w:val="00996EA4"/>
    <w:rsid w:val="009970EB"/>
    <w:rsid w:val="00997174"/>
    <w:rsid w:val="009A26EB"/>
    <w:rsid w:val="009A2744"/>
    <w:rsid w:val="009A299A"/>
    <w:rsid w:val="009A2F3D"/>
    <w:rsid w:val="009A2F9A"/>
    <w:rsid w:val="009A309C"/>
    <w:rsid w:val="009A366C"/>
    <w:rsid w:val="009A3837"/>
    <w:rsid w:val="009A3A70"/>
    <w:rsid w:val="009A5188"/>
    <w:rsid w:val="009A5436"/>
    <w:rsid w:val="009A54EA"/>
    <w:rsid w:val="009A5911"/>
    <w:rsid w:val="009A624D"/>
    <w:rsid w:val="009A661F"/>
    <w:rsid w:val="009A6CEF"/>
    <w:rsid w:val="009A6E92"/>
    <w:rsid w:val="009A6EA7"/>
    <w:rsid w:val="009A6EC3"/>
    <w:rsid w:val="009A75F7"/>
    <w:rsid w:val="009B07CD"/>
    <w:rsid w:val="009B0EA4"/>
    <w:rsid w:val="009B1581"/>
    <w:rsid w:val="009B20E2"/>
    <w:rsid w:val="009B2137"/>
    <w:rsid w:val="009B2745"/>
    <w:rsid w:val="009B291B"/>
    <w:rsid w:val="009B33CD"/>
    <w:rsid w:val="009B3535"/>
    <w:rsid w:val="009B3A40"/>
    <w:rsid w:val="009B4494"/>
    <w:rsid w:val="009B46AD"/>
    <w:rsid w:val="009B48D7"/>
    <w:rsid w:val="009B4BE7"/>
    <w:rsid w:val="009B4E12"/>
    <w:rsid w:val="009B567F"/>
    <w:rsid w:val="009B5737"/>
    <w:rsid w:val="009B58B4"/>
    <w:rsid w:val="009B5A3D"/>
    <w:rsid w:val="009B5EB5"/>
    <w:rsid w:val="009B6071"/>
    <w:rsid w:val="009B6121"/>
    <w:rsid w:val="009B62C1"/>
    <w:rsid w:val="009B6744"/>
    <w:rsid w:val="009B6E42"/>
    <w:rsid w:val="009B6E59"/>
    <w:rsid w:val="009B7064"/>
    <w:rsid w:val="009B70C3"/>
    <w:rsid w:val="009B73A3"/>
    <w:rsid w:val="009B74A8"/>
    <w:rsid w:val="009B7A25"/>
    <w:rsid w:val="009B7E5B"/>
    <w:rsid w:val="009C0028"/>
    <w:rsid w:val="009C11D8"/>
    <w:rsid w:val="009C12B2"/>
    <w:rsid w:val="009C12CB"/>
    <w:rsid w:val="009C1A98"/>
    <w:rsid w:val="009C1BAD"/>
    <w:rsid w:val="009C2013"/>
    <w:rsid w:val="009C231C"/>
    <w:rsid w:val="009C29E7"/>
    <w:rsid w:val="009C2AA9"/>
    <w:rsid w:val="009C2F96"/>
    <w:rsid w:val="009C3570"/>
    <w:rsid w:val="009C3C34"/>
    <w:rsid w:val="009C41C0"/>
    <w:rsid w:val="009C4806"/>
    <w:rsid w:val="009C4F58"/>
    <w:rsid w:val="009C5305"/>
    <w:rsid w:val="009C5DBE"/>
    <w:rsid w:val="009C5EE5"/>
    <w:rsid w:val="009C64AF"/>
    <w:rsid w:val="009C6C70"/>
    <w:rsid w:val="009C748B"/>
    <w:rsid w:val="009C7989"/>
    <w:rsid w:val="009D036E"/>
    <w:rsid w:val="009D0426"/>
    <w:rsid w:val="009D0928"/>
    <w:rsid w:val="009D16B7"/>
    <w:rsid w:val="009D1A1B"/>
    <w:rsid w:val="009D2097"/>
    <w:rsid w:val="009D2E14"/>
    <w:rsid w:val="009D31B0"/>
    <w:rsid w:val="009D3A53"/>
    <w:rsid w:val="009D3D5D"/>
    <w:rsid w:val="009D3F00"/>
    <w:rsid w:val="009D4818"/>
    <w:rsid w:val="009D4F46"/>
    <w:rsid w:val="009D567B"/>
    <w:rsid w:val="009D5AFF"/>
    <w:rsid w:val="009D5D74"/>
    <w:rsid w:val="009D6157"/>
    <w:rsid w:val="009D6655"/>
    <w:rsid w:val="009D6802"/>
    <w:rsid w:val="009D6B40"/>
    <w:rsid w:val="009D6C9F"/>
    <w:rsid w:val="009D6ED0"/>
    <w:rsid w:val="009D6EF6"/>
    <w:rsid w:val="009D7197"/>
    <w:rsid w:val="009D73F4"/>
    <w:rsid w:val="009D7658"/>
    <w:rsid w:val="009E03B5"/>
    <w:rsid w:val="009E059B"/>
    <w:rsid w:val="009E0645"/>
    <w:rsid w:val="009E0F80"/>
    <w:rsid w:val="009E13FC"/>
    <w:rsid w:val="009E16D4"/>
    <w:rsid w:val="009E229B"/>
    <w:rsid w:val="009E289C"/>
    <w:rsid w:val="009E2C00"/>
    <w:rsid w:val="009E323D"/>
    <w:rsid w:val="009E3C54"/>
    <w:rsid w:val="009E4E10"/>
    <w:rsid w:val="009E4E43"/>
    <w:rsid w:val="009E53B8"/>
    <w:rsid w:val="009E5724"/>
    <w:rsid w:val="009E62C1"/>
    <w:rsid w:val="009E62CF"/>
    <w:rsid w:val="009E68E4"/>
    <w:rsid w:val="009E7197"/>
    <w:rsid w:val="009E75E5"/>
    <w:rsid w:val="009E7BEF"/>
    <w:rsid w:val="009F00B5"/>
    <w:rsid w:val="009F00DC"/>
    <w:rsid w:val="009F00F9"/>
    <w:rsid w:val="009F0F58"/>
    <w:rsid w:val="009F0F91"/>
    <w:rsid w:val="009F2101"/>
    <w:rsid w:val="009F21E0"/>
    <w:rsid w:val="009F25F4"/>
    <w:rsid w:val="009F28A9"/>
    <w:rsid w:val="009F3A68"/>
    <w:rsid w:val="009F3E97"/>
    <w:rsid w:val="009F3F6E"/>
    <w:rsid w:val="009F445A"/>
    <w:rsid w:val="009F4784"/>
    <w:rsid w:val="009F4F2C"/>
    <w:rsid w:val="009F540E"/>
    <w:rsid w:val="009F547D"/>
    <w:rsid w:val="009F54A2"/>
    <w:rsid w:val="009F5862"/>
    <w:rsid w:val="009F5BC1"/>
    <w:rsid w:val="009F5CFC"/>
    <w:rsid w:val="009F5D6B"/>
    <w:rsid w:val="009F5F0E"/>
    <w:rsid w:val="009F6C2B"/>
    <w:rsid w:val="009F6DA5"/>
    <w:rsid w:val="009F6FDB"/>
    <w:rsid w:val="009F700F"/>
    <w:rsid w:val="009F7188"/>
    <w:rsid w:val="00A00077"/>
    <w:rsid w:val="00A001B4"/>
    <w:rsid w:val="00A00EDC"/>
    <w:rsid w:val="00A00EE8"/>
    <w:rsid w:val="00A0106E"/>
    <w:rsid w:val="00A0193F"/>
    <w:rsid w:val="00A0194D"/>
    <w:rsid w:val="00A01D45"/>
    <w:rsid w:val="00A01EE5"/>
    <w:rsid w:val="00A0280F"/>
    <w:rsid w:val="00A0291C"/>
    <w:rsid w:val="00A02F34"/>
    <w:rsid w:val="00A03040"/>
    <w:rsid w:val="00A031FC"/>
    <w:rsid w:val="00A0378C"/>
    <w:rsid w:val="00A03DDD"/>
    <w:rsid w:val="00A0449B"/>
    <w:rsid w:val="00A04767"/>
    <w:rsid w:val="00A05042"/>
    <w:rsid w:val="00A053D0"/>
    <w:rsid w:val="00A059DF"/>
    <w:rsid w:val="00A05B5D"/>
    <w:rsid w:val="00A05CB2"/>
    <w:rsid w:val="00A07745"/>
    <w:rsid w:val="00A07A9A"/>
    <w:rsid w:val="00A07BCD"/>
    <w:rsid w:val="00A07EFC"/>
    <w:rsid w:val="00A1059C"/>
    <w:rsid w:val="00A10A1A"/>
    <w:rsid w:val="00A10F02"/>
    <w:rsid w:val="00A11161"/>
    <w:rsid w:val="00A111A6"/>
    <w:rsid w:val="00A11526"/>
    <w:rsid w:val="00A11C85"/>
    <w:rsid w:val="00A12166"/>
    <w:rsid w:val="00A128C5"/>
    <w:rsid w:val="00A12D3B"/>
    <w:rsid w:val="00A12F60"/>
    <w:rsid w:val="00A130F8"/>
    <w:rsid w:val="00A13476"/>
    <w:rsid w:val="00A137D1"/>
    <w:rsid w:val="00A1474D"/>
    <w:rsid w:val="00A1489A"/>
    <w:rsid w:val="00A149CC"/>
    <w:rsid w:val="00A14E8C"/>
    <w:rsid w:val="00A14F4E"/>
    <w:rsid w:val="00A157C9"/>
    <w:rsid w:val="00A15A54"/>
    <w:rsid w:val="00A15E8B"/>
    <w:rsid w:val="00A15F06"/>
    <w:rsid w:val="00A16CA7"/>
    <w:rsid w:val="00A16CF6"/>
    <w:rsid w:val="00A17269"/>
    <w:rsid w:val="00A1799B"/>
    <w:rsid w:val="00A17B91"/>
    <w:rsid w:val="00A17CB2"/>
    <w:rsid w:val="00A2005D"/>
    <w:rsid w:val="00A20365"/>
    <w:rsid w:val="00A215EC"/>
    <w:rsid w:val="00A21FF5"/>
    <w:rsid w:val="00A22294"/>
    <w:rsid w:val="00A22429"/>
    <w:rsid w:val="00A24507"/>
    <w:rsid w:val="00A256AB"/>
    <w:rsid w:val="00A2646E"/>
    <w:rsid w:val="00A266A9"/>
    <w:rsid w:val="00A26C37"/>
    <w:rsid w:val="00A26C57"/>
    <w:rsid w:val="00A26DE5"/>
    <w:rsid w:val="00A27024"/>
    <w:rsid w:val="00A27C5E"/>
    <w:rsid w:val="00A30675"/>
    <w:rsid w:val="00A30D0A"/>
    <w:rsid w:val="00A311F8"/>
    <w:rsid w:val="00A314D8"/>
    <w:rsid w:val="00A32381"/>
    <w:rsid w:val="00A32745"/>
    <w:rsid w:val="00A32B02"/>
    <w:rsid w:val="00A32D7A"/>
    <w:rsid w:val="00A33750"/>
    <w:rsid w:val="00A341B8"/>
    <w:rsid w:val="00A3444D"/>
    <w:rsid w:val="00A34737"/>
    <w:rsid w:val="00A347B0"/>
    <w:rsid w:val="00A34DD6"/>
    <w:rsid w:val="00A34FDF"/>
    <w:rsid w:val="00A3530F"/>
    <w:rsid w:val="00A35335"/>
    <w:rsid w:val="00A35DC5"/>
    <w:rsid w:val="00A36960"/>
    <w:rsid w:val="00A36AFF"/>
    <w:rsid w:val="00A37B63"/>
    <w:rsid w:val="00A40BB7"/>
    <w:rsid w:val="00A40E3B"/>
    <w:rsid w:val="00A41FF4"/>
    <w:rsid w:val="00A4264E"/>
    <w:rsid w:val="00A426D7"/>
    <w:rsid w:val="00A42A07"/>
    <w:rsid w:val="00A42DC3"/>
    <w:rsid w:val="00A4359B"/>
    <w:rsid w:val="00A43B21"/>
    <w:rsid w:val="00A43CEE"/>
    <w:rsid w:val="00A43D88"/>
    <w:rsid w:val="00A43FF9"/>
    <w:rsid w:val="00A4489D"/>
    <w:rsid w:val="00A44BF8"/>
    <w:rsid w:val="00A45BC2"/>
    <w:rsid w:val="00A4775B"/>
    <w:rsid w:val="00A47D14"/>
    <w:rsid w:val="00A506AC"/>
    <w:rsid w:val="00A50DFD"/>
    <w:rsid w:val="00A51C30"/>
    <w:rsid w:val="00A52434"/>
    <w:rsid w:val="00A527D4"/>
    <w:rsid w:val="00A53724"/>
    <w:rsid w:val="00A53D92"/>
    <w:rsid w:val="00A53EDD"/>
    <w:rsid w:val="00A54239"/>
    <w:rsid w:val="00A543B7"/>
    <w:rsid w:val="00A54593"/>
    <w:rsid w:val="00A54623"/>
    <w:rsid w:val="00A54811"/>
    <w:rsid w:val="00A54C73"/>
    <w:rsid w:val="00A54F4E"/>
    <w:rsid w:val="00A55791"/>
    <w:rsid w:val="00A56118"/>
    <w:rsid w:val="00A562A6"/>
    <w:rsid w:val="00A563D3"/>
    <w:rsid w:val="00A567DC"/>
    <w:rsid w:val="00A56B8E"/>
    <w:rsid w:val="00A56E51"/>
    <w:rsid w:val="00A57087"/>
    <w:rsid w:val="00A57117"/>
    <w:rsid w:val="00A5712D"/>
    <w:rsid w:val="00A57585"/>
    <w:rsid w:val="00A57C3F"/>
    <w:rsid w:val="00A601BF"/>
    <w:rsid w:val="00A60F27"/>
    <w:rsid w:val="00A611D8"/>
    <w:rsid w:val="00A611E5"/>
    <w:rsid w:val="00A61495"/>
    <w:rsid w:val="00A61B32"/>
    <w:rsid w:val="00A62320"/>
    <w:rsid w:val="00A623FB"/>
    <w:rsid w:val="00A6312E"/>
    <w:rsid w:val="00A63DF0"/>
    <w:rsid w:val="00A64432"/>
    <w:rsid w:val="00A648BC"/>
    <w:rsid w:val="00A6581E"/>
    <w:rsid w:val="00A65D90"/>
    <w:rsid w:val="00A65E12"/>
    <w:rsid w:val="00A66034"/>
    <w:rsid w:val="00A66A2E"/>
    <w:rsid w:val="00A67592"/>
    <w:rsid w:val="00A6782E"/>
    <w:rsid w:val="00A67A05"/>
    <w:rsid w:val="00A7007A"/>
    <w:rsid w:val="00A702F7"/>
    <w:rsid w:val="00A70402"/>
    <w:rsid w:val="00A70420"/>
    <w:rsid w:val="00A70FF4"/>
    <w:rsid w:val="00A71659"/>
    <w:rsid w:val="00A722EC"/>
    <w:rsid w:val="00A727DD"/>
    <w:rsid w:val="00A728F9"/>
    <w:rsid w:val="00A73BF2"/>
    <w:rsid w:val="00A743DD"/>
    <w:rsid w:val="00A745A6"/>
    <w:rsid w:val="00A74E7D"/>
    <w:rsid w:val="00A75326"/>
    <w:rsid w:val="00A760E0"/>
    <w:rsid w:val="00A761C3"/>
    <w:rsid w:val="00A76A81"/>
    <w:rsid w:val="00A76BD6"/>
    <w:rsid w:val="00A7715B"/>
    <w:rsid w:val="00A778F3"/>
    <w:rsid w:val="00A77A87"/>
    <w:rsid w:val="00A8023E"/>
    <w:rsid w:val="00A8095F"/>
    <w:rsid w:val="00A812E2"/>
    <w:rsid w:val="00A81942"/>
    <w:rsid w:val="00A8197A"/>
    <w:rsid w:val="00A81C16"/>
    <w:rsid w:val="00A81E00"/>
    <w:rsid w:val="00A81EEF"/>
    <w:rsid w:val="00A8223F"/>
    <w:rsid w:val="00A82346"/>
    <w:rsid w:val="00A838CE"/>
    <w:rsid w:val="00A83D66"/>
    <w:rsid w:val="00A84281"/>
    <w:rsid w:val="00A845B6"/>
    <w:rsid w:val="00A84612"/>
    <w:rsid w:val="00A8479F"/>
    <w:rsid w:val="00A84972"/>
    <w:rsid w:val="00A849B3"/>
    <w:rsid w:val="00A84C2F"/>
    <w:rsid w:val="00A8577F"/>
    <w:rsid w:val="00A85922"/>
    <w:rsid w:val="00A85D21"/>
    <w:rsid w:val="00A85E0A"/>
    <w:rsid w:val="00A8618D"/>
    <w:rsid w:val="00A861B3"/>
    <w:rsid w:val="00A8621F"/>
    <w:rsid w:val="00A865C4"/>
    <w:rsid w:val="00A86E36"/>
    <w:rsid w:val="00A8724D"/>
    <w:rsid w:val="00A87AE2"/>
    <w:rsid w:val="00A90114"/>
    <w:rsid w:val="00A90AE8"/>
    <w:rsid w:val="00A91217"/>
    <w:rsid w:val="00A914D4"/>
    <w:rsid w:val="00A925AE"/>
    <w:rsid w:val="00A927C6"/>
    <w:rsid w:val="00A93904"/>
    <w:rsid w:val="00A93D42"/>
    <w:rsid w:val="00A940A3"/>
    <w:rsid w:val="00A948AD"/>
    <w:rsid w:val="00A9493B"/>
    <w:rsid w:val="00A94DDC"/>
    <w:rsid w:val="00A9533A"/>
    <w:rsid w:val="00A95594"/>
    <w:rsid w:val="00A958B8"/>
    <w:rsid w:val="00A95DBF"/>
    <w:rsid w:val="00A95E7D"/>
    <w:rsid w:val="00A95E8D"/>
    <w:rsid w:val="00A961A9"/>
    <w:rsid w:val="00A9671C"/>
    <w:rsid w:val="00A97691"/>
    <w:rsid w:val="00A97C96"/>
    <w:rsid w:val="00AA07CC"/>
    <w:rsid w:val="00AA0A1E"/>
    <w:rsid w:val="00AA10A4"/>
    <w:rsid w:val="00AA1C23"/>
    <w:rsid w:val="00AA2F6F"/>
    <w:rsid w:val="00AA3CA7"/>
    <w:rsid w:val="00AA4115"/>
    <w:rsid w:val="00AA4170"/>
    <w:rsid w:val="00AA5B6A"/>
    <w:rsid w:val="00AA5F09"/>
    <w:rsid w:val="00AA633E"/>
    <w:rsid w:val="00AA6A7D"/>
    <w:rsid w:val="00AA79A4"/>
    <w:rsid w:val="00AA7D46"/>
    <w:rsid w:val="00AB0201"/>
    <w:rsid w:val="00AB1321"/>
    <w:rsid w:val="00AB13C8"/>
    <w:rsid w:val="00AB13D8"/>
    <w:rsid w:val="00AB1A0A"/>
    <w:rsid w:val="00AB1CE4"/>
    <w:rsid w:val="00AB2830"/>
    <w:rsid w:val="00AB299A"/>
    <w:rsid w:val="00AB2D9E"/>
    <w:rsid w:val="00AB2E72"/>
    <w:rsid w:val="00AB3177"/>
    <w:rsid w:val="00AB34A3"/>
    <w:rsid w:val="00AB355A"/>
    <w:rsid w:val="00AB3B8E"/>
    <w:rsid w:val="00AB4050"/>
    <w:rsid w:val="00AB455F"/>
    <w:rsid w:val="00AB633F"/>
    <w:rsid w:val="00AB7773"/>
    <w:rsid w:val="00AC0597"/>
    <w:rsid w:val="00AC0D18"/>
    <w:rsid w:val="00AC17D5"/>
    <w:rsid w:val="00AC1C4B"/>
    <w:rsid w:val="00AC2961"/>
    <w:rsid w:val="00AC2D6B"/>
    <w:rsid w:val="00AC3079"/>
    <w:rsid w:val="00AC407F"/>
    <w:rsid w:val="00AC4117"/>
    <w:rsid w:val="00AC44C2"/>
    <w:rsid w:val="00AC51F2"/>
    <w:rsid w:val="00AC637A"/>
    <w:rsid w:val="00AC64CD"/>
    <w:rsid w:val="00AC6716"/>
    <w:rsid w:val="00AC74A3"/>
    <w:rsid w:val="00AD03FC"/>
    <w:rsid w:val="00AD0458"/>
    <w:rsid w:val="00AD0735"/>
    <w:rsid w:val="00AD0B6D"/>
    <w:rsid w:val="00AD0CF4"/>
    <w:rsid w:val="00AD132A"/>
    <w:rsid w:val="00AD1875"/>
    <w:rsid w:val="00AD1B24"/>
    <w:rsid w:val="00AD2179"/>
    <w:rsid w:val="00AD22B9"/>
    <w:rsid w:val="00AD247B"/>
    <w:rsid w:val="00AD26A1"/>
    <w:rsid w:val="00AD32AC"/>
    <w:rsid w:val="00AD3C94"/>
    <w:rsid w:val="00AD4601"/>
    <w:rsid w:val="00AD4A47"/>
    <w:rsid w:val="00AD5623"/>
    <w:rsid w:val="00AD5D15"/>
    <w:rsid w:val="00AD6953"/>
    <w:rsid w:val="00AD6B03"/>
    <w:rsid w:val="00AD6E1F"/>
    <w:rsid w:val="00AD70AF"/>
    <w:rsid w:val="00AD715B"/>
    <w:rsid w:val="00AE061F"/>
    <w:rsid w:val="00AE0663"/>
    <w:rsid w:val="00AE0EA8"/>
    <w:rsid w:val="00AE11E3"/>
    <w:rsid w:val="00AE1554"/>
    <w:rsid w:val="00AE1D4A"/>
    <w:rsid w:val="00AE2972"/>
    <w:rsid w:val="00AE2AD4"/>
    <w:rsid w:val="00AE351A"/>
    <w:rsid w:val="00AE3EFA"/>
    <w:rsid w:val="00AE4FA8"/>
    <w:rsid w:val="00AE574C"/>
    <w:rsid w:val="00AE5FC0"/>
    <w:rsid w:val="00AE618F"/>
    <w:rsid w:val="00AE63EA"/>
    <w:rsid w:val="00AE7094"/>
    <w:rsid w:val="00AE710C"/>
    <w:rsid w:val="00AE7C30"/>
    <w:rsid w:val="00AF031C"/>
    <w:rsid w:val="00AF0A8D"/>
    <w:rsid w:val="00AF0E2D"/>
    <w:rsid w:val="00AF1253"/>
    <w:rsid w:val="00AF13FB"/>
    <w:rsid w:val="00AF178C"/>
    <w:rsid w:val="00AF1ABD"/>
    <w:rsid w:val="00AF2BF9"/>
    <w:rsid w:val="00AF2D88"/>
    <w:rsid w:val="00AF2E0E"/>
    <w:rsid w:val="00AF34E7"/>
    <w:rsid w:val="00AF3DBE"/>
    <w:rsid w:val="00AF3EAC"/>
    <w:rsid w:val="00AF403C"/>
    <w:rsid w:val="00AF463B"/>
    <w:rsid w:val="00AF4CDA"/>
    <w:rsid w:val="00AF4CEF"/>
    <w:rsid w:val="00AF5030"/>
    <w:rsid w:val="00AF53A1"/>
    <w:rsid w:val="00AF55E3"/>
    <w:rsid w:val="00AF5DB0"/>
    <w:rsid w:val="00AF645E"/>
    <w:rsid w:val="00AF66F3"/>
    <w:rsid w:val="00AF6B81"/>
    <w:rsid w:val="00AF6CC8"/>
    <w:rsid w:val="00AF6D1F"/>
    <w:rsid w:val="00AF6D70"/>
    <w:rsid w:val="00AF749D"/>
    <w:rsid w:val="00AF7682"/>
    <w:rsid w:val="00AF7BDB"/>
    <w:rsid w:val="00AF7C13"/>
    <w:rsid w:val="00B00675"/>
    <w:rsid w:val="00B00FEB"/>
    <w:rsid w:val="00B0184E"/>
    <w:rsid w:val="00B01988"/>
    <w:rsid w:val="00B0198C"/>
    <w:rsid w:val="00B01AA6"/>
    <w:rsid w:val="00B01BBB"/>
    <w:rsid w:val="00B03307"/>
    <w:rsid w:val="00B03315"/>
    <w:rsid w:val="00B04131"/>
    <w:rsid w:val="00B04325"/>
    <w:rsid w:val="00B04CDF"/>
    <w:rsid w:val="00B05001"/>
    <w:rsid w:val="00B0534A"/>
    <w:rsid w:val="00B05921"/>
    <w:rsid w:val="00B05CE4"/>
    <w:rsid w:val="00B06265"/>
    <w:rsid w:val="00B068B3"/>
    <w:rsid w:val="00B06F32"/>
    <w:rsid w:val="00B104E1"/>
    <w:rsid w:val="00B10AD1"/>
    <w:rsid w:val="00B10BE1"/>
    <w:rsid w:val="00B10C0F"/>
    <w:rsid w:val="00B10F83"/>
    <w:rsid w:val="00B1135A"/>
    <w:rsid w:val="00B11ECA"/>
    <w:rsid w:val="00B123DE"/>
    <w:rsid w:val="00B12826"/>
    <w:rsid w:val="00B13205"/>
    <w:rsid w:val="00B13266"/>
    <w:rsid w:val="00B132E4"/>
    <w:rsid w:val="00B13AE4"/>
    <w:rsid w:val="00B1425F"/>
    <w:rsid w:val="00B15176"/>
    <w:rsid w:val="00B15449"/>
    <w:rsid w:val="00B15A3D"/>
    <w:rsid w:val="00B15AD9"/>
    <w:rsid w:val="00B1608F"/>
    <w:rsid w:val="00B16100"/>
    <w:rsid w:val="00B16825"/>
    <w:rsid w:val="00B16C22"/>
    <w:rsid w:val="00B17332"/>
    <w:rsid w:val="00B17839"/>
    <w:rsid w:val="00B17BEA"/>
    <w:rsid w:val="00B17CBA"/>
    <w:rsid w:val="00B2016D"/>
    <w:rsid w:val="00B203EC"/>
    <w:rsid w:val="00B205F6"/>
    <w:rsid w:val="00B20CC4"/>
    <w:rsid w:val="00B21831"/>
    <w:rsid w:val="00B22B39"/>
    <w:rsid w:val="00B23757"/>
    <w:rsid w:val="00B23C75"/>
    <w:rsid w:val="00B23F10"/>
    <w:rsid w:val="00B246CB"/>
    <w:rsid w:val="00B247AF"/>
    <w:rsid w:val="00B24BAB"/>
    <w:rsid w:val="00B24CFA"/>
    <w:rsid w:val="00B2578B"/>
    <w:rsid w:val="00B258EC"/>
    <w:rsid w:val="00B25D88"/>
    <w:rsid w:val="00B25EB2"/>
    <w:rsid w:val="00B25EFF"/>
    <w:rsid w:val="00B26083"/>
    <w:rsid w:val="00B26703"/>
    <w:rsid w:val="00B27885"/>
    <w:rsid w:val="00B300FA"/>
    <w:rsid w:val="00B30107"/>
    <w:rsid w:val="00B3015A"/>
    <w:rsid w:val="00B3095F"/>
    <w:rsid w:val="00B30BB1"/>
    <w:rsid w:val="00B32172"/>
    <w:rsid w:val="00B322DC"/>
    <w:rsid w:val="00B335D1"/>
    <w:rsid w:val="00B33871"/>
    <w:rsid w:val="00B33B01"/>
    <w:rsid w:val="00B33D67"/>
    <w:rsid w:val="00B34C9C"/>
    <w:rsid w:val="00B3590B"/>
    <w:rsid w:val="00B35C67"/>
    <w:rsid w:val="00B35E84"/>
    <w:rsid w:val="00B36899"/>
    <w:rsid w:val="00B36A99"/>
    <w:rsid w:val="00B370CC"/>
    <w:rsid w:val="00B375AD"/>
    <w:rsid w:val="00B40682"/>
    <w:rsid w:val="00B41296"/>
    <w:rsid w:val="00B4151B"/>
    <w:rsid w:val="00B41DDC"/>
    <w:rsid w:val="00B41F30"/>
    <w:rsid w:val="00B424DC"/>
    <w:rsid w:val="00B4299E"/>
    <w:rsid w:val="00B42B25"/>
    <w:rsid w:val="00B42BA9"/>
    <w:rsid w:val="00B430C4"/>
    <w:rsid w:val="00B43C2D"/>
    <w:rsid w:val="00B44109"/>
    <w:rsid w:val="00B44A1C"/>
    <w:rsid w:val="00B44FCE"/>
    <w:rsid w:val="00B45106"/>
    <w:rsid w:val="00B452E9"/>
    <w:rsid w:val="00B467C2"/>
    <w:rsid w:val="00B46BE0"/>
    <w:rsid w:val="00B47043"/>
    <w:rsid w:val="00B478B0"/>
    <w:rsid w:val="00B4796F"/>
    <w:rsid w:val="00B479C8"/>
    <w:rsid w:val="00B47FD1"/>
    <w:rsid w:val="00B508EB"/>
    <w:rsid w:val="00B51A75"/>
    <w:rsid w:val="00B5248F"/>
    <w:rsid w:val="00B5334C"/>
    <w:rsid w:val="00B53586"/>
    <w:rsid w:val="00B53671"/>
    <w:rsid w:val="00B539D4"/>
    <w:rsid w:val="00B53CD5"/>
    <w:rsid w:val="00B53D4B"/>
    <w:rsid w:val="00B53E2C"/>
    <w:rsid w:val="00B5417B"/>
    <w:rsid w:val="00B54DC8"/>
    <w:rsid w:val="00B5559C"/>
    <w:rsid w:val="00B55AFC"/>
    <w:rsid w:val="00B55ED0"/>
    <w:rsid w:val="00B56858"/>
    <w:rsid w:val="00B57181"/>
    <w:rsid w:val="00B57878"/>
    <w:rsid w:val="00B57C94"/>
    <w:rsid w:val="00B57D78"/>
    <w:rsid w:val="00B57EB0"/>
    <w:rsid w:val="00B603B6"/>
    <w:rsid w:val="00B6052A"/>
    <w:rsid w:val="00B60D6D"/>
    <w:rsid w:val="00B60E4D"/>
    <w:rsid w:val="00B613E5"/>
    <w:rsid w:val="00B61BAD"/>
    <w:rsid w:val="00B61E9E"/>
    <w:rsid w:val="00B62367"/>
    <w:rsid w:val="00B62A21"/>
    <w:rsid w:val="00B63238"/>
    <w:rsid w:val="00B637A7"/>
    <w:rsid w:val="00B6394A"/>
    <w:rsid w:val="00B639BE"/>
    <w:rsid w:val="00B63C3F"/>
    <w:rsid w:val="00B63EBF"/>
    <w:rsid w:val="00B64398"/>
    <w:rsid w:val="00B6516C"/>
    <w:rsid w:val="00B6552C"/>
    <w:rsid w:val="00B658CC"/>
    <w:rsid w:val="00B65AEC"/>
    <w:rsid w:val="00B65E54"/>
    <w:rsid w:val="00B662EB"/>
    <w:rsid w:val="00B67C01"/>
    <w:rsid w:val="00B709C4"/>
    <w:rsid w:val="00B70A23"/>
    <w:rsid w:val="00B70DDE"/>
    <w:rsid w:val="00B71A8E"/>
    <w:rsid w:val="00B7278D"/>
    <w:rsid w:val="00B72907"/>
    <w:rsid w:val="00B729A1"/>
    <w:rsid w:val="00B741C4"/>
    <w:rsid w:val="00B74926"/>
    <w:rsid w:val="00B74BAC"/>
    <w:rsid w:val="00B74C97"/>
    <w:rsid w:val="00B74F7B"/>
    <w:rsid w:val="00B7586D"/>
    <w:rsid w:val="00B75BC0"/>
    <w:rsid w:val="00B7662B"/>
    <w:rsid w:val="00B76E38"/>
    <w:rsid w:val="00B777F1"/>
    <w:rsid w:val="00B77C57"/>
    <w:rsid w:val="00B77DA0"/>
    <w:rsid w:val="00B77E47"/>
    <w:rsid w:val="00B80826"/>
    <w:rsid w:val="00B8082F"/>
    <w:rsid w:val="00B80CF0"/>
    <w:rsid w:val="00B80F9B"/>
    <w:rsid w:val="00B81A6C"/>
    <w:rsid w:val="00B81CBE"/>
    <w:rsid w:val="00B828B7"/>
    <w:rsid w:val="00B82B4E"/>
    <w:rsid w:val="00B82BA7"/>
    <w:rsid w:val="00B83212"/>
    <w:rsid w:val="00B83317"/>
    <w:rsid w:val="00B8359D"/>
    <w:rsid w:val="00B839DA"/>
    <w:rsid w:val="00B83AF5"/>
    <w:rsid w:val="00B83F29"/>
    <w:rsid w:val="00B847A1"/>
    <w:rsid w:val="00B85022"/>
    <w:rsid w:val="00B856D2"/>
    <w:rsid w:val="00B85913"/>
    <w:rsid w:val="00B86519"/>
    <w:rsid w:val="00B86D9B"/>
    <w:rsid w:val="00B86E45"/>
    <w:rsid w:val="00B877DE"/>
    <w:rsid w:val="00B87DC8"/>
    <w:rsid w:val="00B90FFD"/>
    <w:rsid w:val="00B911DF"/>
    <w:rsid w:val="00B91CA7"/>
    <w:rsid w:val="00B91D36"/>
    <w:rsid w:val="00B92274"/>
    <w:rsid w:val="00B928DF"/>
    <w:rsid w:val="00B93964"/>
    <w:rsid w:val="00B93ABC"/>
    <w:rsid w:val="00B93CB3"/>
    <w:rsid w:val="00B93E15"/>
    <w:rsid w:val="00B94892"/>
    <w:rsid w:val="00B94893"/>
    <w:rsid w:val="00B95EC9"/>
    <w:rsid w:val="00B9605E"/>
    <w:rsid w:val="00B96121"/>
    <w:rsid w:val="00B96161"/>
    <w:rsid w:val="00B96916"/>
    <w:rsid w:val="00B9741F"/>
    <w:rsid w:val="00B977C5"/>
    <w:rsid w:val="00BA0303"/>
    <w:rsid w:val="00BA0729"/>
    <w:rsid w:val="00BA0A2F"/>
    <w:rsid w:val="00BA1260"/>
    <w:rsid w:val="00BA1B52"/>
    <w:rsid w:val="00BA22DA"/>
    <w:rsid w:val="00BA22F1"/>
    <w:rsid w:val="00BA27AF"/>
    <w:rsid w:val="00BA286D"/>
    <w:rsid w:val="00BA3418"/>
    <w:rsid w:val="00BA38FA"/>
    <w:rsid w:val="00BA3E15"/>
    <w:rsid w:val="00BA4077"/>
    <w:rsid w:val="00BA44C9"/>
    <w:rsid w:val="00BA45D9"/>
    <w:rsid w:val="00BA50E7"/>
    <w:rsid w:val="00BA5607"/>
    <w:rsid w:val="00BA560A"/>
    <w:rsid w:val="00BA7109"/>
    <w:rsid w:val="00BA71B3"/>
    <w:rsid w:val="00BA7DF3"/>
    <w:rsid w:val="00BA7F58"/>
    <w:rsid w:val="00BB09C7"/>
    <w:rsid w:val="00BB0ABD"/>
    <w:rsid w:val="00BB0B1C"/>
    <w:rsid w:val="00BB0C3A"/>
    <w:rsid w:val="00BB0CB8"/>
    <w:rsid w:val="00BB0DE4"/>
    <w:rsid w:val="00BB1014"/>
    <w:rsid w:val="00BB13A7"/>
    <w:rsid w:val="00BB1D35"/>
    <w:rsid w:val="00BB237F"/>
    <w:rsid w:val="00BB2551"/>
    <w:rsid w:val="00BB2DD5"/>
    <w:rsid w:val="00BB2F7D"/>
    <w:rsid w:val="00BB3958"/>
    <w:rsid w:val="00BB4023"/>
    <w:rsid w:val="00BB41C9"/>
    <w:rsid w:val="00BB48CA"/>
    <w:rsid w:val="00BB4D07"/>
    <w:rsid w:val="00BB50C7"/>
    <w:rsid w:val="00BB5B59"/>
    <w:rsid w:val="00BB716D"/>
    <w:rsid w:val="00BB7412"/>
    <w:rsid w:val="00BC0512"/>
    <w:rsid w:val="00BC1778"/>
    <w:rsid w:val="00BC1F79"/>
    <w:rsid w:val="00BC2452"/>
    <w:rsid w:val="00BC246D"/>
    <w:rsid w:val="00BC3068"/>
    <w:rsid w:val="00BC3187"/>
    <w:rsid w:val="00BC388A"/>
    <w:rsid w:val="00BC3B73"/>
    <w:rsid w:val="00BC420F"/>
    <w:rsid w:val="00BC49C9"/>
    <w:rsid w:val="00BC4A7A"/>
    <w:rsid w:val="00BC4D5D"/>
    <w:rsid w:val="00BC4EC0"/>
    <w:rsid w:val="00BC4ED9"/>
    <w:rsid w:val="00BC5274"/>
    <w:rsid w:val="00BC5AB0"/>
    <w:rsid w:val="00BC5F44"/>
    <w:rsid w:val="00BC6464"/>
    <w:rsid w:val="00BC67CE"/>
    <w:rsid w:val="00BC6D9B"/>
    <w:rsid w:val="00BC7DD3"/>
    <w:rsid w:val="00BD022B"/>
    <w:rsid w:val="00BD06EE"/>
    <w:rsid w:val="00BD0A4C"/>
    <w:rsid w:val="00BD0B1E"/>
    <w:rsid w:val="00BD14CD"/>
    <w:rsid w:val="00BD2120"/>
    <w:rsid w:val="00BD2174"/>
    <w:rsid w:val="00BD292F"/>
    <w:rsid w:val="00BD3008"/>
    <w:rsid w:val="00BD3037"/>
    <w:rsid w:val="00BD3107"/>
    <w:rsid w:val="00BD3768"/>
    <w:rsid w:val="00BD39BA"/>
    <w:rsid w:val="00BD3E49"/>
    <w:rsid w:val="00BD4DFB"/>
    <w:rsid w:val="00BD5603"/>
    <w:rsid w:val="00BD67B9"/>
    <w:rsid w:val="00BD6FEF"/>
    <w:rsid w:val="00BD72DC"/>
    <w:rsid w:val="00BD76CB"/>
    <w:rsid w:val="00BD7E95"/>
    <w:rsid w:val="00BE1227"/>
    <w:rsid w:val="00BE1399"/>
    <w:rsid w:val="00BE1BE4"/>
    <w:rsid w:val="00BE1DEA"/>
    <w:rsid w:val="00BE207C"/>
    <w:rsid w:val="00BE2178"/>
    <w:rsid w:val="00BE2192"/>
    <w:rsid w:val="00BE22BF"/>
    <w:rsid w:val="00BE2455"/>
    <w:rsid w:val="00BE26EA"/>
    <w:rsid w:val="00BE297A"/>
    <w:rsid w:val="00BE2C56"/>
    <w:rsid w:val="00BE2D9A"/>
    <w:rsid w:val="00BE3445"/>
    <w:rsid w:val="00BE39BC"/>
    <w:rsid w:val="00BE4D99"/>
    <w:rsid w:val="00BE54BF"/>
    <w:rsid w:val="00BE5D9B"/>
    <w:rsid w:val="00BE5E49"/>
    <w:rsid w:val="00BE5FCC"/>
    <w:rsid w:val="00BE66AE"/>
    <w:rsid w:val="00BE6A63"/>
    <w:rsid w:val="00BE6B53"/>
    <w:rsid w:val="00BE71F1"/>
    <w:rsid w:val="00BE73EA"/>
    <w:rsid w:val="00BE7743"/>
    <w:rsid w:val="00BE7B11"/>
    <w:rsid w:val="00BF016F"/>
    <w:rsid w:val="00BF0797"/>
    <w:rsid w:val="00BF0BEA"/>
    <w:rsid w:val="00BF0EC1"/>
    <w:rsid w:val="00BF16EF"/>
    <w:rsid w:val="00BF1CC8"/>
    <w:rsid w:val="00BF20BC"/>
    <w:rsid w:val="00BF22FB"/>
    <w:rsid w:val="00BF24CD"/>
    <w:rsid w:val="00BF2559"/>
    <w:rsid w:val="00BF2602"/>
    <w:rsid w:val="00BF2DED"/>
    <w:rsid w:val="00BF3365"/>
    <w:rsid w:val="00BF3FB4"/>
    <w:rsid w:val="00BF41EE"/>
    <w:rsid w:val="00BF4373"/>
    <w:rsid w:val="00BF44EF"/>
    <w:rsid w:val="00BF46B0"/>
    <w:rsid w:val="00BF4D16"/>
    <w:rsid w:val="00BF4F55"/>
    <w:rsid w:val="00BF5046"/>
    <w:rsid w:val="00BF6079"/>
    <w:rsid w:val="00BF610F"/>
    <w:rsid w:val="00BF6519"/>
    <w:rsid w:val="00BF6CFA"/>
    <w:rsid w:val="00BF6E3C"/>
    <w:rsid w:val="00BF7324"/>
    <w:rsid w:val="00BF7F74"/>
    <w:rsid w:val="00C00060"/>
    <w:rsid w:val="00C00B8A"/>
    <w:rsid w:val="00C01250"/>
    <w:rsid w:val="00C01ADE"/>
    <w:rsid w:val="00C01D48"/>
    <w:rsid w:val="00C01EB5"/>
    <w:rsid w:val="00C021A8"/>
    <w:rsid w:val="00C02A93"/>
    <w:rsid w:val="00C036D6"/>
    <w:rsid w:val="00C03DD7"/>
    <w:rsid w:val="00C04281"/>
    <w:rsid w:val="00C04D09"/>
    <w:rsid w:val="00C04E52"/>
    <w:rsid w:val="00C054C6"/>
    <w:rsid w:val="00C055BF"/>
    <w:rsid w:val="00C05771"/>
    <w:rsid w:val="00C0604A"/>
    <w:rsid w:val="00C062DC"/>
    <w:rsid w:val="00C06841"/>
    <w:rsid w:val="00C07032"/>
    <w:rsid w:val="00C0716F"/>
    <w:rsid w:val="00C071B6"/>
    <w:rsid w:val="00C0751B"/>
    <w:rsid w:val="00C07523"/>
    <w:rsid w:val="00C1172F"/>
    <w:rsid w:val="00C11C5E"/>
    <w:rsid w:val="00C12855"/>
    <w:rsid w:val="00C12B51"/>
    <w:rsid w:val="00C12CC6"/>
    <w:rsid w:val="00C1389F"/>
    <w:rsid w:val="00C139D2"/>
    <w:rsid w:val="00C13A3D"/>
    <w:rsid w:val="00C13EAA"/>
    <w:rsid w:val="00C1403F"/>
    <w:rsid w:val="00C143F7"/>
    <w:rsid w:val="00C146D2"/>
    <w:rsid w:val="00C1477E"/>
    <w:rsid w:val="00C15256"/>
    <w:rsid w:val="00C15780"/>
    <w:rsid w:val="00C15BC6"/>
    <w:rsid w:val="00C15ED7"/>
    <w:rsid w:val="00C167FB"/>
    <w:rsid w:val="00C16A44"/>
    <w:rsid w:val="00C176FA"/>
    <w:rsid w:val="00C1782E"/>
    <w:rsid w:val="00C20592"/>
    <w:rsid w:val="00C212ED"/>
    <w:rsid w:val="00C21FFD"/>
    <w:rsid w:val="00C22F1A"/>
    <w:rsid w:val="00C23190"/>
    <w:rsid w:val="00C23B20"/>
    <w:rsid w:val="00C24245"/>
    <w:rsid w:val="00C24A3D"/>
    <w:rsid w:val="00C24DC2"/>
    <w:rsid w:val="00C24F55"/>
    <w:rsid w:val="00C26011"/>
    <w:rsid w:val="00C263CA"/>
    <w:rsid w:val="00C26983"/>
    <w:rsid w:val="00C26D64"/>
    <w:rsid w:val="00C27011"/>
    <w:rsid w:val="00C27044"/>
    <w:rsid w:val="00C27548"/>
    <w:rsid w:val="00C276E9"/>
    <w:rsid w:val="00C30306"/>
    <w:rsid w:val="00C3060D"/>
    <w:rsid w:val="00C3086D"/>
    <w:rsid w:val="00C30D32"/>
    <w:rsid w:val="00C30F04"/>
    <w:rsid w:val="00C30F1A"/>
    <w:rsid w:val="00C31774"/>
    <w:rsid w:val="00C3180D"/>
    <w:rsid w:val="00C31A6C"/>
    <w:rsid w:val="00C31E6D"/>
    <w:rsid w:val="00C31EDF"/>
    <w:rsid w:val="00C31FDF"/>
    <w:rsid w:val="00C3230D"/>
    <w:rsid w:val="00C32940"/>
    <w:rsid w:val="00C33079"/>
    <w:rsid w:val="00C33215"/>
    <w:rsid w:val="00C33331"/>
    <w:rsid w:val="00C333BC"/>
    <w:rsid w:val="00C33BA0"/>
    <w:rsid w:val="00C33FFB"/>
    <w:rsid w:val="00C34DEA"/>
    <w:rsid w:val="00C35187"/>
    <w:rsid w:val="00C3538D"/>
    <w:rsid w:val="00C35471"/>
    <w:rsid w:val="00C36472"/>
    <w:rsid w:val="00C3727F"/>
    <w:rsid w:val="00C37474"/>
    <w:rsid w:val="00C37495"/>
    <w:rsid w:val="00C375FD"/>
    <w:rsid w:val="00C4099F"/>
    <w:rsid w:val="00C415FB"/>
    <w:rsid w:val="00C41698"/>
    <w:rsid w:val="00C41790"/>
    <w:rsid w:val="00C4187F"/>
    <w:rsid w:val="00C422B0"/>
    <w:rsid w:val="00C42AB1"/>
    <w:rsid w:val="00C42F81"/>
    <w:rsid w:val="00C431B2"/>
    <w:rsid w:val="00C43207"/>
    <w:rsid w:val="00C432C6"/>
    <w:rsid w:val="00C43E16"/>
    <w:rsid w:val="00C43FBA"/>
    <w:rsid w:val="00C44E18"/>
    <w:rsid w:val="00C45D46"/>
    <w:rsid w:val="00C45ED6"/>
    <w:rsid w:val="00C45FC5"/>
    <w:rsid w:val="00C465DF"/>
    <w:rsid w:val="00C47188"/>
    <w:rsid w:val="00C503C6"/>
    <w:rsid w:val="00C504CF"/>
    <w:rsid w:val="00C5091D"/>
    <w:rsid w:val="00C50996"/>
    <w:rsid w:val="00C50E66"/>
    <w:rsid w:val="00C50E82"/>
    <w:rsid w:val="00C512DB"/>
    <w:rsid w:val="00C5232A"/>
    <w:rsid w:val="00C525B8"/>
    <w:rsid w:val="00C5266E"/>
    <w:rsid w:val="00C532A6"/>
    <w:rsid w:val="00C53D9D"/>
    <w:rsid w:val="00C54A27"/>
    <w:rsid w:val="00C552C1"/>
    <w:rsid w:val="00C5532D"/>
    <w:rsid w:val="00C55477"/>
    <w:rsid w:val="00C55DF8"/>
    <w:rsid w:val="00C55F18"/>
    <w:rsid w:val="00C55F91"/>
    <w:rsid w:val="00C57508"/>
    <w:rsid w:val="00C5790D"/>
    <w:rsid w:val="00C57E77"/>
    <w:rsid w:val="00C605F0"/>
    <w:rsid w:val="00C60A23"/>
    <w:rsid w:val="00C61E25"/>
    <w:rsid w:val="00C62252"/>
    <w:rsid w:val="00C62A81"/>
    <w:rsid w:val="00C63A02"/>
    <w:rsid w:val="00C63E70"/>
    <w:rsid w:val="00C64A45"/>
    <w:rsid w:val="00C64CA5"/>
    <w:rsid w:val="00C64DCB"/>
    <w:rsid w:val="00C65637"/>
    <w:rsid w:val="00C65B8D"/>
    <w:rsid w:val="00C65C6C"/>
    <w:rsid w:val="00C661A3"/>
    <w:rsid w:val="00C664EF"/>
    <w:rsid w:val="00C66901"/>
    <w:rsid w:val="00C67400"/>
    <w:rsid w:val="00C67A14"/>
    <w:rsid w:val="00C67B7A"/>
    <w:rsid w:val="00C67C49"/>
    <w:rsid w:val="00C67D8B"/>
    <w:rsid w:val="00C70116"/>
    <w:rsid w:val="00C70380"/>
    <w:rsid w:val="00C720B3"/>
    <w:rsid w:val="00C72368"/>
    <w:rsid w:val="00C74AB1"/>
    <w:rsid w:val="00C75931"/>
    <w:rsid w:val="00C7601C"/>
    <w:rsid w:val="00C7722F"/>
    <w:rsid w:val="00C77630"/>
    <w:rsid w:val="00C77CFE"/>
    <w:rsid w:val="00C77D49"/>
    <w:rsid w:val="00C77D4E"/>
    <w:rsid w:val="00C80918"/>
    <w:rsid w:val="00C82B10"/>
    <w:rsid w:val="00C82F75"/>
    <w:rsid w:val="00C8300B"/>
    <w:rsid w:val="00C83A13"/>
    <w:rsid w:val="00C84CDB"/>
    <w:rsid w:val="00C84EFA"/>
    <w:rsid w:val="00C85238"/>
    <w:rsid w:val="00C852CB"/>
    <w:rsid w:val="00C85412"/>
    <w:rsid w:val="00C859AD"/>
    <w:rsid w:val="00C86BFD"/>
    <w:rsid w:val="00C86FC7"/>
    <w:rsid w:val="00C872AA"/>
    <w:rsid w:val="00C87813"/>
    <w:rsid w:val="00C87F6D"/>
    <w:rsid w:val="00C91AF9"/>
    <w:rsid w:val="00C91DB6"/>
    <w:rsid w:val="00C9224D"/>
    <w:rsid w:val="00C925C9"/>
    <w:rsid w:val="00C92871"/>
    <w:rsid w:val="00C93470"/>
    <w:rsid w:val="00C937E3"/>
    <w:rsid w:val="00C93934"/>
    <w:rsid w:val="00C93ED7"/>
    <w:rsid w:val="00C95104"/>
    <w:rsid w:val="00C95126"/>
    <w:rsid w:val="00C9531E"/>
    <w:rsid w:val="00C96F78"/>
    <w:rsid w:val="00C971D6"/>
    <w:rsid w:val="00C97626"/>
    <w:rsid w:val="00C976E6"/>
    <w:rsid w:val="00C97FA9"/>
    <w:rsid w:val="00CA082C"/>
    <w:rsid w:val="00CA0BE1"/>
    <w:rsid w:val="00CA110B"/>
    <w:rsid w:val="00CA24A4"/>
    <w:rsid w:val="00CA2757"/>
    <w:rsid w:val="00CA39D9"/>
    <w:rsid w:val="00CA3D0C"/>
    <w:rsid w:val="00CA4DF7"/>
    <w:rsid w:val="00CA6039"/>
    <w:rsid w:val="00CA62C0"/>
    <w:rsid w:val="00CA6D05"/>
    <w:rsid w:val="00CA776B"/>
    <w:rsid w:val="00CA7B7D"/>
    <w:rsid w:val="00CA7BDD"/>
    <w:rsid w:val="00CA7D8F"/>
    <w:rsid w:val="00CB044F"/>
    <w:rsid w:val="00CB099E"/>
    <w:rsid w:val="00CB1934"/>
    <w:rsid w:val="00CB1DB3"/>
    <w:rsid w:val="00CB1EA8"/>
    <w:rsid w:val="00CB2216"/>
    <w:rsid w:val="00CB3381"/>
    <w:rsid w:val="00CB3990"/>
    <w:rsid w:val="00CB3AFD"/>
    <w:rsid w:val="00CB41A3"/>
    <w:rsid w:val="00CB4AD5"/>
    <w:rsid w:val="00CB66B1"/>
    <w:rsid w:val="00CB66BA"/>
    <w:rsid w:val="00CB68FA"/>
    <w:rsid w:val="00CB6B7B"/>
    <w:rsid w:val="00CB6D3A"/>
    <w:rsid w:val="00CB7192"/>
    <w:rsid w:val="00CB7CC2"/>
    <w:rsid w:val="00CC0801"/>
    <w:rsid w:val="00CC0D98"/>
    <w:rsid w:val="00CC114F"/>
    <w:rsid w:val="00CC2AC2"/>
    <w:rsid w:val="00CC2D52"/>
    <w:rsid w:val="00CC2E54"/>
    <w:rsid w:val="00CC3179"/>
    <w:rsid w:val="00CC385B"/>
    <w:rsid w:val="00CC43E8"/>
    <w:rsid w:val="00CC5759"/>
    <w:rsid w:val="00CC6011"/>
    <w:rsid w:val="00CC703D"/>
    <w:rsid w:val="00CC72D3"/>
    <w:rsid w:val="00CC735A"/>
    <w:rsid w:val="00CC7EF0"/>
    <w:rsid w:val="00CD00F7"/>
    <w:rsid w:val="00CD043A"/>
    <w:rsid w:val="00CD0A3B"/>
    <w:rsid w:val="00CD0C9D"/>
    <w:rsid w:val="00CD1452"/>
    <w:rsid w:val="00CD168C"/>
    <w:rsid w:val="00CD173E"/>
    <w:rsid w:val="00CD1A60"/>
    <w:rsid w:val="00CD1D6A"/>
    <w:rsid w:val="00CD1D7F"/>
    <w:rsid w:val="00CD2A93"/>
    <w:rsid w:val="00CD2A9B"/>
    <w:rsid w:val="00CD2EFC"/>
    <w:rsid w:val="00CD31CF"/>
    <w:rsid w:val="00CD3A9B"/>
    <w:rsid w:val="00CD419F"/>
    <w:rsid w:val="00CD4C7B"/>
    <w:rsid w:val="00CD5603"/>
    <w:rsid w:val="00CD58D9"/>
    <w:rsid w:val="00CD5A3F"/>
    <w:rsid w:val="00CD5A6D"/>
    <w:rsid w:val="00CD5C8A"/>
    <w:rsid w:val="00CD5E60"/>
    <w:rsid w:val="00CD66C9"/>
    <w:rsid w:val="00CD6834"/>
    <w:rsid w:val="00CD6D53"/>
    <w:rsid w:val="00CD764F"/>
    <w:rsid w:val="00CD7AF5"/>
    <w:rsid w:val="00CE020C"/>
    <w:rsid w:val="00CE0525"/>
    <w:rsid w:val="00CE1610"/>
    <w:rsid w:val="00CE168D"/>
    <w:rsid w:val="00CE16DB"/>
    <w:rsid w:val="00CE1C9A"/>
    <w:rsid w:val="00CE1D02"/>
    <w:rsid w:val="00CE254B"/>
    <w:rsid w:val="00CE2E39"/>
    <w:rsid w:val="00CE3370"/>
    <w:rsid w:val="00CE36EA"/>
    <w:rsid w:val="00CE37E5"/>
    <w:rsid w:val="00CE382C"/>
    <w:rsid w:val="00CE3A0A"/>
    <w:rsid w:val="00CE3BFC"/>
    <w:rsid w:val="00CE4BD2"/>
    <w:rsid w:val="00CE5023"/>
    <w:rsid w:val="00CE5578"/>
    <w:rsid w:val="00CE5712"/>
    <w:rsid w:val="00CE62F3"/>
    <w:rsid w:val="00CE642B"/>
    <w:rsid w:val="00CE6EBC"/>
    <w:rsid w:val="00CE7377"/>
    <w:rsid w:val="00CE7395"/>
    <w:rsid w:val="00CF0081"/>
    <w:rsid w:val="00CF076C"/>
    <w:rsid w:val="00CF1137"/>
    <w:rsid w:val="00CF195E"/>
    <w:rsid w:val="00CF29AA"/>
    <w:rsid w:val="00CF2A90"/>
    <w:rsid w:val="00CF2C99"/>
    <w:rsid w:val="00CF31A3"/>
    <w:rsid w:val="00CF3204"/>
    <w:rsid w:val="00CF32AF"/>
    <w:rsid w:val="00CF3314"/>
    <w:rsid w:val="00CF3E7E"/>
    <w:rsid w:val="00CF4146"/>
    <w:rsid w:val="00CF4D45"/>
    <w:rsid w:val="00CF5CE1"/>
    <w:rsid w:val="00CF5E70"/>
    <w:rsid w:val="00CF69E0"/>
    <w:rsid w:val="00CF6ED1"/>
    <w:rsid w:val="00CF7A59"/>
    <w:rsid w:val="00D001A7"/>
    <w:rsid w:val="00D00416"/>
    <w:rsid w:val="00D01024"/>
    <w:rsid w:val="00D0124E"/>
    <w:rsid w:val="00D012D5"/>
    <w:rsid w:val="00D0191A"/>
    <w:rsid w:val="00D01A37"/>
    <w:rsid w:val="00D01A6C"/>
    <w:rsid w:val="00D020C4"/>
    <w:rsid w:val="00D030EE"/>
    <w:rsid w:val="00D03152"/>
    <w:rsid w:val="00D031CB"/>
    <w:rsid w:val="00D03204"/>
    <w:rsid w:val="00D03249"/>
    <w:rsid w:val="00D03535"/>
    <w:rsid w:val="00D036CD"/>
    <w:rsid w:val="00D038B3"/>
    <w:rsid w:val="00D03969"/>
    <w:rsid w:val="00D03B8A"/>
    <w:rsid w:val="00D049D9"/>
    <w:rsid w:val="00D04A8F"/>
    <w:rsid w:val="00D04AB6"/>
    <w:rsid w:val="00D04AEE"/>
    <w:rsid w:val="00D04C0E"/>
    <w:rsid w:val="00D0517F"/>
    <w:rsid w:val="00D05331"/>
    <w:rsid w:val="00D0601A"/>
    <w:rsid w:val="00D06090"/>
    <w:rsid w:val="00D0644B"/>
    <w:rsid w:val="00D065E8"/>
    <w:rsid w:val="00D066F7"/>
    <w:rsid w:val="00D067AB"/>
    <w:rsid w:val="00D067BE"/>
    <w:rsid w:val="00D06A85"/>
    <w:rsid w:val="00D07366"/>
    <w:rsid w:val="00D073D8"/>
    <w:rsid w:val="00D075B1"/>
    <w:rsid w:val="00D079F9"/>
    <w:rsid w:val="00D07A24"/>
    <w:rsid w:val="00D07BF2"/>
    <w:rsid w:val="00D07C15"/>
    <w:rsid w:val="00D07DF1"/>
    <w:rsid w:val="00D1175E"/>
    <w:rsid w:val="00D11BD0"/>
    <w:rsid w:val="00D1202C"/>
    <w:rsid w:val="00D12444"/>
    <w:rsid w:val="00D1246F"/>
    <w:rsid w:val="00D12D52"/>
    <w:rsid w:val="00D13437"/>
    <w:rsid w:val="00D13455"/>
    <w:rsid w:val="00D13528"/>
    <w:rsid w:val="00D141D8"/>
    <w:rsid w:val="00D1472A"/>
    <w:rsid w:val="00D1517A"/>
    <w:rsid w:val="00D153C2"/>
    <w:rsid w:val="00D15E36"/>
    <w:rsid w:val="00D15E81"/>
    <w:rsid w:val="00D160A3"/>
    <w:rsid w:val="00D160A8"/>
    <w:rsid w:val="00D1734C"/>
    <w:rsid w:val="00D174D7"/>
    <w:rsid w:val="00D175F9"/>
    <w:rsid w:val="00D17E65"/>
    <w:rsid w:val="00D2114A"/>
    <w:rsid w:val="00D216F0"/>
    <w:rsid w:val="00D23DC2"/>
    <w:rsid w:val="00D24386"/>
    <w:rsid w:val="00D24BC0"/>
    <w:rsid w:val="00D253A9"/>
    <w:rsid w:val="00D25ECB"/>
    <w:rsid w:val="00D26288"/>
    <w:rsid w:val="00D26512"/>
    <w:rsid w:val="00D30729"/>
    <w:rsid w:val="00D30BEC"/>
    <w:rsid w:val="00D327FF"/>
    <w:rsid w:val="00D328AD"/>
    <w:rsid w:val="00D33E2F"/>
    <w:rsid w:val="00D33FF8"/>
    <w:rsid w:val="00D348D0"/>
    <w:rsid w:val="00D34AE0"/>
    <w:rsid w:val="00D352EF"/>
    <w:rsid w:val="00D353E3"/>
    <w:rsid w:val="00D357F8"/>
    <w:rsid w:val="00D3592F"/>
    <w:rsid w:val="00D36939"/>
    <w:rsid w:val="00D374ED"/>
    <w:rsid w:val="00D37635"/>
    <w:rsid w:val="00D3786F"/>
    <w:rsid w:val="00D37F09"/>
    <w:rsid w:val="00D40608"/>
    <w:rsid w:val="00D40947"/>
    <w:rsid w:val="00D40992"/>
    <w:rsid w:val="00D413EF"/>
    <w:rsid w:val="00D417B8"/>
    <w:rsid w:val="00D424BF"/>
    <w:rsid w:val="00D42826"/>
    <w:rsid w:val="00D429E2"/>
    <w:rsid w:val="00D43C4C"/>
    <w:rsid w:val="00D43C98"/>
    <w:rsid w:val="00D43CA9"/>
    <w:rsid w:val="00D44264"/>
    <w:rsid w:val="00D442B1"/>
    <w:rsid w:val="00D45324"/>
    <w:rsid w:val="00D456B6"/>
    <w:rsid w:val="00D456DB"/>
    <w:rsid w:val="00D45A26"/>
    <w:rsid w:val="00D46614"/>
    <w:rsid w:val="00D46E5A"/>
    <w:rsid w:val="00D47397"/>
    <w:rsid w:val="00D47C31"/>
    <w:rsid w:val="00D502C4"/>
    <w:rsid w:val="00D50754"/>
    <w:rsid w:val="00D50842"/>
    <w:rsid w:val="00D50E52"/>
    <w:rsid w:val="00D5101E"/>
    <w:rsid w:val="00D5224E"/>
    <w:rsid w:val="00D52CC3"/>
    <w:rsid w:val="00D536E9"/>
    <w:rsid w:val="00D54625"/>
    <w:rsid w:val="00D549EB"/>
    <w:rsid w:val="00D55412"/>
    <w:rsid w:val="00D5578B"/>
    <w:rsid w:val="00D55904"/>
    <w:rsid w:val="00D55913"/>
    <w:rsid w:val="00D55993"/>
    <w:rsid w:val="00D55B5D"/>
    <w:rsid w:val="00D55F51"/>
    <w:rsid w:val="00D56D0B"/>
    <w:rsid w:val="00D56E29"/>
    <w:rsid w:val="00D57F09"/>
    <w:rsid w:val="00D60D0F"/>
    <w:rsid w:val="00D60E31"/>
    <w:rsid w:val="00D611E7"/>
    <w:rsid w:val="00D61D26"/>
    <w:rsid w:val="00D62B63"/>
    <w:rsid w:val="00D62DC3"/>
    <w:rsid w:val="00D63605"/>
    <w:rsid w:val="00D63936"/>
    <w:rsid w:val="00D640F9"/>
    <w:rsid w:val="00D652C3"/>
    <w:rsid w:val="00D66DE6"/>
    <w:rsid w:val="00D66F58"/>
    <w:rsid w:val="00D6774A"/>
    <w:rsid w:val="00D67DBF"/>
    <w:rsid w:val="00D703B9"/>
    <w:rsid w:val="00D7058A"/>
    <w:rsid w:val="00D70834"/>
    <w:rsid w:val="00D70D58"/>
    <w:rsid w:val="00D70FC9"/>
    <w:rsid w:val="00D71D01"/>
    <w:rsid w:val="00D726B9"/>
    <w:rsid w:val="00D72BAA"/>
    <w:rsid w:val="00D731A3"/>
    <w:rsid w:val="00D731F8"/>
    <w:rsid w:val="00D73838"/>
    <w:rsid w:val="00D738D6"/>
    <w:rsid w:val="00D73D3B"/>
    <w:rsid w:val="00D74778"/>
    <w:rsid w:val="00D7510B"/>
    <w:rsid w:val="00D75161"/>
    <w:rsid w:val="00D7537F"/>
    <w:rsid w:val="00D7592F"/>
    <w:rsid w:val="00D75DE5"/>
    <w:rsid w:val="00D76DD6"/>
    <w:rsid w:val="00D77157"/>
    <w:rsid w:val="00D775BB"/>
    <w:rsid w:val="00D77F55"/>
    <w:rsid w:val="00D80795"/>
    <w:rsid w:val="00D80CF4"/>
    <w:rsid w:val="00D8141C"/>
    <w:rsid w:val="00D81649"/>
    <w:rsid w:val="00D816EB"/>
    <w:rsid w:val="00D81977"/>
    <w:rsid w:val="00D81985"/>
    <w:rsid w:val="00D82008"/>
    <w:rsid w:val="00D8252B"/>
    <w:rsid w:val="00D82E9E"/>
    <w:rsid w:val="00D831E5"/>
    <w:rsid w:val="00D83580"/>
    <w:rsid w:val="00D8361F"/>
    <w:rsid w:val="00D8434B"/>
    <w:rsid w:val="00D84570"/>
    <w:rsid w:val="00D8470E"/>
    <w:rsid w:val="00D84B66"/>
    <w:rsid w:val="00D84DA6"/>
    <w:rsid w:val="00D84FB7"/>
    <w:rsid w:val="00D85012"/>
    <w:rsid w:val="00D85143"/>
    <w:rsid w:val="00D85BBD"/>
    <w:rsid w:val="00D85F8F"/>
    <w:rsid w:val="00D8681C"/>
    <w:rsid w:val="00D86EEF"/>
    <w:rsid w:val="00D87124"/>
    <w:rsid w:val="00D87863"/>
    <w:rsid w:val="00D87E00"/>
    <w:rsid w:val="00D9023E"/>
    <w:rsid w:val="00D9047E"/>
    <w:rsid w:val="00D90A0F"/>
    <w:rsid w:val="00D9134D"/>
    <w:rsid w:val="00D91625"/>
    <w:rsid w:val="00D9176A"/>
    <w:rsid w:val="00D9188E"/>
    <w:rsid w:val="00D91BF6"/>
    <w:rsid w:val="00D91CC0"/>
    <w:rsid w:val="00D91F0E"/>
    <w:rsid w:val="00D929D1"/>
    <w:rsid w:val="00D92EF8"/>
    <w:rsid w:val="00D93470"/>
    <w:rsid w:val="00D9629D"/>
    <w:rsid w:val="00D96651"/>
    <w:rsid w:val="00D966DB"/>
    <w:rsid w:val="00D96D11"/>
    <w:rsid w:val="00D971C0"/>
    <w:rsid w:val="00D97441"/>
    <w:rsid w:val="00D97478"/>
    <w:rsid w:val="00D9767F"/>
    <w:rsid w:val="00D976D9"/>
    <w:rsid w:val="00D97CB9"/>
    <w:rsid w:val="00DA09EB"/>
    <w:rsid w:val="00DA0A07"/>
    <w:rsid w:val="00DA0AF1"/>
    <w:rsid w:val="00DA2673"/>
    <w:rsid w:val="00DA26C9"/>
    <w:rsid w:val="00DA2E57"/>
    <w:rsid w:val="00DA3184"/>
    <w:rsid w:val="00DA3A2B"/>
    <w:rsid w:val="00DA3F00"/>
    <w:rsid w:val="00DA406A"/>
    <w:rsid w:val="00DA425B"/>
    <w:rsid w:val="00DA43D1"/>
    <w:rsid w:val="00DA4564"/>
    <w:rsid w:val="00DA4D60"/>
    <w:rsid w:val="00DA5548"/>
    <w:rsid w:val="00DA567F"/>
    <w:rsid w:val="00DA59E4"/>
    <w:rsid w:val="00DA61FF"/>
    <w:rsid w:val="00DA629A"/>
    <w:rsid w:val="00DA6351"/>
    <w:rsid w:val="00DA6358"/>
    <w:rsid w:val="00DA648A"/>
    <w:rsid w:val="00DA683E"/>
    <w:rsid w:val="00DA6B75"/>
    <w:rsid w:val="00DA6D10"/>
    <w:rsid w:val="00DA6E89"/>
    <w:rsid w:val="00DA72B4"/>
    <w:rsid w:val="00DA7A03"/>
    <w:rsid w:val="00DB0460"/>
    <w:rsid w:val="00DB0E74"/>
    <w:rsid w:val="00DB1165"/>
    <w:rsid w:val="00DB1818"/>
    <w:rsid w:val="00DB1C3A"/>
    <w:rsid w:val="00DB3020"/>
    <w:rsid w:val="00DB3548"/>
    <w:rsid w:val="00DB42C1"/>
    <w:rsid w:val="00DB445B"/>
    <w:rsid w:val="00DB4517"/>
    <w:rsid w:val="00DB49E1"/>
    <w:rsid w:val="00DB4A64"/>
    <w:rsid w:val="00DB6C43"/>
    <w:rsid w:val="00DB702F"/>
    <w:rsid w:val="00DB72BB"/>
    <w:rsid w:val="00DB72D4"/>
    <w:rsid w:val="00DB73D9"/>
    <w:rsid w:val="00DB78F1"/>
    <w:rsid w:val="00DB7B52"/>
    <w:rsid w:val="00DC0B14"/>
    <w:rsid w:val="00DC0B5E"/>
    <w:rsid w:val="00DC0E73"/>
    <w:rsid w:val="00DC1248"/>
    <w:rsid w:val="00DC1270"/>
    <w:rsid w:val="00DC16DA"/>
    <w:rsid w:val="00DC1D15"/>
    <w:rsid w:val="00DC22DE"/>
    <w:rsid w:val="00DC2526"/>
    <w:rsid w:val="00DC27DF"/>
    <w:rsid w:val="00DC300A"/>
    <w:rsid w:val="00DC309B"/>
    <w:rsid w:val="00DC358C"/>
    <w:rsid w:val="00DC3702"/>
    <w:rsid w:val="00DC384A"/>
    <w:rsid w:val="00DC4AB1"/>
    <w:rsid w:val="00DC4CBF"/>
    <w:rsid w:val="00DC4DA2"/>
    <w:rsid w:val="00DC4E97"/>
    <w:rsid w:val="00DC5054"/>
    <w:rsid w:val="00DC5647"/>
    <w:rsid w:val="00DC5963"/>
    <w:rsid w:val="00DC5C4B"/>
    <w:rsid w:val="00DC603C"/>
    <w:rsid w:val="00DC7212"/>
    <w:rsid w:val="00DD0063"/>
    <w:rsid w:val="00DD0116"/>
    <w:rsid w:val="00DD0300"/>
    <w:rsid w:val="00DD0DD6"/>
    <w:rsid w:val="00DD1A81"/>
    <w:rsid w:val="00DD1E8C"/>
    <w:rsid w:val="00DD33AF"/>
    <w:rsid w:val="00DD3709"/>
    <w:rsid w:val="00DD38A0"/>
    <w:rsid w:val="00DD3B1E"/>
    <w:rsid w:val="00DD4981"/>
    <w:rsid w:val="00DD4A79"/>
    <w:rsid w:val="00DD4B2D"/>
    <w:rsid w:val="00DD4E1C"/>
    <w:rsid w:val="00DD54F2"/>
    <w:rsid w:val="00DD5D41"/>
    <w:rsid w:val="00DD5DBA"/>
    <w:rsid w:val="00DD5EFB"/>
    <w:rsid w:val="00DD60A9"/>
    <w:rsid w:val="00DD6BAF"/>
    <w:rsid w:val="00DD6C16"/>
    <w:rsid w:val="00DD6C4C"/>
    <w:rsid w:val="00DD6F00"/>
    <w:rsid w:val="00DD71E1"/>
    <w:rsid w:val="00DD71ED"/>
    <w:rsid w:val="00DE00BF"/>
    <w:rsid w:val="00DE026E"/>
    <w:rsid w:val="00DE1464"/>
    <w:rsid w:val="00DE1D62"/>
    <w:rsid w:val="00DE214C"/>
    <w:rsid w:val="00DE227E"/>
    <w:rsid w:val="00DE26B1"/>
    <w:rsid w:val="00DE2CBE"/>
    <w:rsid w:val="00DE3132"/>
    <w:rsid w:val="00DE366F"/>
    <w:rsid w:val="00DE3D20"/>
    <w:rsid w:val="00DE3EB7"/>
    <w:rsid w:val="00DE41D3"/>
    <w:rsid w:val="00DE46AE"/>
    <w:rsid w:val="00DE471A"/>
    <w:rsid w:val="00DE4911"/>
    <w:rsid w:val="00DE4B79"/>
    <w:rsid w:val="00DE4E03"/>
    <w:rsid w:val="00DE55BF"/>
    <w:rsid w:val="00DE620F"/>
    <w:rsid w:val="00DE6B4E"/>
    <w:rsid w:val="00DE76BA"/>
    <w:rsid w:val="00DF06C9"/>
    <w:rsid w:val="00DF0F33"/>
    <w:rsid w:val="00DF14BF"/>
    <w:rsid w:val="00DF2032"/>
    <w:rsid w:val="00DF24BD"/>
    <w:rsid w:val="00DF2FBF"/>
    <w:rsid w:val="00DF33B5"/>
    <w:rsid w:val="00DF3BFF"/>
    <w:rsid w:val="00DF4042"/>
    <w:rsid w:val="00DF4070"/>
    <w:rsid w:val="00DF418E"/>
    <w:rsid w:val="00DF44BF"/>
    <w:rsid w:val="00DF4537"/>
    <w:rsid w:val="00DF4547"/>
    <w:rsid w:val="00DF4C0F"/>
    <w:rsid w:val="00DF4F6B"/>
    <w:rsid w:val="00DF5154"/>
    <w:rsid w:val="00DF5750"/>
    <w:rsid w:val="00DF579A"/>
    <w:rsid w:val="00DF5884"/>
    <w:rsid w:val="00DF62A4"/>
    <w:rsid w:val="00DF68B1"/>
    <w:rsid w:val="00DF68B4"/>
    <w:rsid w:val="00DF731D"/>
    <w:rsid w:val="00DF7551"/>
    <w:rsid w:val="00DF76A7"/>
    <w:rsid w:val="00DF787B"/>
    <w:rsid w:val="00DF7E0B"/>
    <w:rsid w:val="00E004A7"/>
    <w:rsid w:val="00E007D2"/>
    <w:rsid w:val="00E00DDC"/>
    <w:rsid w:val="00E00F8F"/>
    <w:rsid w:val="00E012AD"/>
    <w:rsid w:val="00E0150A"/>
    <w:rsid w:val="00E01FB7"/>
    <w:rsid w:val="00E023A1"/>
    <w:rsid w:val="00E02937"/>
    <w:rsid w:val="00E02B6C"/>
    <w:rsid w:val="00E037EE"/>
    <w:rsid w:val="00E03AFA"/>
    <w:rsid w:val="00E05291"/>
    <w:rsid w:val="00E055FC"/>
    <w:rsid w:val="00E05DD9"/>
    <w:rsid w:val="00E061EE"/>
    <w:rsid w:val="00E06FFD"/>
    <w:rsid w:val="00E07344"/>
    <w:rsid w:val="00E10238"/>
    <w:rsid w:val="00E1064D"/>
    <w:rsid w:val="00E107C4"/>
    <w:rsid w:val="00E10968"/>
    <w:rsid w:val="00E10EF4"/>
    <w:rsid w:val="00E11450"/>
    <w:rsid w:val="00E1148E"/>
    <w:rsid w:val="00E119E1"/>
    <w:rsid w:val="00E1283B"/>
    <w:rsid w:val="00E128B3"/>
    <w:rsid w:val="00E152D1"/>
    <w:rsid w:val="00E1560D"/>
    <w:rsid w:val="00E15F47"/>
    <w:rsid w:val="00E163A7"/>
    <w:rsid w:val="00E16AB6"/>
    <w:rsid w:val="00E16FC1"/>
    <w:rsid w:val="00E17138"/>
    <w:rsid w:val="00E1740E"/>
    <w:rsid w:val="00E178DE"/>
    <w:rsid w:val="00E179DD"/>
    <w:rsid w:val="00E17A2A"/>
    <w:rsid w:val="00E17E4C"/>
    <w:rsid w:val="00E17F0B"/>
    <w:rsid w:val="00E2036A"/>
    <w:rsid w:val="00E20B38"/>
    <w:rsid w:val="00E20EE7"/>
    <w:rsid w:val="00E212E2"/>
    <w:rsid w:val="00E2150A"/>
    <w:rsid w:val="00E21859"/>
    <w:rsid w:val="00E22E24"/>
    <w:rsid w:val="00E23552"/>
    <w:rsid w:val="00E2371C"/>
    <w:rsid w:val="00E23AA4"/>
    <w:rsid w:val="00E23C9E"/>
    <w:rsid w:val="00E23D17"/>
    <w:rsid w:val="00E24059"/>
    <w:rsid w:val="00E24A7E"/>
    <w:rsid w:val="00E24B18"/>
    <w:rsid w:val="00E24CE8"/>
    <w:rsid w:val="00E24D07"/>
    <w:rsid w:val="00E2529C"/>
    <w:rsid w:val="00E25CC7"/>
    <w:rsid w:val="00E269ED"/>
    <w:rsid w:val="00E26B34"/>
    <w:rsid w:val="00E26B3A"/>
    <w:rsid w:val="00E2703C"/>
    <w:rsid w:val="00E273B7"/>
    <w:rsid w:val="00E275A0"/>
    <w:rsid w:val="00E275D4"/>
    <w:rsid w:val="00E27E7B"/>
    <w:rsid w:val="00E30F66"/>
    <w:rsid w:val="00E31985"/>
    <w:rsid w:val="00E3228B"/>
    <w:rsid w:val="00E32518"/>
    <w:rsid w:val="00E32853"/>
    <w:rsid w:val="00E32BDD"/>
    <w:rsid w:val="00E32C2E"/>
    <w:rsid w:val="00E33411"/>
    <w:rsid w:val="00E3344B"/>
    <w:rsid w:val="00E33516"/>
    <w:rsid w:val="00E33A60"/>
    <w:rsid w:val="00E33FDD"/>
    <w:rsid w:val="00E34E55"/>
    <w:rsid w:val="00E35170"/>
    <w:rsid w:val="00E35584"/>
    <w:rsid w:val="00E35640"/>
    <w:rsid w:val="00E35A6E"/>
    <w:rsid w:val="00E35A78"/>
    <w:rsid w:val="00E361B6"/>
    <w:rsid w:val="00E3621C"/>
    <w:rsid w:val="00E36560"/>
    <w:rsid w:val="00E369D2"/>
    <w:rsid w:val="00E36B12"/>
    <w:rsid w:val="00E36E5B"/>
    <w:rsid w:val="00E36F51"/>
    <w:rsid w:val="00E378AB"/>
    <w:rsid w:val="00E37D73"/>
    <w:rsid w:val="00E4031E"/>
    <w:rsid w:val="00E40A7F"/>
    <w:rsid w:val="00E40C68"/>
    <w:rsid w:val="00E4108A"/>
    <w:rsid w:val="00E41967"/>
    <w:rsid w:val="00E41A0B"/>
    <w:rsid w:val="00E41AD1"/>
    <w:rsid w:val="00E427E4"/>
    <w:rsid w:val="00E428E5"/>
    <w:rsid w:val="00E43580"/>
    <w:rsid w:val="00E43E79"/>
    <w:rsid w:val="00E4434B"/>
    <w:rsid w:val="00E4545F"/>
    <w:rsid w:val="00E45726"/>
    <w:rsid w:val="00E45D65"/>
    <w:rsid w:val="00E45E59"/>
    <w:rsid w:val="00E469DF"/>
    <w:rsid w:val="00E47AA6"/>
    <w:rsid w:val="00E500C9"/>
    <w:rsid w:val="00E5074B"/>
    <w:rsid w:val="00E50AC2"/>
    <w:rsid w:val="00E51697"/>
    <w:rsid w:val="00E51AE9"/>
    <w:rsid w:val="00E51BEF"/>
    <w:rsid w:val="00E52304"/>
    <w:rsid w:val="00E53643"/>
    <w:rsid w:val="00E53C33"/>
    <w:rsid w:val="00E54B57"/>
    <w:rsid w:val="00E54C8F"/>
    <w:rsid w:val="00E54DA5"/>
    <w:rsid w:val="00E55110"/>
    <w:rsid w:val="00E55309"/>
    <w:rsid w:val="00E55485"/>
    <w:rsid w:val="00E55E17"/>
    <w:rsid w:val="00E55F25"/>
    <w:rsid w:val="00E565C2"/>
    <w:rsid w:val="00E57D09"/>
    <w:rsid w:val="00E60E7F"/>
    <w:rsid w:val="00E611A4"/>
    <w:rsid w:val="00E61955"/>
    <w:rsid w:val="00E625EE"/>
    <w:rsid w:val="00E62835"/>
    <w:rsid w:val="00E628C1"/>
    <w:rsid w:val="00E630EB"/>
    <w:rsid w:val="00E6347E"/>
    <w:rsid w:val="00E6352D"/>
    <w:rsid w:val="00E63603"/>
    <w:rsid w:val="00E63E68"/>
    <w:rsid w:val="00E63FA6"/>
    <w:rsid w:val="00E63FE9"/>
    <w:rsid w:val="00E64191"/>
    <w:rsid w:val="00E64336"/>
    <w:rsid w:val="00E64522"/>
    <w:rsid w:val="00E666FC"/>
    <w:rsid w:val="00E66787"/>
    <w:rsid w:val="00E6689D"/>
    <w:rsid w:val="00E66DC5"/>
    <w:rsid w:val="00E674EF"/>
    <w:rsid w:val="00E700AD"/>
    <w:rsid w:val="00E70BA5"/>
    <w:rsid w:val="00E71444"/>
    <w:rsid w:val="00E71B31"/>
    <w:rsid w:val="00E725E4"/>
    <w:rsid w:val="00E72CB4"/>
    <w:rsid w:val="00E73089"/>
    <w:rsid w:val="00E735E0"/>
    <w:rsid w:val="00E738AE"/>
    <w:rsid w:val="00E73FDE"/>
    <w:rsid w:val="00E7421F"/>
    <w:rsid w:val="00E746E7"/>
    <w:rsid w:val="00E74B6E"/>
    <w:rsid w:val="00E750E9"/>
    <w:rsid w:val="00E753C6"/>
    <w:rsid w:val="00E75578"/>
    <w:rsid w:val="00E75CAC"/>
    <w:rsid w:val="00E76772"/>
    <w:rsid w:val="00E76A99"/>
    <w:rsid w:val="00E76C78"/>
    <w:rsid w:val="00E77322"/>
    <w:rsid w:val="00E77504"/>
    <w:rsid w:val="00E77645"/>
    <w:rsid w:val="00E77A84"/>
    <w:rsid w:val="00E81260"/>
    <w:rsid w:val="00E81343"/>
    <w:rsid w:val="00E81B1B"/>
    <w:rsid w:val="00E81EEF"/>
    <w:rsid w:val="00E821B8"/>
    <w:rsid w:val="00E83E65"/>
    <w:rsid w:val="00E84328"/>
    <w:rsid w:val="00E849ED"/>
    <w:rsid w:val="00E8517E"/>
    <w:rsid w:val="00E85C26"/>
    <w:rsid w:val="00E85E84"/>
    <w:rsid w:val="00E870BC"/>
    <w:rsid w:val="00E87742"/>
    <w:rsid w:val="00E87874"/>
    <w:rsid w:val="00E87B62"/>
    <w:rsid w:val="00E912ED"/>
    <w:rsid w:val="00E9136E"/>
    <w:rsid w:val="00E924BA"/>
    <w:rsid w:val="00E9329C"/>
    <w:rsid w:val="00E9359B"/>
    <w:rsid w:val="00E93F4C"/>
    <w:rsid w:val="00E94305"/>
    <w:rsid w:val="00E94532"/>
    <w:rsid w:val="00E94558"/>
    <w:rsid w:val="00E94785"/>
    <w:rsid w:val="00E94CA7"/>
    <w:rsid w:val="00E94CDE"/>
    <w:rsid w:val="00E9515F"/>
    <w:rsid w:val="00E952CE"/>
    <w:rsid w:val="00E954AC"/>
    <w:rsid w:val="00E9586E"/>
    <w:rsid w:val="00E9621E"/>
    <w:rsid w:val="00E962CE"/>
    <w:rsid w:val="00E9636E"/>
    <w:rsid w:val="00E9643D"/>
    <w:rsid w:val="00E9672E"/>
    <w:rsid w:val="00E96D23"/>
    <w:rsid w:val="00E970BE"/>
    <w:rsid w:val="00E97731"/>
    <w:rsid w:val="00EA0386"/>
    <w:rsid w:val="00EA0470"/>
    <w:rsid w:val="00EA0546"/>
    <w:rsid w:val="00EA069E"/>
    <w:rsid w:val="00EA0729"/>
    <w:rsid w:val="00EA0845"/>
    <w:rsid w:val="00EA0B4E"/>
    <w:rsid w:val="00EA0EFC"/>
    <w:rsid w:val="00EA1397"/>
    <w:rsid w:val="00EA14EE"/>
    <w:rsid w:val="00EA1CE3"/>
    <w:rsid w:val="00EA1E7B"/>
    <w:rsid w:val="00EA1F26"/>
    <w:rsid w:val="00EA23DE"/>
    <w:rsid w:val="00EA2576"/>
    <w:rsid w:val="00EA3023"/>
    <w:rsid w:val="00EA3177"/>
    <w:rsid w:val="00EA3218"/>
    <w:rsid w:val="00EA3681"/>
    <w:rsid w:val="00EA3DDC"/>
    <w:rsid w:val="00EA3E2A"/>
    <w:rsid w:val="00EA3F11"/>
    <w:rsid w:val="00EA48D2"/>
    <w:rsid w:val="00EA4AC9"/>
    <w:rsid w:val="00EA4F41"/>
    <w:rsid w:val="00EA55AD"/>
    <w:rsid w:val="00EA62A7"/>
    <w:rsid w:val="00EA678F"/>
    <w:rsid w:val="00EA679A"/>
    <w:rsid w:val="00EA6957"/>
    <w:rsid w:val="00EA6F94"/>
    <w:rsid w:val="00EA74D4"/>
    <w:rsid w:val="00EA759C"/>
    <w:rsid w:val="00EA77F9"/>
    <w:rsid w:val="00EA7CFF"/>
    <w:rsid w:val="00EB05ED"/>
    <w:rsid w:val="00EB08A5"/>
    <w:rsid w:val="00EB0CED"/>
    <w:rsid w:val="00EB0F6A"/>
    <w:rsid w:val="00EB1D52"/>
    <w:rsid w:val="00EB2AE4"/>
    <w:rsid w:val="00EB2CDF"/>
    <w:rsid w:val="00EB3492"/>
    <w:rsid w:val="00EB3FAE"/>
    <w:rsid w:val="00EB4054"/>
    <w:rsid w:val="00EB4456"/>
    <w:rsid w:val="00EB54AB"/>
    <w:rsid w:val="00EB6298"/>
    <w:rsid w:val="00EB6DD5"/>
    <w:rsid w:val="00EB6ECA"/>
    <w:rsid w:val="00EB7212"/>
    <w:rsid w:val="00EC09A4"/>
    <w:rsid w:val="00EC0EA5"/>
    <w:rsid w:val="00EC1353"/>
    <w:rsid w:val="00EC139C"/>
    <w:rsid w:val="00EC14A9"/>
    <w:rsid w:val="00EC1C66"/>
    <w:rsid w:val="00EC2250"/>
    <w:rsid w:val="00EC3BCD"/>
    <w:rsid w:val="00EC41A7"/>
    <w:rsid w:val="00EC42E0"/>
    <w:rsid w:val="00EC4305"/>
    <w:rsid w:val="00EC485A"/>
    <w:rsid w:val="00EC4A25"/>
    <w:rsid w:val="00EC53AF"/>
    <w:rsid w:val="00EC5597"/>
    <w:rsid w:val="00EC565F"/>
    <w:rsid w:val="00EC5867"/>
    <w:rsid w:val="00EC591F"/>
    <w:rsid w:val="00EC5E44"/>
    <w:rsid w:val="00EC63A0"/>
    <w:rsid w:val="00EC6725"/>
    <w:rsid w:val="00EC67C9"/>
    <w:rsid w:val="00EC691B"/>
    <w:rsid w:val="00EC74AC"/>
    <w:rsid w:val="00EC753B"/>
    <w:rsid w:val="00EC7885"/>
    <w:rsid w:val="00ED17F0"/>
    <w:rsid w:val="00ED2B94"/>
    <w:rsid w:val="00ED2FAF"/>
    <w:rsid w:val="00ED30C7"/>
    <w:rsid w:val="00ED3661"/>
    <w:rsid w:val="00ED37CE"/>
    <w:rsid w:val="00ED3F4B"/>
    <w:rsid w:val="00ED4282"/>
    <w:rsid w:val="00ED43CF"/>
    <w:rsid w:val="00ED4674"/>
    <w:rsid w:val="00ED46AC"/>
    <w:rsid w:val="00ED4D54"/>
    <w:rsid w:val="00ED5C1D"/>
    <w:rsid w:val="00ED6107"/>
    <w:rsid w:val="00ED64C6"/>
    <w:rsid w:val="00ED6CB6"/>
    <w:rsid w:val="00ED78C2"/>
    <w:rsid w:val="00ED798D"/>
    <w:rsid w:val="00EE03A5"/>
    <w:rsid w:val="00EE12CA"/>
    <w:rsid w:val="00EE2AD9"/>
    <w:rsid w:val="00EE34E0"/>
    <w:rsid w:val="00EE3AEC"/>
    <w:rsid w:val="00EE3BFC"/>
    <w:rsid w:val="00EE3C7C"/>
    <w:rsid w:val="00EE3CB3"/>
    <w:rsid w:val="00EE4B41"/>
    <w:rsid w:val="00EE60F4"/>
    <w:rsid w:val="00EE6E5A"/>
    <w:rsid w:val="00EE712E"/>
    <w:rsid w:val="00EE7F40"/>
    <w:rsid w:val="00EF0857"/>
    <w:rsid w:val="00EF0C22"/>
    <w:rsid w:val="00EF11D2"/>
    <w:rsid w:val="00EF11F8"/>
    <w:rsid w:val="00EF18F2"/>
    <w:rsid w:val="00EF2343"/>
    <w:rsid w:val="00EF2701"/>
    <w:rsid w:val="00EF2B0B"/>
    <w:rsid w:val="00EF2C93"/>
    <w:rsid w:val="00EF31DA"/>
    <w:rsid w:val="00EF35E0"/>
    <w:rsid w:val="00EF3C8E"/>
    <w:rsid w:val="00EF4535"/>
    <w:rsid w:val="00EF4954"/>
    <w:rsid w:val="00EF4E87"/>
    <w:rsid w:val="00EF5296"/>
    <w:rsid w:val="00EF58B9"/>
    <w:rsid w:val="00EF634F"/>
    <w:rsid w:val="00EF63AF"/>
    <w:rsid w:val="00EF6498"/>
    <w:rsid w:val="00EF6A07"/>
    <w:rsid w:val="00EF7096"/>
    <w:rsid w:val="00EF7400"/>
    <w:rsid w:val="00EF7755"/>
    <w:rsid w:val="00EF7853"/>
    <w:rsid w:val="00EF7D09"/>
    <w:rsid w:val="00F001BE"/>
    <w:rsid w:val="00F0092F"/>
    <w:rsid w:val="00F00B1F"/>
    <w:rsid w:val="00F00C6F"/>
    <w:rsid w:val="00F01175"/>
    <w:rsid w:val="00F0122C"/>
    <w:rsid w:val="00F01235"/>
    <w:rsid w:val="00F0207F"/>
    <w:rsid w:val="00F020F1"/>
    <w:rsid w:val="00F02460"/>
    <w:rsid w:val="00F025A2"/>
    <w:rsid w:val="00F02CCF"/>
    <w:rsid w:val="00F02DEC"/>
    <w:rsid w:val="00F02F8F"/>
    <w:rsid w:val="00F03069"/>
    <w:rsid w:val="00F0320E"/>
    <w:rsid w:val="00F04DFA"/>
    <w:rsid w:val="00F058BD"/>
    <w:rsid w:val="00F05A1C"/>
    <w:rsid w:val="00F06002"/>
    <w:rsid w:val="00F06009"/>
    <w:rsid w:val="00F067DE"/>
    <w:rsid w:val="00F06F44"/>
    <w:rsid w:val="00F07045"/>
    <w:rsid w:val="00F07388"/>
    <w:rsid w:val="00F07D86"/>
    <w:rsid w:val="00F107D0"/>
    <w:rsid w:val="00F10F59"/>
    <w:rsid w:val="00F11C77"/>
    <w:rsid w:val="00F120FC"/>
    <w:rsid w:val="00F1216B"/>
    <w:rsid w:val="00F12172"/>
    <w:rsid w:val="00F122BF"/>
    <w:rsid w:val="00F12CA7"/>
    <w:rsid w:val="00F1409D"/>
    <w:rsid w:val="00F14296"/>
    <w:rsid w:val="00F14404"/>
    <w:rsid w:val="00F14A5D"/>
    <w:rsid w:val="00F15081"/>
    <w:rsid w:val="00F157A7"/>
    <w:rsid w:val="00F15A72"/>
    <w:rsid w:val="00F165C5"/>
    <w:rsid w:val="00F166A2"/>
    <w:rsid w:val="00F16B12"/>
    <w:rsid w:val="00F16C26"/>
    <w:rsid w:val="00F16D45"/>
    <w:rsid w:val="00F16D81"/>
    <w:rsid w:val="00F1730B"/>
    <w:rsid w:val="00F17FA2"/>
    <w:rsid w:val="00F20014"/>
    <w:rsid w:val="00F20126"/>
    <w:rsid w:val="00F20182"/>
    <w:rsid w:val="00F2026E"/>
    <w:rsid w:val="00F204A8"/>
    <w:rsid w:val="00F205F4"/>
    <w:rsid w:val="00F2065F"/>
    <w:rsid w:val="00F208C6"/>
    <w:rsid w:val="00F20D21"/>
    <w:rsid w:val="00F20F9A"/>
    <w:rsid w:val="00F2113A"/>
    <w:rsid w:val="00F215B5"/>
    <w:rsid w:val="00F21988"/>
    <w:rsid w:val="00F2210A"/>
    <w:rsid w:val="00F22308"/>
    <w:rsid w:val="00F2270A"/>
    <w:rsid w:val="00F22841"/>
    <w:rsid w:val="00F22E18"/>
    <w:rsid w:val="00F23480"/>
    <w:rsid w:val="00F242E8"/>
    <w:rsid w:val="00F24650"/>
    <w:rsid w:val="00F248B1"/>
    <w:rsid w:val="00F24C37"/>
    <w:rsid w:val="00F25187"/>
    <w:rsid w:val="00F254A3"/>
    <w:rsid w:val="00F25624"/>
    <w:rsid w:val="00F25A0C"/>
    <w:rsid w:val="00F25D9A"/>
    <w:rsid w:val="00F26042"/>
    <w:rsid w:val="00F26AE5"/>
    <w:rsid w:val="00F26FFF"/>
    <w:rsid w:val="00F27044"/>
    <w:rsid w:val="00F27C5A"/>
    <w:rsid w:val="00F27E65"/>
    <w:rsid w:val="00F27F0B"/>
    <w:rsid w:val="00F30D04"/>
    <w:rsid w:val="00F30E49"/>
    <w:rsid w:val="00F32093"/>
    <w:rsid w:val="00F3230E"/>
    <w:rsid w:val="00F3327E"/>
    <w:rsid w:val="00F33334"/>
    <w:rsid w:val="00F334B7"/>
    <w:rsid w:val="00F33CFC"/>
    <w:rsid w:val="00F33D0D"/>
    <w:rsid w:val="00F34A36"/>
    <w:rsid w:val="00F34D13"/>
    <w:rsid w:val="00F3581E"/>
    <w:rsid w:val="00F35D27"/>
    <w:rsid w:val="00F36312"/>
    <w:rsid w:val="00F3679B"/>
    <w:rsid w:val="00F36E75"/>
    <w:rsid w:val="00F37280"/>
    <w:rsid w:val="00F37315"/>
    <w:rsid w:val="00F37743"/>
    <w:rsid w:val="00F37850"/>
    <w:rsid w:val="00F37B6D"/>
    <w:rsid w:val="00F404E5"/>
    <w:rsid w:val="00F4061C"/>
    <w:rsid w:val="00F41773"/>
    <w:rsid w:val="00F41C14"/>
    <w:rsid w:val="00F42343"/>
    <w:rsid w:val="00F42DA9"/>
    <w:rsid w:val="00F43306"/>
    <w:rsid w:val="00F43938"/>
    <w:rsid w:val="00F43BE8"/>
    <w:rsid w:val="00F43F7D"/>
    <w:rsid w:val="00F44504"/>
    <w:rsid w:val="00F449B4"/>
    <w:rsid w:val="00F44D4B"/>
    <w:rsid w:val="00F45E67"/>
    <w:rsid w:val="00F45EE0"/>
    <w:rsid w:val="00F46212"/>
    <w:rsid w:val="00F46257"/>
    <w:rsid w:val="00F4674F"/>
    <w:rsid w:val="00F46E79"/>
    <w:rsid w:val="00F47003"/>
    <w:rsid w:val="00F47151"/>
    <w:rsid w:val="00F474F0"/>
    <w:rsid w:val="00F4752D"/>
    <w:rsid w:val="00F476A2"/>
    <w:rsid w:val="00F50BA2"/>
    <w:rsid w:val="00F51C27"/>
    <w:rsid w:val="00F51EDD"/>
    <w:rsid w:val="00F5218B"/>
    <w:rsid w:val="00F526D8"/>
    <w:rsid w:val="00F52772"/>
    <w:rsid w:val="00F528FC"/>
    <w:rsid w:val="00F52C17"/>
    <w:rsid w:val="00F52CB1"/>
    <w:rsid w:val="00F52E19"/>
    <w:rsid w:val="00F52E80"/>
    <w:rsid w:val="00F52F92"/>
    <w:rsid w:val="00F531FC"/>
    <w:rsid w:val="00F5375E"/>
    <w:rsid w:val="00F5402E"/>
    <w:rsid w:val="00F5432B"/>
    <w:rsid w:val="00F54385"/>
    <w:rsid w:val="00F547D4"/>
    <w:rsid w:val="00F54A3D"/>
    <w:rsid w:val="00F55A98"/>
    <w:rsid w:val="00F55CF8"/>
    <w:rsid w:val="00F56586"/>
    <w:rsid w:val="00F565A8"/>
    <w:rsid w:val="00F5667A"/>
    <w:rsid w:val="00F56C06"/>
    <w:rsid w:val="00F56FAC"/>
    <w:rsid w:val="00F57050"/>
    <w:rsid w:val="00F57101"/>
    <w:rsid w:val="00F5720B"/>
    <w:rsid w:val="00F5768F"/>
    <w:rsid w:val="00F57F31"/>
    <w:rsid w:val="00F60767"/>
    <w:rsid w:val="00F6093C"/>
    <w:rsid w:val="00F615FC"/>
    <w:rsid w:val="00F61C01"/>
    <w:rsid w:val="00F6332E"/>
    <w:rsid w:val="00F63708"/>
    <w:rsid w:val="00F63807"/>
    <w:rsid w:val="00F6434E"/>
    <w:rsid w:val="00F649F2"/>
    <w:rsid w:val="00F64C27"/>
    <w:rsid w:val="00F653B8"/>
    <w:rsid w:val="00F654BA"/>
    <w:rsid w:val="00F659E2"/>
    <w:rsid w:val="00F65D36"/>
    <w:rsid w:val="00F66189"/>
    <w:rsid w:val="00F66B25"/>
    <w:rsid w:val="00F66B2C"/>
    <w:rsid w:val="00F66BB1"/>
    <w:rsid w:val="00F66BFE"/>
    <w:rsid w:val="00F67233"/>
    <w:rsid w:val="00F677B9"/>
    <w:rsid w:val="00F701D4"/>
    <w:rsid w:val="00F71285"/>
    <w:rsid w:val="00F73FAB"/>
    <w:rsid w:val="00F73FBD"/>
    <w:rsid w:val="00F73FFA"/>
    <w:rsid w:val="00F742D6"/>
    <w:rsid w:val="00F7447B"/>
    <w:rsid w:val="00F7468A"/>
    <w:rsid w:val="00F749E2"/>
    <w:rsid w:val="00F74F60"/>
    <w:rsid w:val="00F7513B"/>
    <w:rsid w:val="00F754FF"/>
    <w:rsid w:val="00F75913"/>
    <w:rsid w:val="00F75C4B"/>
    <w:rsid w:val="00F76204"/>
    <w:rsid w:val="00F76F8F"/>
    <w:rsid w:val="00F77795"/>
    <w:rsid w:val="00F77EEC"/>
    <w:rsid w:val="00F801FD"/>
    <w:rsid w:val="00F8057A"/>
    <w:rsid w:val="00F809B0"/>
    <w:rsid w:val="00F80C46"/>
    <w:rsid w:val="00F81044"/>
    <w:rsid w:val="00F817D3"/>
    <w:rsid w:val="00F81B23"/>
    <w:rsid w:val="00F824FF"/>
    <w:rsid w:val="00F827B4"/>
    <w:rsid w:val="00F828E8"/>
    <w:rsid w:val="00F82C5F"/>
    <w:rsid w:val="00F834A4"/>
    <w:rsid w:val="00F83AED"/>
    <w:rsid w:val="00F84664"/>
    <w:rsid w:val="00F847EE"/>
    <w:rsid w:val="00F8499D"/>
    <w:rsid w:val="00F85792"/>
    <w:rsid w:val="00F85F00"/>
    <w:rsid w:val="00F86DAC"/>
    <w:rsid w:val="00F86FEF"/>
    <w:rsid w:val="00F8769B"/>
    <w:rsid w:val="00F877F7"/>
    <w:rsid w:val="00F90608"/>
    <w:rsid w:val="00F90CF7"/>
    <w:rsid w:val="00F910C8"/>
    <w:rsid w:val="00F91546"/>
    <w:rsid w:val="00F91559"/>
    <w:rsid w:val="00F92207"/>
    <w:rsid w:val="00F92557"/>
    <w:rsid w:val="00F93232"/>
    <w:rsid w:val="00F93416"/>
    <w:rsid w:val="00F93A72"/>
    <w:rsid w:val="00F93AB6"/>
    <w:rsid w:val="00F93AF2"/>
    <w:rsid w:val="00F94279"/>
    <w:rsid w:val="00F95081"/>
    <w:rsid w:val="00F950FA"/>
    <w:rsid w:val="00F9529A"/>
    <w:rsid w:val="00F978F9"/>
    <w:rsid w:val="00FA1151"/>
    <w:rsid w:val="00FA1266"/>
    <w:rsid w:val="00FA1F96"/>
    <w:rsid w:val="00FA2A7A"/>
    <w:rsid w:val="00FA32DD"/>
    <w:rsid w:val="00FA48ED"/>
    <w:rsid w:val="00FA529B"/>
    <w:rsid w:val="00FA53B2"/>
    <w:rsid w:val="00FA592F"/>
    <w:rsid w:val="00FA6933"/>
    <w:rsid w:val="00FA716A"/>
    <w:rsid w:val="00FA72F8"/>
    <w:rsid w:val="00FA798C"/>
    <w:rsid w:val="00FB08B6"/>
    <w:rsid w:val="00FB0B69"/>
    <w:rsid w:val="00FB18AC"/>
    <w:rsid w:val="00FB1907"/>
    <w:rsid w:val="00FB2380"/>
    <w:rsid w:val="00FB25D5"/>
    <w:rsid w:val="00FB3ABF"/>
    <w:rsid w:val="00FB3D9F"/>
    <w:rsid w:val="00FB3F1F"/>
    <w:rsid w:val="00FB40FE"/>
    <w:rsid w:val="00FB575E"/>
    <w:rsid w:val="00FB67E6"/>
    <w:rsid w:val="00FB6872"/>
    <w:rsid w:val="00FB6A2E"/>
    <w:rsid w:val="00FB6AE1"/>
    <w:rsid w:val="00FB6D69"/>
    <w:rsid w:val="00FB6ED7"/>
    <w:rsid w:val="00FB7243"/>
    <w:rsid w:val="00FB777D"/>
    <w:rsid w:val="00FB7897"/>
    <w:rsid w:val="00FB7BA7"/>
    <w:rsid w:val="00FC0030"/>
    <w:rsid w:val="00FC0054"/>
    <w:rsid w:val="00FC0091"/>
    <w:rsid w:val="00FC0F13"/>
    <w:rsid w:val="00FC10EB"/>
    <w:rsid w:val="00FC1192"/>
    <w:rsid w:val="00FC16E9"/>
    <w:rsid w:val="00FC1CF8"/>
    <w:rsid w:val="00FC2286"/>
    <w:rsid w:val="00FC2CF4"/>
    <w:rsid w:val="00FC346E"/>
    <w:rsid w:val="00FC36D2"/>
    <w:rsid w:val="00FC375A"/>
    <w:rsid w:val="00FC392F"/>
    <w:rsid w:val="00FC4447"/>
    <w:rsid w:val="00FC4DAB"/>
    <w:rsid w:val="00FC4DDA"/>
    <w:rsid w:val="00FC4EC6"/>
    <w:rsid w:val="00FC517E"/>
    <w:rsid w:val="00FC64A2"/>
    <w:rsid w:val="00FC6664"/>
    <w:rsid w:val="00FC68B4"/>
    <w:rsid w:val="00FC6A1B"/>
    <w:rsid w:val="00FC6CE0"/>
    <w:rsid w:val="00FC737E"/>
    <w:rsid w:val="00FD0293"/>
    <w:rsid w:val="00FD02FF"/>
    <w:rsid w:val="00FD059A"/>
    <w:rsid w:val="00FD090D"/>
    <w:rsid w:val="00FD0BA7"/>
    <w:rsid w:val="00FD1351"/>
    <w:rsid w:val="00FD13F0"/>
    <w:rsid w:val="00FD13F4"/>
    <w:rsid w:val="00FD1405"/>
    <w:rsid w:val="00FD2018"/>
    <w:rsid w:val="00FD25FC"/>
    <w:rsid w:val="00FD2DA5"/>
    <w:rsid w:val="00FD3230"/>
    <w:rsid w:val="00FD3A52"/>
    <w:rsid w:val="00FD3E02"/>
    <w:rsid w:val="00FD50D0"/>
    <w:rsid w:val="00FD561A"/>
    <w:rsid w:val="00FD6922"/>
    <w:rsid w:val="00FD6B88"/>
    <w:rsid w:val="00FD7077"/>
    <w:rsid w:val="00FD708E"/>
    <w:rsid w:val="00FD72A5"/>
    <w:rsid w:val="00FD7552"/>
    <w:rsid w:val="00FD790C"/>
    <w:rsid w:val="00FE0269"/>
    <w:rsid w:val="00FE0496"/>
    <w:rsid w:val="00FE04D8"/>
    <w:rsid w:val="00FE1032"/>
    <w:rsid w:val="00FE1186"/>
    <w:rsid w:val="00FE1AFA"/>
    <w:rsid w:val="00FE2034"/>
    <w:rsid w:val="00FE2481"/>
    <w:rsid w:val="00FE2536"/>
    <w:rsid w:val="00FE26BF"/>
    <w:rsid w:val="00FE2D41"/>
    <w:rsid w:val="00FE325C"/>
    <w:rsid w:val="00FE3765"/>
    <w:rsid w:val="00FE5198"/>
    <w:rsid w:val="00FE5306"/>
    <w:rsid w:val="00FE562A"/>
    <w:rsid w:val="00FE5A02"/>
    <w:rsid w:val="00FE7566"/>
    <w:rsid w:val="00FE7CBC"/>
    <w:rsid w:val="00FF0340"/>
    <w:rsid w:val="00FF0488"/>
    <w:rsid w:val="00FF0ACF"/>
    <w:rsid w:val="00FF13FA"/>
    <w:rsid w:val="00FF1A76"/>
    <w:rsid w:val="00FF2402"/>
    <w:rsid w:val="00FF2495"/>
    <w:rsid w:val="00FF28BF"/>
    <w:rsid w:val="00FF2B1A"/>
    <w:rsid w:val="00FF2F15"/>
    <w:rsid w:val="00FF323F"/>
    <w:rsid w:val="00FF32AB"/>
    <w:rsid w:val="00FF350E"/>
    <w:rsid w:val="00FF3746"/>
    <w:rsid w:val="00FF433C"/>
    <w:rsid w:val="00FF45F2"/>
    <w:rsid w:val="00FF479F"/>
    <w:rsid w:val="00FF4921"/>
    <w:rsid w:val="00FF4999"/>
    <w:rsid w:val="00FF4C2F"/>
    <w:rsid w:val="00FF5235"/>
    <w:rsid w:val="00FF585A"/>
    <w:rsid w:val="00FF59B2"/>
    <w:rsid w:val="00FF6431"/>
    <w:rsid w:val="00FF6AF1"/>
    <w:rsid w:val="00FF74DD"/>
    <w:rsid w:val="00FF76F3"/>
    <w:rsid w:val="00FF7E05"/>
    <w:rsid w:val="019361DA"/>
    <w:rsid w:val="0526955A"/>
    <w:rsid w:val="05397F20"/>
    <w:rsid w:val="0E7877DD"/>
    <w:rsid w:val="1525E0A7"/>
    <w:rsid w:val="1865DC59"/>
    <w:rsid w:val="19887433"/>
    <w:rsid w:val="1CADA81A"/>
    <w:rsid w:val="1D21EF4D"/>
    <w:rsid w:val="1F04BD0D"/>
    <w:rsid w:val="200564B9"/>
    <w:rsid w:val="2AD48D4A"/>
    <w:rsid w:val="2CDE2645"/>
    <w:rsid w:val="304A11E5"/>
    <w:rsid w:val="331E6299"/>
    <w:rsid w:val="3580405A"/>
    <w:rsid w:val="35CA6EFB"/>
    <w:rsid w:val="36D00B41"/>
    <w:rsid w:val="3D9966EF"/>
    <w:rsid w:val="3E624DFF"/>
    <w:rsid w:val="410B2CB8"/>
    <w:rsid w:val="412A1D95"/>
    <w:rsid w:val="4169BDCE"/>
    <w:rsid w:val="418EF101"/>
    <w:rsid w:val="41A6D91B"/>
    <w:rsid w:val="4627E4E3"/>
    <w:rsid w:val="481CD7C7"/>
    <w:rsid w:val="4A5ADA10"/>
    <w:rsid w:val="4ACF6D94"/>
    <w:rsid w:val="4C255161"/>
    <w:rsid w:val="4DF0F109"/>
    <w:rsid w:val="4F753959"/>
    <w:rsid w:val="51220606"/>
    <w:rsid w:val="5DBDE2D4"/>
    <w:rsid w:val="5E5205D4"/>
    <w:rsid w:val="5EC122BB"/>
    <w:rsid w:val="64242482"/>
    <w:rsid w:val="67AF58DA"/>
    <w:rsid w:val="68D3CCFD"/>
    <w:rsid w:val="70357605"/>
    <w:rsid w:val="73363070"/>
    <w:rsid w:val="73ED3D00"/>
    <w:rsid w:val="73FE430A"/>
    <w:rsid w:val="74FA2468"/>
    <w:rsid w:val="76F12191"/>
    <w:rsid w:val="773E4ED3"/>
    <w:rsid w:val="79E0D521"/>
    <w:rsid w:val="7A7679A7"/>
    <w:rsid w:val="7FDF39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64FFFF"/>
  <w15:chartTrackingRefBased/>
  <w15:docId w15:val="{9CC16D85-679A-4B33-ACE0-7BFB7D0E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4" w:qFormat="1"/>
    <w:lsdException w:name="List Bullet 2" w:qFormat="1"/>
    <w:lsdException w:name="List Bullet 5"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Code"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ead2A,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qFormat/>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qFormat/>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qFormat/>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aliases w:val="H2 Char,Head2A Char,2 Char,h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bidi="ar-SA"/>
    </w:rPr>
  </w:style>
  <w:style w:type="character" w:customStyle="1" w:styleId="EditorsNoteChar">
    <w:name w:val="Editor's Note Char"/>
    <w:aliases w:val="EN Char"/>
    <w:link w:val="EditorsNote"/>
    <w:qFormat/>
    <w:rPr>
      <w:color w:val="FF0000"/>
      <w:lang w:eastAsia="en-US"/>
    </w:r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0"/>
    <w:qFormat/>
    <w:rPr>
      <w:lang w:eastAsia="en-US"/>
    </w:rPr>
  </w:style>
  <w:style w:type="character" w:customStyle="1" w:styleId="Heading1Char">
    <w:name w:val="Heading 1 Char"/>
    <w:aliases w:val="H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qFormat/>
    <w:rPr>
      <w:b/>
      <w:bCs/>
    </w:rPr>
  </w:style>
  <w:style w:type="paragraph" w:styleId="TOC2">
    <w:name w:val="toc 2"/>
    <w:basedOn w:val="TOC1"/>
    <w:uiPriority w:val="39"/>
    <w:qFormat/>
    <w:pPr>
      <w:keepNext w:val="0"/>
      <w:spacing w:before="0"/>
      <w:ind w:left="851" w:hanging="851"/>
    </w:pPr>
    <w:rPr>
      <w:sz w:val="20"/>
    </w:rPr>
  </w:style>
  <w:style w:type="paragraph" w:styleId="TOC4">
    <w:name w:val="toc 4"/>
    <w:basedOn w:val="TOC3"/>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uiPriority w:val="39"/>
    <w:qFormat/>
    <w:pPr>
      <w:spacing w:before="180"/>
      <w:ind w:left="2693" w:hanging="2693"/>
    </w:pPr>
    <w:rPr>
      <w:b/>
    </w:rPr>
  </w:style>
  <w:style w:type="paragraph" w:styleId="CommentText">
    <w:name w:val="annotation text"/>
    <w:basedOn w:val="Normal"/>
    <w:link w:val="CommentTextChar"/>
    <w:qFormat/>
  </w:style>
  <w:style w:type="paragraph" w:styleId="TOC1">
    <w:name w:val="toc 1"/>
    <w:uiPriority w:val="39"/>
    <w:qFormat/>
    <w:pPr>
      <w:keepNext/>
      <w:keepLines/>
      <w:widowControl w:val="0"/>
      <w:tabs>
        <w:tab w:val="right" w:leader="dot" w:pos="9639"/>
      </w:tabs>
      <w:spacing w:before="120"/>
      <w:ind w:left="567" w:right="425" w:hanging="567"/>
    </w:pPr>
    <w:rPr>
      <w:sz w:val="22"/>
      <w:lang w:val="en-GB"/>
    </w:rPr>
  </w:style>
  <w:style w:type="paragraph" w:styleId="TOC3">
    <w:name w:val="toc 3"/>
    <w:basedOn w:val="TOC2"/>
    <w:uiPriority w:val="39"/>
    <w:qFormat/>
    <w:pPr>
      <w:ind w:left="1134" w:hanging="1134"/>
    </w:pPr>
  </w:style>
  <w:style w:type="paragraph" w:styleId="TOC6">
    <w:name w:val="toc 6"/>
    <w:basedOn w:val="TOC5"/>
    <w:next w:val="Normal"/>
    <w:uiPriority w:val="39"/>
    <w:qFormat/>
    <w:pPr>
      <w:ind w:left="1985" w:hanging="1985"/>
    </w:pPr>
  </w:style>
  <w:style w:type="paragraph" w:styleId="Footer">
    <w:name w:val="footer"/>
    <w:basedOn w:val="Header"/>
    <w:link w:val="FooterChar"/>
    <w:qFormat/>
    <w:pPr>
      <w:jc w:val="center"/>
    </w:pPr>
    <w:rPr>
      <w:i/>
    </w:rPr>
  </w:style>
  <w:style w:type="paragraph" w:styleId="TOC7">
    <w:name w:val="toc 7"/>
    <w:basedOn w:val="TOC6"/>
    <w:next w:val="Normal"/>
    <w:uiPriority w:val="39"/>
    <w:qFormat/>
    <w:pPr>
      <w:ind w:left="2268" w:hanging="2268"/>
    </w:pPr>
  </w:style>
  <w:style w:type="paragraph" w:styleId="TOC5">
    <w:name w:val="toc 5"/>
    <w:basedOn w:val="TOC4"/>
    <w:uiPriority w:val="39"/>
    <w:qFormat/>
    <w:pPr>
      <w:ind w:left="1701" w:hanging="1701"/>
    </w:pPr>
  </w:style>
  <w:style w:type="paragraph" w:styleId="TOC9">
    <w:name w:val="toc 9"/>
    <w:basedOn w:val="TOC8"/>
    <w:uiPriority w:val="39"/>
    <w:qFormat/>
    <w:pPr>
      <w:ind w:left="1418" w:hanging="1418"/>
    </w:pPr>
  </w:style>
  <w:style w:type="paragraph" w:styleId="FootnoteText">
    <w:name w:val="footnote text"/>
    <w:basedOn w:val="Normal"/>
    <w:link w:val="FootnoteTextChar"/>
    <w:qFormat/>
  </w:style>
  <w:style w:type="paragraph" w:customStyle="1" w:styleId="H6">
    <w:name w:val="H6"/>
    <w:basedOn w:val="Heading5"/>
    <w:next w:val="Normal"/>
    <w:link w:val="H6Char"/>
    <w:qFormat/>
    <w:pPr>
      <w:ind w:left="1985" w:hanging="1985"/>
      <w:outlineLvl w:val="9"/>
    </w:pPr>
    <w:rPr>
      <w:sz w:val="20"/>
    </w:rPr>
  </w:style>
  <w:style w:type="paragraph" w:customStyle="1" w:styleId="EQ">
    <w:name w:val="EQ"/>
    <w:basedOn w:val="Normal"/>
    <w:next w:val="Normal"/>
    <w:qFormat/>
    <w:pPr>
      <w:keepLines/>
      <w:tabs>
        <w:tab w:val="center" w:pos="4536"/>
        <w:tab w:val="right" w:pos="9072"/>
      </w:tabs>
    </w:pPr>
    <w:rPr>
      <w:lang w:val="en-US"/>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B3">
    <w:name w:val="B3"/>
    <w:basedOn w:val="Normal"/>
    <w:link w:val="B3Char2"/>
    <w:qFormat/>
    <w:pPr>
      <w:ind w:left="1135" w:hanging="284"/>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B10">
    <w:name w:val="B1"/>
    <w:basedOn w:val="Normal"/>
    <w:link w:val="B1Char"/>
    <w:qFormat/>
    <w:pPr>
      <w:ind w:left="568" w:hanging="284"/>
    </w:pPr>
  </w:style>
  <w:style w:type="paragraph" w:customStyle="1" w:styleId="EX">
    <w:name w:val="EX"/>
    <w:basedOn w:val="Normal"/>
    <w:link w:val="EXChar"/>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link w:val="B4Char"/>
    <w:qFormat/>
    <w:pPr>
      <w:ind w:left="1418" w:hanging="284"/>
    </w:pPr>
  </w:style>
  <w:style w:type="paragraph" w:customStyle="1" w:styleId="EditorsNote">
    <w:name w:val="Editor's Note"/>
    <w:aliases w:val="EN"/>
    <w:basedOn w:val="NO"/>
    <w:link w:val="EditorsNoteChar"/>
    <w:qFormat/>
    <w:rPr>
      <w:color w:val="FF0000"/>
    </w:rPr>
  </w:style>
  <w:style w:type="paragraph" w:customStyle="1" w:styleId="FP">
    <w:name w:val="FP"/>
    <w:basedOn w:val="Normal"/>
    <w:qFormat/>
    <w:pPr>
      <w:spacing w:after="0"/>
    </w:p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contextualSpacing/>
    </w:pPr>
  </w:style>
  <w:style w:type="paragraph" w:customStyle="1" w:styleId="NO">
    <w:name w:val="NO"/>
    <w:basedOn w:val="Normal"/>
    <w:link w:val="NOZchn"/>
    <w:qFormat/>
    <w:pPr>
      <w:keepLines/>
      <w:ind w:left="1135" w:hanging="851"/>
    </w:pPr>
  </w:style>
  <w:style w:type="paragraph" w:customStyle="1" w:styleId="NW">
    <w:name w:val="NW"/>
    <w:basedOn w:val="NO"/>
    <w:qFormat/>
    <w:pPr>
      <w:spacing w:after="0"/>
    </w:pPr>
  </w:style>
  <w:style w:type="paragraph" w:customStyle="1" w:styleId="TAC">
    <w:name w:val="TAC"/>
    <w:basedOn w:val="TAL"/>
    <w:link w:val="TACChar"/>
    <w:qFormat/>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link w:val="TANChar"/>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qFormat/>
    <w:rPr>
      <w:b/>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qFormat/>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F45EE0"/>
    <w:rPr>
      <w:rFonts w:ascii="Arial" w:hAnsi="Arial"/>
      <w:sz w:val="18"/>
      <w:lang w:val="en-GB"/>
    </w:rPr>
  </w:style>
  <w:style w:type="character" w:customStyle="1" w:styleId="ReferenceChar">
    <w:name w:val="Reference Char"/>
    <w:link w:val="Reference"/>
    <w:qFormat/>
    <w:locked/>
    <w:rsid w:val="00F107D0"/>
    <w:rPr>
      <w:lang w:val="da-DK" w:eastAsia="da-DK"/>
    </w:rPr>
  </w:style>
  <w:style w:type="paragraph" w:customStyle="1" w:styleId="Reference">
    <w:name w:val="Reference"/>
    <w:basedOn w:val="EX"/>
    <w:link w:val="ReferenceChar"/>
    <w:qFormat/>
    <w:rsid w:val="00F107D0"/>
    <w:pPr>
      <w:numPr>
        <w:numId w:val="2"/>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 w:type="paragraph" w:styleId="Caption">
    <w:name w:val="caption"/>
    <w:aliases w:val="cap"/>
    <w:basedOn w:val="Normal"/>
    <w:next w:val="Normal"/>
    <w:unhideWhenUsed/>
    <w:qFormat/>
    <w:rsid w:val="00B508EB"/>
    <w:rPr>
      <w:b/>
      <w:bCs/>
    </w:rPr>
  </w:style>
  <w:style w:type="character" w:styleId="UnresolvedMention">
    <w:name w:val="Unresolved Mention"/>
    <w:basedOn w:val="DefaultParagraphFont"/>
    <w:uiPriority w:val="99"/>
    <w:semiHidden/>
    <w:unhideWhenUsed/>
    <w:rsid w:val="00C50E82"/>
    <w:rPr>
      <w:color w:val="605E5C"/>
      <w:shd w:val="clear" w:color="auto" w:fill="E1DFDD"/>
    </w:rPr>
  </w:style>
  <w:style w:type="character" w:styleId="PlaceholderText">
    <w:name w:val="Placeholder Text"/>
    <w:basedOn w:val="DefaultParagraphFont"/>
    <w:uiPriority w:val="99"/>
    <w:unhideWhenUsed/>
    <w:rsid w:val="00F25A0C"/>
    <w:rPr>
      <w:color w:val="808080"/>
    </w:rPr>
  </w:style>
  <w:style w:type="paragraph" w:customStyle="1" w:styleId="ListParagraph2">
    <w:name w:val="List Paragraph2"/>
    <w:basedOn w:val="Normal"/>
    <w:rsid w:val="008A4A29"/>
    <w:pPr>
      <w:spacing w:before="100" w:after="100"/>
      <w:ind w:left="720"/>
      <w:contextualSpacing/>
    </w:pPr>
    <w:rPr>
      <w:sz w:val="24"/>
      <w:szCs w:val="24"/>
      <w:lang w:val="en-US" w:eastAsia="zh-CN"/>
    </w:rPr>
  </w:style>
  <w:style w:type="character" w:customStyle="1" w:styleId="TAHCar">
    <w:name w:val="TAH Car"/>
    <w:qFormat/>
    <w:rsid w:val="003005CF"/>
    <w:rPr>
      <w:rFonts w:ascii="Arial" w:hAnsi="Arial"/>
      <w:b/>
      <w:sz w:val="18"/>
      <w:lang w:val="en-GB" w:eastAsia="en-US"/>
    </w:rPr>
  </w:style>
  <w:style w:type="character" w:customStyle="1" w:styleId="TFZchn">
    <w:name w:val="TF Zchn"/>
    <w:qFormat/>
    <w:locked/>
    <w:rsid w:val="00BC4EC0"/>
    <w:rPr>
      <w:rFonts w:ascii="Arial" w:hAnsi="Arial" w:cs="Arial"/>
      <w:b/>
      <w:lang w:val="en-GB" w:eastAsia="ko-KR"/>
    </w:rPr>
  </w:style>
  <w:style w:type="character" w:styleId="Emphasis">
    <w:name w:val="Emphasis"/>
    <w:basedOn w:val="DefaultParagraphFont"/>
    <w:uiPriority w:val="20"/>
    <w:qFormat/>
    <w:rsid w:val="002C0530"/>
    <w:rPr>
      <w:i/>
      <w:iCs/>
    </w:rPr>
  </w:style>
  <w:style w:type="character" w:customStyle="1" w:styleId="PLChar">
    <w:name w:val="PL Char"/>
    <w:link w:val="PL"/>
    <w:qFormat/>
    <w:rsid w:val="00EB7212"/>
    <w:rPr>
      <w:rFonts w:ascii="Courier New" w:hAnsi="Courier New"/>
      <w:sz w:val="1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B717F"/>
    <w:rPr>
      <w:rFonts w:ascii="Arial" w:hAnsi="Arial"/>
      <w:sz w:val="24"/>
      <w:lang w:val="en-GB"/>
    </w:rPr>
  </w:style>
  <w:style w:type="character" w:customStyle="1" w:styleId="B1Char1">
    <w:name w:val="B1 Char1"/>
    <w:qFormat/>
    <w:rsid w:val="002A2630"/>
    <w:rPr>
      <w:rFonts w:eastAsia="SimSun"/>
      <w:lang w:val="en-GB" w:eastAsia="en-US" w:bidi="ar-SA"/>
    </w:rPr>
  </w:style>
  <w:style w:type="paragraph" w:customStyle="1" w:styleId="FirstChange">
    <w:name w:val="First Change"/>
    <w:basedOn w:val="Normal"/>
    <w:qFormat/>
    <w:rsid w:val="004B3FB2"/>
    <w:pPr>
      <w:jc w:val="center"/>
    </w:pPr>
    <w:rPr>
      <w:rFonts w:eastAsia="Times New Roman"/>
      <w:color w:val="FF0000"/>
    </w:rPr>
  </w:style>
  <w:style w:type="paragraph" w:customStyle="1" w:styleId="TALLeft0">
    <w:name w:val="TAL + Left:  0"/>
    <w:aliases w:val="25 cm,19 cm,4 cm"/>
    <w:basedOn w:val="TAL"/>
    <w:rsid w:val="000F1A62"/>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F7468A"/>
    <w:pPr>
      <w:overflowPunct w:val="0"/>
      <w:autoSpaceDE w:val="0"/>
      <w:autoSpaceDN w:val="0"/>
      <w:adjustRightInd w:val="0"/>
      <w:spacing w:line="0" w:lineRule="atLeast"/>
      <w:ind w:left="284"/>
      <w:textAlignment w:val="baseline"/>
    </w:pPr>
    <w:rPr>
      <w:lang w:eastAsia="ko-KR"/>
    </w:rPr>
  </w:style>
  <w:style w:type="paragraph" w:customStyle="1" w:styleId="Contact">
    <w:name w:val="Contact"/>
    <w:basedOn w:val="Heading4"/>
    <w:rsid w:val="00726AE4"/>
    <w:pPr>
      <w:keepLines w:val="0"/>
      <w:tabs>
        <w:tab w:val="left" w:pos="2268"/>
        <w:tab w:val="left" w:pos="2694"/>
      </w:tabs>
      <w:spacing w:before="0" w:after="0"/>
      <w:ind w:left="567" w:firstLine="0"/>
    </w:pPr>
    <w:rPr>
      <w:rFonts w:cs="Arial"/>
      <w:b/>
      <w:sz w:val="20"/>
    </w:rPr>
  </w:style>
  <w:style w:type="character" w:customStyle="1" w:styleId="B3Char2">
    <w:name w:val="B3 Char2"/>
    <w:link w:val="B3"/>
    <w:qFormat/>
    <w:rsid w:val="00400B83"/>
    <w:rPr>
      <w:lang w:val="en-GB"/>
    </w:rPr>
  </w:style>
  <w:style w:type="paragraph" w:customStyle="1" w:styleId="Default">
    <w:name w:val="Default"/>
    <w:rsid w:val="00022FAD"/>
    <w:pPr>
      <w:autoSpaceDE w:val="0"/>
      <w:autoSpaceDN w:val="0"/>
      <w:adjustRightInd w:val="0"/>
    </w:pPr>
    <w:rPr>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757E7C"/>
    <w:rPr>
      <w:lang w:val="en-GB"/>
    </w:rPr>
  </w:style>
  <w:style w:type="paragraph" w:styleId="Index2">
    <w:name w:val="index 2"/>
    <w:basedOn w:val="Index1"/>
    <w:rsid w:val="00191127"/>
    <w:pPr>
      <w:ind w:left="284"/>
    </w:pPr>
  </w:style>
  <w:style w:type="paragraph" w:styleId="Index1">
    <w:name w:val="index 1"/>
    <w:basedOn w:val="Normal"/>
    <w:rsid w:val="00191127"/>
    <w:pPr>
      <w:keepLines/>
      <w:spacing w:after="0"/>
    </w:pPr>
    <w:rPr>
      <w:rFonts w:eastAsiaTheme="minorEastAsia"/>
    </w:rPr>
  </w:style>
  <w:style w:type="paragraph" w:styleId="ListNumber2">
    <w:name w:val="List Number 2"/>
    <w:basedOn w:val="ListNumber"/>
    <w:rsid w:val="00191127"/>
    <w:pPr>
      <w:ind w:left="851"/>
    </w:pPr>
  </w:style>
  <w:style w:type="paragraph" w:styleId="ListBullet2">
    <w:name w:val="List Bullet 2"/>
    <w:basedOn w:val="ListBullet"/>
    <w:link w:val="ListBullet2Char"/>
    <w:qFormat/>
    <w:rsid w:val="00191127"/>
    <w:pPr>
      <w:ind w:left="851"/>
    </w:pPr>
  </w:style>
  <w:style w:type="paragraph" w:styleId="ListBullet3">
    <w:name w:val="List Bullet 3"/>
    <w:basedOn w:val="ListBullet2"/>
    <w:link w:val="ListBullet3Char"/>
    <w:rsid w:val="00191127"/>
    <w:pPr>
      <w:ind w:left="1135"/>
    </w:pPr>
  </w:style>
  <w:style w:type="paragraph" w:styleId="ListNumber">
    <w:name w:val="List Number"/>
    <w:basedOn w:val="List"/>
    <w:rsid w:val="00191127"/>
  </w:style>
  <w:style w:type="paragraph" w:styleId="List2">
    <w:name w:val="List 2"/>
    <w:basedOn w:val="List"/>
    <w:link w:val="List2Char"/>
    <w:rsid w:val="00191127"/>
    <w:pPr>
      <w:ind w:left="851"/>
    </w:pPr>
  </w:style>
  <w:style w:type="paragraph" w:styleId="List3">
    <w:name w:val="List 3"/>
    <w:basedOn w:val="List2"/>
    <w:rsid w:val="00191127"/>
    <w:pPr>
      <w:ind w:left="1135"/>
    </w:pPr>
  </w:style>
  <w:style w:type="paragraph" w:styleId="List4">
    <w:name w:val="List 4"/>
    <w:basedOn w:val="List3"/>
    <w:qFormat/>
    <w:rsid w:val="00191127"/>
    <w:pPr>
      <w:ind w:left="1418"/>
    </w:pPr>
  </w:style>
  <w:style w:type="paragraph" w:styleId="List5">
    <w:name w:val="List 5"/>
    <w:basedOn w:val="List4"/>
    <w:rsid w:val="00191127"/>
    <w:pPr>
      <w:ind w:left="1702"/>
    </w:pPr>
  </w:style>
  <w:style w:type="paragraph" w:styleId="List">
    <w:name w:val="List"/>
    <w:basedOn w:val="Normal"/>
    <w:link w:val="ListChar"/>
    <w:rsid w:val="00191127"/>
    <w:pPr>
      <w:ind w:left="568" w:hanging="284"/>
    </w:pPr>
    <w:rPr>
      <w:rFonts w:eastAsiaTheme="minorEastAsia"/>
    </w:rPr>
  </w:style>
  <w:style w:type="paragraph" w:styleId="ListBullet">
    <w:name w:val="List Bullet"/>
    <w:basedOn w:val="List"/>
    <w:link w:val="ListBulletChar"/>
    <w:qFormat/>
    <w:rsid w:val="00191127"/>
  </w:style>
  <w:style w:type="paragraph" w:styleId="ListBullet4">
    <w:name w:val="List Bullet 4"/>
    <w:basedOn w:val="ListBullet3"/>
    <w:rsid w:val="00191127"/>
    <w:pPr>
      <w:ind w:left="1418"/>
    </w:pPr>
  </w:style>
  <w:style w:type="paragraph" w:styleId="ListBullet5">
    <w:name w:val="List Bullet 5"/>
    <w:basedOn w:val="ListBullet4"/>
    <w:qFormat/>
    <w:rsid w:val="00191127"/>
    <w:pPr>
      <w:ind w:left="1702"/>
    </w:pPr>
  </w:style>
  <w:style w:type="paragraph" w:customStyle="1" w:styleId="tdoc-header">
    <w:name w:val="tdoc-header"/>
    <w:qFormat/>
    <w:rsid w:val="00191127"/>
    <w:rPr>
      <w:rFonts w:ascii="Arial" w:eastAsiaTheme="minorEastAsia" w:hAnsi="Arial"/>
      <w:noProof/>
      <w:sz w:val="24"/>
      <w:lang w:val="en-GB"/>
    </w:rPr>
  </w:style>
  <w:style w:type="paragraph" w:styleId="DocumentMap">
    <w:name w:val="Document Map"/>
    <w:basedOn w:val="Normal"/>
    <w:link w:val="DocumentMapChar"/>
    <w:qFormat/>
    <w:rsid w:val="00191127"/>
    <w:pPr>
      <w:shd w:val="clear" w:color="auto" w:fill="000080"/>
    </w:pPr>
    <w:rPr>
      <w:rFonts w:ascii="Tahoma" w:eastAsiaTheme="minorEastAsia" w:hAnsi="Tahoma" w:cs="Tahoma"/>
    </w:rPr>
  </w:style>
  <w:style w:type="character" w:customStyle="1" w:styleId="DocumentMapChar">
    <w:name w:val="Document Map Char"/>
    <w:basedOn w:val="DefaultParagraphFont"/>
    <w:link w:val="DocumentMap"/>
    <w:qFormat/>
    <w:rsid w:val="00191127"/>
    <w:rPr>
      <w:rFonts w:ascii="Tahoma" w:eastAsiaTheme="minorEastAsia" w:hAnsi="Tahoma" w:cs="Tahoma"/>
      <w:shd w:val="clear" w:color="auto" w:fill="000080"/>
      <w:lang w:val="en-GB"/>
    </w:rPr>
  </w:style>
  <w:style w:type="character" w:styleId="Strong">
    <w:name w:val="Strong"/>
    <w:basedOn w:val="DefaultParagraphFont"/>
    <w:qFormat/>
    <w:rsid w:val="00191127"/>
    <w:rPr>
      <w:b/>
      <w:bCs/>
    </w:rPr>
  </w:style>
  <w:style w:type="character" w:customStyle="1" w:styleId="Heading5Char">
    <w:name w:val="Heading 5 Char"/>
    <w:basedOn w:val="DefaultParagraphFont"/>
    <w:link w:val="Heading5"/>
    <w:qFormat/>
    <w:rsid w:val="00191127"/>
    <w:rPr>
      <w:rFonts w:ascii="Arial" w:hAnsi="Arial"/>
      <w:sz w:val="22"/>
      <w:lang w:val="en-GB"/>
    </w:rPr>
  </w:style>
  <w:style w:type="character" w:customStyle="1" w:styleId="Heading6Char">
    <w:name w:val="Heading 6 Char"/>
    <w:basedOn w:val="DefaultParagraphFont"/>
    <w:link w:val="Heading6"/>
    <w:qFormat/>
    <w:rsid w:val="00191127"/>
    <w:rPr>
      <w:rFonts w:ascii="Arial" w:hAnsi="Arial"/>
      <w:lang w:val="en-GB"/>
    </w:rPr>
  </w:style>
  <w:style w:type="character" w:customStyle="1" w:styleId="Heading7Char">
    <w:name w:val="Heading 7 Char"/>
    <w:basedOn w:val="DefaultParagraphFont"/>
    <w:link w:val="Heading7"/>
    <w:qFormat/>
    <w:rsid w:val="00191127"/>
    <w:rPr>
      <w:rFonts w:ascii="Arial" w:hAnsi="Arial"/>
      <w:lang w:val="en-GB"/>
    </w:rPr>
  </w:style>
  <w:style w:type="character" w:customStyle="1" w:styleId="Heading8Char">
    <w:name w:val="Heading 8 Char"/>
    <w:basedOn w:val="DefaultParagraphFont"/>
    <w:link w:val="Heading8"/>
    <w:qFormat/>
    <w:rsid w:val="00191127"/>
    <w:rPr>
      <w:rFonts w:ascii="Arial" w:hAnsi="Arial"/>
      <w:sz w:val="36"/>
      <w:lang w:val="en-GB"/>
    </w:rPr>
  </w:style>
  <w:style w:type="character" w:customStyle="1" w:styleId="Heading9Char">
    <w:name w:val="Heading 9 Char"/>
    <w:basedOn w:val="DefaultParagraphFont"/>
    <w:link w:val="Heading9"/>
    <w:qFormat/>
    <w:rsid w:val="00191127"/>
    <w:rPr>
      <w:rFonts w:ascii="Arial" w:hAnsi="Arial"/>
      <w:sz w:val="36"/>
      <w:lang w:val="en-GB"/>
    </w:rPr>
  </w:style>
  <w:style w:type="numbering" w:customStyle="1" w:styleId="2">
    <w:name w:val="列表编号2"/>
    <w:basedOn w:val="NoList"/>
    <w:rsid w:val="00191127"/>
    <w:pPr>
      <w:numPr>
        <w:numId w:val="7"/>
      </w:numPr>
    </w:pPr>
  </w:style>
  <w:style w:type="paragraph" w:customStyle="1" w:styleId="20">
    <w:name w:val="编号2"/>
    <w:basedOn w:val="Normal"/>
    <w:rsid w:val="00191127"/>
    <w:pPr>
      <w:numPr>
        <w:numId w:val="8"/>
      </w:numPr>
      <w:tabs>
        <w:tab w:val="clear" w:pos="840"/>
        <w:tab w:val="num" w:pos="704"/>
      </w:tabs>
      <w:ind w:left="704" w:hanging="420"/>
    </w:pPr>
    <w:rPr>
      <w:lang w:eastAsia="zh-CN"/>
    </w:rPr>
  </w:style>
  <w:style w:type="character" w:customStyle="1" w:styleId="a1">
    <w:name w:val="样式 宋体 蓝色"/>
    <w:rsid w:val="00191127"/>
    <w:rPr>
      <w:rFonts w:ascii="Times New Roman" w:eastAsia="SimSun" w:hAnsi="Times New Roman"/>
      <w:color w:val="0000FF"/>
      <w:lang w:val="en-US" w:eastAsia="zh-CN" w:bidi="ar-SA"/>
    </w:rPr>
  </w:style>
  <w:style w:type="numbering" w:customStyle="1" w:styleId="1">
    <w:name w:val="项目编号1"/>
    <w:basedOn w:val="NoList"/>
    <w:rsid w:val="00191127"/>
    <w:pPr>
      <w:numPr>
        <w:numId w:val="6"/>
      </w:numPr>
    </w:pPr>
  </w:style>
  <w:style w:type="paragraph" w:customStyle="1" w:styleId="MSMincho">
    <w:name w:val="样式 列表 + (西文) MS Mincho"/>
    <w:basedOn w:val="List"/>
    <w:link w:val="MSMinchoChar"/>
    <w:rsid w:val="00191127"/>
    <w:pPr>
      <w:ind w:left="704" w:hanging="420"/>
    </w:pPr>
  </w:style>
  <w:style w:type="character" w:customStyle="1" w:styleId="ListChar">
    <w:name w:val="List Char"/>
    <w:link w:val="List"/>
    <w:rsid w:val="00191127"/>
    <w:rPr>
      <w:rFonts w:eastAsiaTheme="minorEastAsia"/>
      <w:lang w:val="en-GB"/>
    </w:rPr>
  </w:style>
  <w:style w:type="character" w:customStyle="1" w:styleId="MSMinchoChar">
    <w:name w:val="样式 列表 + (西文) MS Mincho Char"/>
    <w:basedOn w:val="ListChar"/>
    <w:link w:val="MSMincho"/>
    <w:rsid w:val="00191127"/>
    <w:rPr>
      <w:rFonts w:eastAsiaTheme="minorEastAsia"/>
      <w:lang w:val="en-GB"/>
    </w:rPr>
  </w:style>
  <w:style w:type="character" w:customStyle="1" w:styleId="B4Char">
    <w:name w:val="B4 Char"/>
    <w:link w:val="B4"/>
    <w:qFormat/>
    <w:rsid w:val="00191127"/>
    <w:rPr>
      <w:lang w:val="en-GB"/>
    </w:rPr>
  </w:style>
  <w:style w:type="character" w:customStyle="1" w:styleId="FooterChar">
    <w:name w:val="Footer Char"/>
    <w:basedOn w:val="DefaultParagraphFont"/>
    <w:link w:val="Footer"/>
    <w:qFormat/>
    <w:rsid w:val="00191127"/>
    <w:rPr>
      <w:rFonts w:ascii="Arial" w:hAnsi="Arial"/>
      <w:b/>
      <w:i/>
      <w:sz w:val="18"/>
      <w:lang w:val="en-GB" w:eastAsia="ja-JP"/>
    </w:rPr>
  </w:style>
  <w:style w:type="paragraph" w:customStyle="1" w:styleId="TALCharChar">
    <w:name w:val="TAL Char Char"/>
    <w:basedOn w:val="Normal"/>
    <w:link w:val="TALCharCharChar"/>
    <w:rsid w:val="00191127"/>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qFormat/>
    <w:rsid w:val="00191127"/>
    <w:rPr>
      <w:rFonts w:ascii="Arial" w:hAnsi="Arial"/>
      <w:sz w:val="18"/>
      <w:lang w:val="en-GB" w:eastAsia="en-US"/>
    </w:rPr>
  </w:style>
  <w:style w:type="paragraph" w:customStyle="1" w:styleId="00BodyText">
    <w:name w:val="00 BodyText"/>
    <w:basedOn w:val="Normal"/>
    <w:rsid w:val="00191127"/>
    <w:pPr>
      <w:spacing w:after="220"/>
    </w:pPr>
    <w:rPr>
      <w:rFonts w:ascii="Arial" w:eastAsia="Times New Roman" w:hAnsi="Arial"/>
      <w:sz w:val="22"/>
      <w:lang w:val="en-US"/>
    </w:rPr>
  </w:style>
  <w:style w:type="character" w:customStyle="1" w:styleId="TALCharCharChar">
    <w:name w:val="TAL Char Char Char"/>
    <w:link w:val="TALCharChar"/>
    <w:rsid w:val="00191127"/>
    <w:rPr>
      <w:rFonts w:ascii="Arial" w:eastAsia="Times New Roman" w:hAnsi="Arial"/>
      <w:sz w:val="18"/>
      <w:lang w:val="en-GB"/>
    </w:rPr>
  </w:style>
  <w:style w:type="paragraph" w:customStyle="1" w:styleId="a2">
    <w:name w:val="样式 图表标题 + (中文) 宋体"/>
    <w:basedOn w:val="a3"/>
    <w:rsid w:val="00191127"/>
    <w:rPr>
      <w:rFonts w:eastAsia="Arial"/>
    </w:rPr>
  </w:style>
  <w:style w:type="paragraph" w:customStyle="1" w:styleId="MTDisplayEquation">
    <w:name w:val="MTDisplayEquation"/>
    <w:basedOn w:val="Normal"/>
    <w:rsid w:val="00191127"/>
    <w:pPr>
      <w:tabs>
        <w:tab w:val="center" w:pos="4820"/>
        <w:tab w:val="right" w:pos="9640"/>
      </w:tabs>
    </w:pPr>
    <w:rPr>
      <w:rFonts w:eastAsia="Times New Roman"/>
      <w:lang w:val="en-US"/>
    </w:rPr>
  </w:style>
  <w:style w:type="paragraph" w:customStyle="1" w:styleId="memoheader">
    <w:name w:val="memo header"/>
    <w:aliases w:val="mh"/>
    <w:basedOn w:val="Normal"/>
    <w:rsid w:val="00191127"/>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a4">
    <w:name w:val="首标题"/>
    <w:rsid w:val="00191127"/>
    <w:rPr>
      <w:rFonts w:ascii="Arial" w:eastAsia="SimSun" w:hAnsi="Arial"/>
      <w:sz w:val="24"/>
      <w:lang w:val="en-US" w:eastAsia="zh-CN" w:bidi="ar-SA"/>
    </w:rPr>
  </w:style>
  <w:style w:type="paragraph" w:customStyle="1" w:styleId="4">
    <w:name w:val="标题4"/>
    <w:basedOn w:val="Normal"/>
    <w:rsid w:val="00191127"/>
    <w:pPr>
      <w:numPr>
        <w:numId w:val="4"/>
      </w:numPr>
    </w:pPr>
    <w:rPr>
      <w:rFonts w:eastAsia="Times New Roman"/>
    </w:rPr>
  </w:style>
  <w:style w:type="paragraph" w:customStyle="1" w:styleId="a3">
    <w:name w:val="图表标题"/>
    <w:basedOn w:val="Normal"/>
    <w:next w:val="Normal"/>
    <w:rsid w:val="00191127"/>
    <w:pPr>
      <w:spacing w:before="60" w:after="60"/>
      <w:jc w:val="center"/>
    </w:pPr>
    <w:rPr>
      <w:rFonts w:ascii="Arial" w:eastAsia="Batang" w:hAnsi="Arial" w:cs="SimSun"/>
    </w:rPr>
  </w:style>
  <w:style w:type="paragraph" w:customStyle="1" w:styleId="a">
    <w:name w:val="插图题注"/>
    <w:basedOn w:val="Normal"/>
    <w:rsid w:val="00191127"/>
    <w:pPr>
      <w:numPr>
        <w:ilvl w:val="7"/>
        <w:numId w:val="5"/>
      </w:numPr>
    </w:pPr>
    <w:rPr>
      <w:rFonts w:eastAsia="Times New Roman"/>
    </w:rPr>
  </w:style>
  <w:style w:type="paragraph" w:customStyle="1" w:styleId="a0">
    <w:name w:val="表格题注"/>
    <w:basedOn w:val="Normal"/>
    <w:rsid w:val="00191127"/>
    <w:pPr>
      <w:numPr>
        <w:ilvl w:val="8"/>
        <w:numId w:val="5"/>
      </w:numPr>
    </w:pPr>
    <w:rPr>
      <w:rFonts w:eastAsia="Times New Roman"/>
    </w:rPr>
  </w:style>
  <w:style w:type="paragraph" w:customStyle="1" w:styleId="10">
    <w:name w:val="样式1"/>
    <w:basedOn w:val="Normal"/>
    <w:rsid w:val="00191127"/>
    <w:rPr>
      <w:rFonts w:eastAsia="Times New Roman"/>
    </w:rPr>
  </w:style>
  <w:style w:type="character" w:customStyle="1" w:styleId="UnresolvedMention1">
    <w:name w:val="Unresolved Mention1"/>
    <w:uiPriority w:val="99"/>
    <w:semiHidden/>
    <w:unhideWhenUsed/>
    <w:rsid w:val="00191127"/>
    <w:rPr>
      <w:color w:val="605E5C"/>
      <w:shd w:val="clear" w:color="auto" w:fill="E1DFDD"/>
    </w:rPr>
  </w:style>
  <w:style w:type="character" w:customStyle="1" w:styleId="yinbiao">
    <w:name w:val="yinbiao"/>
    <w:basedOn w:val="DefaultParagraphFont"/>
    <w:rsid w:val="00191127"/>
  </w:style>
  <w:style w:type="character" w:customStyle="1" w:styleId="textbodybold1">
    <w:name w:val="textbodybold1"/>
    <w:rsid w:val="00191127"/>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191127"/>
    <w:pPr>
      <w:numPr>
        <w:numId w:val="9"/>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19112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191127"/>
    <w:rPr>
      <w:rFonts w:eastAsia="Times New Roman"/>
      <w:b/>
      <w:lang w:val="en-GB"/>
    </w:rPr>
  </w:style>
  <w:style w:type="paragraph" w:customStyle="1" w:styleId="Proposallist">
    <w:name w:val="Proposal list"/>
    <w:basedOn w:val="Proposal"/>
    <w:link w:val="ProposallistChar"/>
    <w:qFormat/>
    <w:rsid w:val="00191127"/>
    <w:pPr>
      <w:numPr>
        <w:numId w:val="0"/>
      </w:numPr>
      <w:ind w:left="1560" w:hanging="1134"/>
    </w:pPr>
  </w:style>
  <w:style w:type="character" w:customStyle="1" w:styleId="ProposallistChar">
    <w:name w:val="Proposal list Char"/>
    <w:basedOn w:val="ProposalChar"/>
    <w:link w:val="Proposallist"/>
    <w:rsid w:val="00191127"/>
    <w:rPr>
      <w:rFonts w:eastAsia="Times New Roman"/>
      <w:b/>
      <w:lang w:val="en-GB"/>
    </w:rPr>
  </w:style>
  <w:style w:type="paragraph" w:customStyle="1" w:styleId="3GPPText">
    <w:name w:val="3GPP Text"/>
    <w:basedOn w:val="Normal"/>
    <w:link w:val="3GPPTextChar"/>
    <w:qFormat/>
    <w:rsid w:val="00191127"/>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191127"/>
    <w:rPr>
      <w:sz w:val="22"/>
    </w:rPr>
  </w:style>
  <w:style w:type="character" w:styleId="BookTitle">
    <w:name w:val="Book Title"/>
    <w:basedOn w:val="DefaultParagraphFont"/>
    <w:uiPriority w:val="33"/>
    <w:qFormat/>
    <w:rsid w:val="00191127"/>
    <w:rPr>
      <w:b/>
      <w:bCs/>
      <w:i/>
      <w:iCs/>
      <w:spacing w:val="5"/>
    </w:rPr>
  </w:style>
  <w:style w:type="paragraph" w:customStyle="1" w:styleId="3GPPAgreements">
    <w:name w:val="3GPP Agreements"/>
    <w:basedOn w:val="Normal"/>
    <w:link w:val="3GPPAgreementsChar"/>
    <w:qFormat/>
    <w:rsid w:val="00191127"/>
    <w:pPr>
      <w:numPr>
        <w:numId w:val="10"/>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191127"/>
    <w:rPr>
      <w:sz w:val="22"/>
      <w:szCs w:val="22"/>
    </w:rPr>
  </w:style>
  <w:style w:type="character" w:customStyle="1" w:styleId="B3Car">
    <w:name w:val="B3 Car"/>
    <w:locked/>
    <w:rsid w:val="00191127"/>
    <w:rPr>
      <w:rFonts w:ascii="Times New Roman" w:hAnsi="Times New Roman"/>
      <w:lang w:val="en-GB" w:eastAsia="en-US"/>
    </w:rPr>
  </w:style>
  <w:style w:type="character" w:customStyle="1" w:styleId="EXChar">
    <w:name w:val="EX Char"/>
    <w:link w:val="EX"/>
    <w:qFormat/>
    <w:locked/>
    <w:rsid w:val="00191127"/>
    <w:rPr>
      <w:lang w:val="en-GB"/>
    </w:rPr>
  </w:style>
  <w:style w:type="character" w:customStyle="1" w:styleId="B3Char">
    <w:name w:val="B3 Char"/>
    <w:qFormat/>
    <w:rsid w:val="00191127"/>
  </w:style>
  <w:style w:type="paragraph" w:customStyle="1" w:styleId="TALLeft1cm">
    <w:name w:val="TAL + Left:  1 cm"/>
    <w:basedOn w:val="TAL"/>
    <w:rsid w:val="00191127"/>
    <w:pPr>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191127"/>
    <w:rPr>
      <w:color w:val="2B579A"/>
      <w:shd w:val="clear" w:color="auto" w:fill="E6E6E6"/>
    </w:rPr>
  </w:style>
  <w:style w:type="paragraph" w:customStyle="1" w:styleId="3GPPHeader">
    <w:name w:val="3GPP_Header"/>
    <w:basedOn w:val="Normal"/>
    <w:link w:val="3GPPHeaderChar"/>
    <w:qFormat/>
    <w:rsid w:val="00191127"/>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191127"/>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191127"/>
    <w:rPr>
      <w:rFonts w:ascii="Arial" w:eastAsiaTheme="minorEastAsia" w:hAnsi="Arial"/>
      <w:b/>
      <w:lang w:val="en-GB" w:eastAsia="ko-KR"/>
    </w:rPr>
  </w:style>
  <w:style w:type="character" w:customStyle="1" w:styleId="msoins0">
    <w:name w:val="msoins"/>
    <w:rsid w:val="00191127"/>
  </w:style>
  <w:style w:type="character" w:customStyle="1" w:styleId="TANChar">
    <w:name w:val="TAN Char"/>
    <w:link w:val="TAN"/>
    <w:qFormat/>
    <w:locked/>
    <w:rsid w:val="00026C2B"/>
    <w:rPr>
      <w:rFonts w:ascii="Arial" w:hAnsi="Arial"/>
      <w:sz w:val="18"/>
      <w:lang w:val="en-GB"/>
    </w:rPr>
  </w:style>
  <w:style w:type="character" w:styleId="HTMLCode">
    <w:name w:val="HTML Code"/>
    <w:uiPriority w:val="99"/>
    <w:unhideWhenUsed/>
    <w:qFormat/>
    <w:rsid w:val="00D33FF8"/>
    <w:rPr>
      <w:rFonts w:ascii="Courier New" w:eastAsia="Times New Roman" w:hAnsi="Courier New" w:cs="Courier New"/>
      <w:sz w:val="20"/>
      <w:szCs w:val="20"/>
    </w:rPr>
  </w:style>
  <w:style w:type="character" w:customStyle="1" w:styleId="B5Char">
    <w:name w:val="B5 Char"/>
    <w:link w:val="B5"/>
    <w:qFormat/>
    <w:locked/>
    <w:rsid w:val="00D33FF8"/>
    <w:rPr>
      <w:lang w:val="en-GB"/>
    </w:rPr>
  </w:style>
  <w:style w:type="character" w:customStyle="1" w:styleId="B6Char">
    <w:name w:val="B6 Char"/>
    <w:link w:val="B6"/>
    <w:qFormat/>
    <w:locked/>
    <w:rsid w:val="00D33FF8"/>
    <w:rPr>
      <w:rFonts w:eastAsia="Times New Roman"/>
    </w:rPr>
  </w:style>
  <w:style w:type="paragraph" w:customStyle="1" w:styleId="B6">
    <w:name w:val="B6"/>
    <w:basedOn w:val="B5"/>
    <w:link w:val="B6Char"/>
    <w:qFormat/>
    <w:rsid w:val="00D33FF8"/>
    <w:pPr>
      <w:overflowPunct w:val="0"/>
      <w:autoSpaceDE w:val="0"/>
      <w:autoSpaceDN w:val="0"/>
      <w:adjustRightInd w:val="0"/>
      <w:ind w:left="1985"/>
      <w:textAlignment w:val="baseline"/>
    </w:pPr>
    <w:rPr>
      <w:rFonts w:eastAsia="Times New Roman"/>
      <w:lang w:val="en-US"/>
    </w:rPr>
  </w:style>
  <w:style w:type="paragraph" w:customStyle="1" w:styleId="11">
    <w:name w:val="修订1"/>
    <w:hidden/>
    <w:uiPriority w:val="99"/>
    <w:semiHidden/>
    <w:qFormat/>
    <w:rsid w:val="00D33FF8"/>
    <w:rPr>
      <w:rFonts w:eastAsia="Malgun Gothic"/>
      <w:lang w:val="en-GB"/>
    </w:rPr>
  </w:style>
  <w:style w:type="paragraph" w:customStyle="1" w:styleId="B7">
    <w:name w:val="B7"/>
    <w:basedOn w:val="B6"/>
    <w:link w:val="B7Char"/>
    <w:qFormat/>
    <w:rsid w:val="00D33FF8"/>
  </w:style>
  <w:style w:type="character" w:customStyle="1" w:styleId="B7Char">
    <w:name w:val="B7 Char"/>
    <w:basedOn w:val="B6Char"/>
    <w:link w:val="B7"/>
    <w:qFormat/>
    <w:rsid w:val="00D33FF8"/>
    <w:rPr>
      <w:rFonts w:eastAsia="Times New Roman"/>
    </w:rPr>
  </w:style>
  <w:style w:type="paragraph" w:customStyle="1" w:styleId="B8">
    <w:name w:val="B8"/>
    <w:basedOn w:val="B7"/>
    <w:qFormat/>
    <w:rsid w:val="00D33FF8"/>
    <w:pPr>
      <w:ind w:left="2552"/>
    </w:pPr>
  </w:style>
  <w:style w:type="paragraph" w:customStyle="1" w:styleId="Revision1">
    <w:name w:val="Revision1"/>
    <w:hidden/>
    <w:uiPriority w:val="99"/>
    <w:semiHidden/>
    <w:qFormat/>
    <w:rsid w:val="00D33FF8"/>
    <w:pPr>
      <w:spacing w:after="160" w:line="259" w:lineRule="auto"/>
    </w:pPr>
    <w:rPr>
      <w:rFonts w:eastAsia="MS Mincho"/>
      <w:lang w:val="en-GB"/>
    </w:rPr>
  </w:style>
  <w:style w:type="paragraph" w:customStyle="1" w:styleId="Doc-title">
    <w:name w:val="Doc-title"/>
    <w:basedOn w:val="Normal"/>
    <w:next w:val="Doc-text2"/>
    <w:link w:val="Doc-titleChar"/>
    <w:qFormat/>
    <w:rsid w:val="00D33FF8"/>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D33FF8"/>
    <w:rPr>
      <w:rFonts w:ascii="Arial" w:eastAsia="MS Mincho" w:hAnsi="Arial"/>
      <w:szCs w:val="24"/>
      <w:lang w:val="en-GB" w:eastAsia="en-GB"/>
    </w:rPr>
  </w:style>
  <w:style w:type="paragraph" w:customStyle="1" w:styleId="Doc-comment">
    <w:name w:val="Doc-comment"/>
    <w:basedOn w:val="Normal"/>
    <w:next w:val="Doc-text2"/>
    <w:qFormat/>
    <w:rsid w:val="00D33FF8"/>
    <w:pPr>
      <w:tabs>
        <w:tab w:val="left" w:pos="1622"/>
      </w:tabs>
      <w:spacing w:after="0"/>
      <w:ind w:left="1622" w:hanging="363"/>
    </w:pPr>
    <w:rPr>
      <w:rFonts w:ascii="Arial" w:eastAsia="MS Mincho" w:hAnsi="Arial"/>
      <w:i/>
      <w:szCs w:val="24"/>
      <w:lang w:eastAsia="en-GB"/>
    </w:rPr>
  </w:style>
  <w:style w:type="paragraph" w:customStyle="1" w:styleId="EmailDiscussion2">
    <w:name w:val="EmailDiscussion2"/>
    <w:basedOn w:val="Doc-text2"/>
    <w:uiPriority w:val="99"/>
    <w:qFormat/>
    <w:rsid w:val="00D33FF8"/>
    <w:pPr>
      <w:overflowPunct/>
      <w:autoSpaceDE/>
      <w:autoSpaceDN/>
      <w:adjustRightInd/>
      <w:textAlignment w:val="auto"/>
    </w:pPr>
    <w:rPr>
      <w:lang w:val="en-GB"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D33FF8"/>
    <w:pPr>
      <w:widowControl w:val="0"/>
      <w:spacing w:after="0"/>
      <w:jc w:val="both"/>
    </w:pPr>
    <w:rPr>
      <w:kern w:val="2"/>
      <w:sz w:val="21"/>
      <w:szCs w:val="24"/>
      <w:lang w:val="en-US" w:eastAsia="zh-CN"/>
    </w:rPr>
  </w:style>
  <w:style w:type="character" w:customStyle="1" w:styleId="21">
    <w:name w:val="标题 2 字符"/>
    <w:aliases w:val="H2 字符,Head2A 字符,2 字符,h2 字符"/>
    <w:rsid w:val="00D33FF8"/>
    <w:rPr>
      <w:rFonts w:ascii="Arial" w:hAnsi="Arial"/>
      <w:sz w:val="32"/>
      <w:lang w:val="en-GB" w:eastAsia="en-US"/>
    </w:rPr>
  </w:style>
  <w:style w:type="character" w:customStyle="1" w:styleId="5">
    <w:name w:val="标题 5 字符"/>
    <w:rsid w:val="00D33FF8"/>
    <w:rPr>
      <w:sz w:val="22"/>
      <w:lang w:val="en-GB" w:eastAsia="en-US"/>
    </w:rPr>
  </w:style>
  <w:style w:type="character" w:customStyle="1" w:styleId="6">
    <w:name w:val="标题 6 字符"/>
    <w:rsid w:val="00D33FF8"/>
    <w:rPr>
      <w:lang w:val="en-GB" w:eastAsia="en-US"/>
    </w:rPr>
  </w:style>
  <w:style w:type="character" w:customStyle="1" w:styleId="7">
    <w:name w:val="标题 7 字符"/>
    <w:rsid w:val="00D33FF8"/>
    <w:rPr>
      <w:lang w:val="en-GB" w:eastAsia="en-US"/>
    </w:rPr>
  </w:style>
  <w:style w:type="character" w:customStyle="1" w:styleId="9">
    <w:name w:val="标题 9 字符"/>
    <w:uiPriority w:val="99"/>
    <w:rsid w:val="00D33FF8"/>
    <w:rPr>
      <w:rFonts w:ascii="Arial" w:hAnsi="Arial"/>
      <w:sz w:val="36"/>
      <w:lang w:val="en-GB" w:eastAsia="en-US"/>
    </w:rPr>
  </w:style>
  <w:style w:type="character" w:customStyle="1" w:styleId="ListBullet3Char">
    <w:name w:val="List Bullet 3 Char"/>
    <w:basedOn w:val="ListBullet2Char"/>
    <w:link w:val="ListBullet3"/>
    <w:rsid w:val="00D33FF8"/>
    <w:rPr>
      <w:rFonts w:eastAsiaTheme="minorEastAsia"/>
      <w:lang w:val="en-GB"/>
    </w:rPr>
  </w:style>
  <w:style w:type="character" w:customStyle="1" w:styleId="ListBullet2Char">
    <w:name w:val="List Bullet 2 Char"/>
    <w:basedOn w:val="ListBulletChar"/>
    <w:link w:val="ListBullet2"/>
    <w:rsid w:val="00D33FF8"/>
    <w:rPr>
      <w:rFonts w:eastAsiaTheme="minorEastAsia"/>
      <w:lang w:val="en-GB"/>
    </w:rPr>
  </w:style>
  <w:style w:type="character" w:customStyle="1" w:styleId="ListBulletChar">
    <w:name w:val="List Bullet Char"/>
    <w:basedOn w:val="ListChar"/>
    <w:link w:val="ListBullet"/>
    <w:qFormat/>
    <w:rsid w:val="00D33FF8"/>
    <w:rPr>
      <w:rFonts w:eastAsiaTheme="minorEastAsia"/>
      <w:lang w:val="en-GB"/>
    </w:rPr>
  </w:style>
  <w:style w:type="character" w:customStyle="1" w:styleId="List2Char">
    <w:name w:val="List 2 Char"/>
    <w:basedOn w:val="ListChar"/>
    <w:link w:val="List2"/>
    <w:rsid w:val="00D33FF8"/>
    <w:rPr>
      <w:rFonts w:eastAsiaTheme="minorEastAsia"/>
      <w:lang w:val="en-GB"/>
    </w:rPr>
  </w:style>
  <w:style w:type="character" w:customStyle="1" w:styleId="MTEquationSection">
    <w:name w:val="MTEquationSection"/>
    <w:rsid w:val="00D33FF8"/>
    <w:rPr>
      <w:vanish w:val="0"/>
      <w:color w:val="FF0000"/>
      <w:lang w:eastAsia="en-US"/>
    </w:rPr>
  </w:style>
  <w:style w:type="character" w:styleId="PageNumber">
    <w:name w:val="page number"/>
    <w:basedOn w:val="DefaultParagraphFont"/>
    <w:rsid w:val="00D33FF8"/>
  </w:style>
  <w:style w:type="character" w:customStyle="1" w:styleId="superscript">
    <w:name w:val="superscript"/>
    <w:rsid w:val="00D33FF8"/>
    <w:rPr>
      <w:rFonts w:ascii="Bookman" w:hAnsi="Bookman"/>
      <w:position w:val="6"/>
      <w:sz w:val="18"/>
    </w:rPr>
  </w:style>
  <w:style w:type="paragraph" w:customStyle="1" w:styleId="table">
    <w:name w:val="table"/>
    <w:basedOn w:val="Normal"/>
    <w:next w:val="Normal"/>
    <w:rsid w:val="00D33FF8"/>
    <w:pPr>
      <w:spacing w:after="0"/>
      <w:jc w:val="center"/>
    </w:pPr>
    <w:rPr>
      <w:rFonts w:eastAsia="MS Mincho"/>
      <w:lang w:val="en-US"/>
    </w:rPr>
  </w:style>
  <w:style w:type="paragraph" w:styleId="BodyText2">
    <w:name w:val="Body Text 2"/>
    <w:basedOn w:val="Normal"/>
    <w:link w:val="BodyText2Char"/>
    <w:rsid w:val="00D33FF8"/>
    <w:pPr>
      <w:spacing w:after="0"/>
      <w:jc w:val="both"/>
    </w:pPr>
    <w:rPr>
      <w:sz w:val="24"/>
      <w:lang w:val="en-US"/>
    </w:rPr>
  </w:style>
  <w:style w:type="character" w:customStyle="1" w:styleId="BodyText2Char">
    <w:name w:val="Body Text 2 Char"/>
    <w:basedOn w:val="DefaultParagraphFont"/>
    <w:link w:val="BodyText2"/>
    <w:rsid w:val="00D33FF8"/>
    <w:rPr>
      <w:sz w:val="24"/>
    </w:rPr>
  </w:style>
  <w:style w:type="paragraph" w:customStyle="1" w:styleId="CRfront">
    <w:name w:val="CR_front"/>
    <w:rsid w:val="00D33FF8"/>
    <w:rPr>
      <w:rFonts w:ascii="Arial" w:hAnsi="Arial"/>
      <w:lang w:val="en-GB"/>
    </w:rPr>
  </w:style>
  <w:style w:type="paragraph" w:customStyle="1" w:styleId="textintend1">
    <w:name w:val="text intend 1"/>
    <w:basedOn w:val="text"/>
    <w:rsid w:val="00D33FF8"/>
    <w:pPr>
      <w:widowControl/>
      <w:numPr>
        <w:numId w:val="15"/>
      </w:numPr>
      <w:tabs>
        <w:tab w:val="left" w:pos="992"/>
      </w:tabs>
      <w:spacing w:after="120"/>
    </w:pPr>
    <w:rPr>
      <w:rFonts w:eastAsia="MS Mincho"/>
      <w:lang w:val="en-US"/>
    </w:rPr>
  </w:style>
  <w:style w:type="paragraph" w:customStyle="1" w:styleId="text">
    <w:name w:val="text"/>
    <w:basedOn w:val="Normal"/>
    <w:rsid w:val="00D33FF8"/>
    <w:pPr>
      <w:widowControl w:val="0"/>
      <w:spacing w:after="240"/>
      <w:jc w:val="both"/>
    </w:pPr>
    <w:rPr>
      <w:sz w:val="24"/>
      <w:lang w:val="en-AU"/>
    </w:rPr>
  </w:style>
  <w:style w:type="character" w:customStyle="1" w:styleId="a5">
    <w:name w:val="批注框文本 字符"/>
    <w:uiPriority w:val="99"/>
    <w:semiHidden/>
    <w:rsid w:val="00D33FF8"/>
    <w:rPr>
      <w:rFonts w:ascii="Tahoma" w:hAnsi="Tahoma" w:cs="Tahoma"/>
      <w:sz w:val="16"/>
      <w:szCs w:val="16"/>
      <w:lang w:val="en-GB" w:eastAsia="en-US"/>
    </w:rPr>
  </w:style>
  <w:style w:type="paragraph" w:styleId="PlainText">
    <w:name w:val="Plain Text"/>
    <w:basedOn w:val="Normal"/>
    <w:link w:val="PlainTextChar"/>
    <w:uiPriority w:val="99"/>
    <w:rsid w:val="00D33FF8"/>
    <w:pPr>
      <w:spacing w:after="0"/>
    </w:pPr>
    <w:rPr>
      <w:rFonts w:ascii="Courier New" w:hAnsi="Courier New"/>
      <w:lang w:val="en-US"/>
    </w:rPr>
  </w:style>
  <w:style w:type="character" w:customStyle="1" w:styleId="PlainTextChar">
    <w:name w:val="Plain Text Char"/>
    <w:basedOn w:val="DefaultParagraphFont"/>
    <w:link w:val="PlainText"/>
    <w:uiPriority w:val="99"/>
    <w:rsid w:val="00D33FF8"/>
    <w:rPr>
      <w:rFonts w:ascii="Courier New" w:hAnsi="Courier New"/>
    </w:rPr>
  </w:style>
  <w:style w:type="character" w:customStyle="1" w:styleId="Char">
    <w:name w:val="纯文本 Char"/>
    <w:basedOn w:val="DefaultParagraphFont"/>
    <w:semiHidden/>
    <w:rsid w:val="00D33FF8"/>
    <w:rPr>
      <w:rFonts w:ascii="SimSun" w:eastAsia="SimSun" w:hAnsi="Courier New" w:cs="Courier New"/>
      <w:sz w:val="21"/>
      <w:szCs w:val="21"/>
      <w:lang w:val="en-GB" w:eastAsia="en-US"/>
    </w:rPr>
  </w:style>
  <w:style w:type="paragraph" w:customStyle="1" w:styleId="References">
    <w:name w:val="References"/>
    <w:basedOn w:val="Normal"/>
    <w:rsid w:val="00D33FF8"/>
    <w:pPr>
      <w:numPr>
        <w:numId w:val="16"/>
      </w:numPr>
      <w:tabs>
        <w:tab w:val="left" w:pos="360"/>
      </w:tabs>
      <w:spacing w:after="80"/>
    </w:pPr>
    <w:rPr>
      <w:sz w:val="18"/>
      <w:lang w:val="en-US"/>
    </w:rPr>
  </w:style>
  <w:style w:type="paragraph" w:styleId="BodyText">
    <w:name w:val="Body Text"/>
    <w:basedOn w:val="Normal"/>
    <w:link w:val="BodyTextChar"/>
    <w:rsid w:val="00D33FF8"/>
    <w:pPr>
      <w:widowControl w:val="0"/>
      <w:spacing w:after="120"/>
    </w:pPr>
    <w:rPr>
      <w:rFonts w:eastAsia="MS Mincho"/>
      <w:sz w:val="24"/>
      <w:lang w:val="en-US"/>
    </w:rPr>
  </w:style>
  <w:style w:type="character" w:customStyle="1" w:styleId="BodyTextChar">
    <w:name w:val="Body Text Char"/>
    <w:basedOn w:val="DefaultParagraphFont"/>
    <w:link w:val="BodyText"/>
    <w:rsid w:val="00D33FF8"/>
    <w:rPr>
      <w:rFonts w:eastAsia="MS Mincho"/>
      <w:sz w:val="24"/>
    </w:rPr>
  </w:style>
  <w:style w:type="character" w:customStyle="1" w:styleId="Char0">
    <w:name w:val="正文文本 Char"/>
    <w:basedOn w:val="DefaultParagraphFont"/>
    <w:semiHidden/>
    <w:rsid w:val="00D33FF8"/>
    <w:rPr>
      <w:rFonts w:ascii="Times New Roman" w:hAnsi="Times New Roman"/>
      <w:lang w:val="en-GB" w:eastAsia="en-US"/>
    </w:rPr>
  </w:style>
  <w:style w:type="paragraph" w:styleId="BodyTextIndent">
    <w:name w:val="Body Text Indent"/>
    <w:basedOn w:val="Normal"/>
    <w:link w:val="BodyTextIndentChar"/>
    <w:rsid w:val="00D33FF8"/>
    <w:pPr>
      <w:spacing w:before="240" w:after="0"/>
      <w:ind w:left="360"/>
      <w:jc w:val="both"/>
    </w:pPr>
    <w:rPr>
      <w:i/>
      <w:sz w:val="22"/>
    </w:rPr>
  </w:style>
  <w:style w:type="character" w:customStyle="1" w:styleId="BodyTextIndentChar">
    <w:name w:val="Body Text Indent Char"/>
    <w:basedOn w:val="DefaultParagraphFont"/>
    <w:link w:val="BodyTextIndent"/>
    <w:rsid w:val="00D33FF8"/>
    <w:rPr>
      <w:i/>
      <w:sz w:val="22"/>
      <w:lang w:val="en-GB"/>
    </w:rPr>
  </w:style>
  <w:style w:type="character" w:customStyle="1" w:styleId="Char1">
    <w:name w:val="正文文本缩进 Char"/>
    <w:basedOn w:val="DefaultParagraphFont"/>
    <w:semiHidden/>
    <w:rsid w:val="00D33FF8"/>
    <w:rPr>
      <w:rFonts w:ascii="Times New Roman" w:hAnsi="Times New Roman"/>
      <w:lang w:val="en-GB" w:eastAsia="en-US"/>
    </w:rPr>
  </w:style>
  <w:style w:type="paragraph" w:styleId="IndexHeading">
    <w:name w:val="index heading"/>
    <w:basedOn w:val="Normal"/>
    <w:next w:val="Normal"/>
    <w:rsid w:val="00D33FF8"/>
    <w:pPr>
      <w:pBdr>
        <w:top w:val="single" w:sz="12" w:space="0" w:color="auto"/>
      </w:pBdr>
      <w:spacing w:before="360" w:after="240"/>
    </w:pPr>
    <w:rPr>
      <w:b/>
      <w:i/>
      <w:sz w:val="26"/>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D33FF8"/>
    <w:rPr>
      <w:rFonts w:ascii="Arial" w:hAnsi="Arial"/>
      <w:b/>
      <w:sz w:val="18"/>
      <w:lang w:eastAsia="en-US"/>
    </w:rPr>
  </w:style>
  <w:style w:type="character" w:customStyle="1" w:styleId="a7">
    <w:name w:val="页脚 字符"/>
    <w:uiPriority w:val="99"/>
    <w:qFormat/>
    <w:rsid w:val="00D33FF8"/>
    <w:rPr>
      <w:rFonts w:ascii="Arial" w:hAnsi="Arial"/>
      <w:b/>
      <w:i/>
      <w:sz w:val="18"/>
      <w:lang w:eastAsia="en-US"/>
    </w:rPr>
  </w:style>
  <w:style w:type="paragraph" w:styleId="BodyText3">
    <w:name w:val="Body Text 3"/>
    <w:basedOn w:val="Normal"/>
    <w:link w:val="BodyText3Char"/>
    <w:rsid w:val="00D33FF8"/>
    <w:rPr>
      <w:b/>
      <w:i/>
      <w:lang w:val="en-US"/>
    </w:rPr>
  </w:style>
  <w:style w:type="character" w:customStyle="1" w:styleId="BodyText3Char">
    <w:name w:val="Body Text 3 Char"/>
    <w:basedOn w:val="DefaultParagraphFont"/>
    <w:link w:val="BodyText3"/>
    <w:rsid w:val="00D33FF8"/>
    <w:rPr>
      <w:b/>
      <w:i/>
    </w:rPr>
  </w:style>
  <w:style w:type="paragraph" w:customStyle="1" w:styleId="CharCharCharCharCharChar">
    <w:name w:val="Char Char Char Char Char (文字) (文字) Char"/>
    <w:semiHidden/>
    <w:rsid w:val="00D33FF8"/>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Text">
    <w:name w:val="Tdoc_Text"/>
    <w:basedOn w:val="Normal"/>
    <w:rsid w:val="00D33FF8"/>
    <w:pPr>
      <w:spacing w:before="120" w:after="0"/>
      <w:jc w:val="both"/>
    </w:pPr>
    <w:rPr>
      <w:lang w:val="en-US"/>
    </w:rPr>
  </w:style>
  <w:style w:type="paragraph" w:customStyle="1" w:styleId="CharChar6">
    <w:name w:val="Char Char6"/>
    <w:basedOn w:val="Normal"/>
    <w:rsid w:val="00D33FF8"/>
    <w:pPr>
      <w:widowControl w:val="0"/>
      <w:spacing w:after="0"/>
      <w:jc w:val="both"/>
    </w:pPr>
    <w:rPr>
      <w:kern w:val="2"/>
      <w:sz w:val="21"/>
      <w:szCs w:val="24"/>
      <w:lang w:val="en-US" w:eastAsia="zh-CN"/>
    </w:rPr>
  </w:style>
  <w:style w:type="paragraph" w:customStyle="1" w:styleId="para">
    <w:name w:val="para"/>
    <w:basedOn w:val="Normal"/>
    <w:rsid w:val="00D33FF8"/>
    <w:pPr>
      <w:spacing w:after="240"/>
      <w:jc w:val="both"/>
    </w:pPr>
    <w:rPr>
      <w:rFonts w:ascii="Helvetica" w:hAnsi="Helvetica"/>
    </w:rPr>
  </w:style>
  <w:style w:type="paragraph" w:customStyle="1" w:styleId="13">
    <w:name w:val="列表1"/>
    <w:basedOn w:val="Normal"/>
    <w:rsid w:val="00D33FF8"/>
    <w:pPr>
      <w:spacing w:before="120" w:after="0" w:line="280" w:lineRule="atLeast"/>
      <w:ind w:left="360" w:hanging="360"/>
      <w:jc w:val="both"/>
    </w:pPr>
    <w:rPr>
      <w:rFonts w:ascii="Bookman" w:hAnsi="Bookman"/>
      <w:lang w:val="en-US"/>
    </w:rPr>
  </w:style>
  <w:style w:type="paragraph" w:styleId="BodyTextIndent2">
    <w:name w:val="Body Text Indent 2"/>
    <w:basedOn w:val="Normal"/>
    <w:link w:val="BodyTextIndent2Char"/>
    <w:rsid w:val="00D33FF8"/>
    <w:pPr>
      <w:ind w:left="568" w:hanging="568"/>
    </w:pPr>
  </w:style>
  <w:style w:type="character" w:customStyle="1" w:styleId="BodyTextIndent2Char">
    <w:name w:val="Body Text Indent 2 Char"/>
    <w:basedOn w:val="DefaultParagraphFont"/>
    <w:link w:val="BodyTextIndent2"/>
    <w:rsid w:val="00D33FF8"/>
    <w:rPr>
      <w:lang w:val="en-GB"/>
    </w:rPr>
  </w:style>
  <w:style w:type="paragraph" w:customStyle="1" w:styleId="tabletext">
    <w:name w:val="table text"/>
    <w:basedOn w:val="Normal"/>
    <w:next w:val="table"/>
    <w:rsid w:val="00D33FF8"/>
    <w:pPr>
      <w:spacing w:after="0"/>
    </w:pPr>
    <w:rPr>
      <w:rFonts w:eastAsia="MS Mincho"/>
      <w:i/>
    </w:rPr>
  </w:style>
  <w:style w:type="paragraph" w:customStyle="1" w:styleId="CharCharChar">
    <w:name w:val="Char Char Char"/>
    <w:basedOn w:val="Normal"/>
    <w:next w:val="Normal"/>
    <w:semiHidden/>
    <w:rsid w:val="00D33FF8"/>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a8">
    <w:name w:val="脚注文本 字符"/>
    <w:uiPriority w:val="99"/>
    <w:semiHidden/>
    <w:rsid w:val="00D33FF8"/>
    <w:rPr>
      <w:sz w:val="16"/>
      <w:lang w:val="en-GB" w:eastAsia="en-US"/>
    </w:rPr>
  </w:style>
  <w:style w:type="paragraph" w:customStyle="1" w:styleId="CharCharChar1CharChar">
    <w:name w:val="Char Char Char1 (文字) (文字) Char Char"/>
    <w:semiHidden/>
    <w:rsid w:val="00D33FF8"/>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E">
    <w:name w:val="HE"/>
    <w:basedOn w:val="Normal"/>
    <w:rsid w:val="00D33FF8"/>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D33FF8"/>
    <w:pPr>
      <w:keepNext/>
      <w:numPr>
        <w:numId w:val="17"/>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extintend3">
    <w:name w:val="text intend 3"/>
    <w:basedOn w:val="text"/>
    <w:rsid w:val="00D33FF8"/>
    <w:pPr>
      <w:widowControl/>
      <w:numPr>
        <w:numId w:val="18"/>
      </w:numPr>
      <w:tabs>
        <w:tab w:val="left" w:pos="1843"/>
      </w:tabs>
      <w:spacing w:after="120"/>
    </w:pPr>
    <w:rPr>
      <w:rFonts w:eastAsia="MS Mincho"/>
      <w:lang w:val="en-US"/>
    </w:rPr>
  </w:style>
  <w:style w:type="paragraph" w:customStyle="1" w:styleId="Char2">
    <w:name w:val="Char"/>
    <w:basedOn w:val="DocumentMap"/>
    <w:rsid w:val="00D33FF8"/>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berschrift1H1">
    <w:name w:val="Überschrift 1.H1"/>
    <w:basedOn w:val="Normal"/>
    <w:next w:val="Normal"/>
    <w:rsid w:val="00D33FF8"/>
    <w:pPr>
      <w:keepNext/>
      <w:keepLines/>
      <w:numPr>
        <w:numId w:val="19"/>
      </w:numPr>
      <w:pBdr>
        <w:top w:val="single" w:sz="12" w:space="3" w:color="auto"/>
      </w:pBdr>
      <w:tabs>
        <w:tab w:val="left" w:pos="735"/>
      </w:tabs>
      <w:spacing w:before="240"/>
      <w:outlineLvl w:val="0"/>
    </w:pPr>
    <w:rPr>
      <w:rFonts w:ascii="Arial" w:hAnsi="Arial"/>
      <w:sz w:val="36"/>
      <w:lang w:eastAsia="de-DE"/>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D33FF8"/>
    <w:pPr>
      <w:widowControl w:val="0"/>
      <w:spacing w:after="0"/>
      <w:jc w:val="both"/>
    </w:pPr>
    <w:rPr>
      <w:kern w:val="2"/>
      <w:sz w:val="21"/>
      <w:szCs w:val="24"/>
      <w:lang w:val="en-US" w:eastAsia="zh-CN"/>
    </w:rPr>
  </w:style>
  <w:style w:type="paragraph" w:customStyle="1" w:styleId="TabList">
    <w:name w:val="TabList"/>
    <w:basedOn w:val="Normal"/>
    <w:rsid w:val="00D33FF8"/>
    <w:pPr>
      <w:tabs>
        <w:tab w:val="left" w:pos="1134"/>
      </w:tabs>
      <w:spacing w:after="0"/>
    </w:pPr>
    <w:rPr>
      <w:rFonts w:eastAsia="MS Mincho"/>
    </w:rPr>
  </w:style>
  <w:style w:type="paragraph" w:customStyle="1" w:styleId="normalpuce">
    <w:name w:val="normal puce"/>
    <w:basedOn w:val="Normal"/>
    <w:rsid w:val="00D33FF8"/>
    <w:pPr>
      <w:widowControl w:val="0"/>
      <w:numPr>
        <w:numId w:val="20"/>
      </w:numPr>
      <w:tabs>
        <w:tab w:val="left" w:pos="360"/>
      </w:tabs>
      <w:spacing w:before="60" w:after="60"/>
      <w:jc w:val="both"/>
    </w:pPr>
    <w:rPr>
      <w:rFonts w:eastAsia="MS Mincho"/>
    </w:rPr>
  </w:style>
  <w:style w:type="paragraph" w:customStyle="1" w:styleId="centered">
    <w:name w:val="centered"/>
    <w:basedOn w:val="Normal"/>
    <w:rsid w:val="00D33FF8"/>
    <w:pPr>
      <w:widowControl w:val="0"/>
      <w:spacing w:before="120" w:after="0" w:line="280" w:lineRule="atLeast"/>
      <w:jc w:val="center"/>
    </w:pPr>
    <w:rPr>
      <w:rFonts w:ascii="Bookman" w:hAnsi="Bookman"/>
      <w:lang w:val="en-US"/>
    </w:rPr>
  </w:style>
  <w:style w:type="paragraph" w:customStyle="1" w:styleId="textintend2">
    <w:name w:val="text intend 2"/>
    <w:basedOn w:val="text"/>
    <w:rsid w:val="00D33FF8"/>
    <w:pPr>
      <w:widowControl/>
      <w:numPr>
        <w:numId w:val="21"/>
      </w:numPr>
      <w:tabs>
        <w:tab w:val="left" w:pos="1418"/>
      </w:tabs>
      <w:spacing w:after="120"/>
    </w:pPr>
    <w:rPr>
      <w:rFonts w:eastAsia="MS Mincho"/>
      <w:lang w:val="en-US"/>
    </w:rPr>
  </w:style>
  <w:style w:type="character" w:customStyle="1" w:styleId="14">
    <w:name w:val="标题 1 字符"/>
    <w:aliases w:val="H1 字符"/>
    <w:rsid w:val="00D33FF8"/>
    <w:rPr>
      <w:rFonts w:ascii="Arial" w:hAnsi="Arial"/>
      <w:sz w:val="36"/>
      <w:lang w:val="en-GB" w:eastAsia="ko-KR"/>
    </w:rPr>
  </w:style>
  <w:style w:type="character" w:customStyle="1" w:styleId="110">
    <w:name w:val="标题 1 字符1"/>
    <w:aliases w:val="H1 字符1"/>
    <w:rsid w:val="00D33FF8"/>
    <w:rPr>
      <w:rFonts w:eastAsia="DengXian"/>
      <w:b/>
      <w:bCs/>
      <w:kern w:val="44"/>
      <w:sz w:val="44"/>
      <w:szCs w:val="44"/>
      <w:lang w:val="en-GB" w:eastAsia="ko-KR"/>
    </w:rPr>
  </w:style>
  <w:style w:type="paragraph" w:customStyle="1" w:styleId="msonormal0">
    <w:name w:val="msonormal"/>
    <w:basedOn w:val="Normal"/>
    <w:rsid w:val="00D33FF8"/>
    <w:pPr>
      <w:spacing w:before="100" w:beforeAutospacing="1" w:after="100" w:afterAutospacing="1"/>
    </w:pPr>
    <w:rPr>
      <w:rFonts w:eastAsia="DengXian"/>
      <w:sz w:val="24"/>
      <w:szCs w:val="24"/>
      <w:lang w:val="sv-SE" w:eastAsia="sv-SE"/>
    </w:rPr>
  </w:style>
  <w:style w:type="character" w:customStyle="1" w:styleId="a9">
    <w:name w:val="批注文字 字符"/>
    <w:uiPriority w:val="99"/>
    <w:semiHidden/>
    <w:rsid w:val="00D33FF8"/>
    <w:rPr>
      <w:rFonts w:eastAsia="DengXian"/>
      <w:lang w:val="en-GB" w:eastAsia="en-US"/>
    </w:rPr>
  </w:style>
  <w:style w:type="character" w:customStyle="1" w:styleId="aa">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D33FF8"/>
    <w:rPr>
      <w:lang w:val="en-GB" w:eastAsia="en-US"/>
    </w:rPr>
  </w:style>
  <w:style w:type="paragraph" w:customStyle="1" w:styleId="TALLeft00">
    <w:name w:val="TAL + Left: 0"/>
    <w:aliases w:val="75 cm"/>
    <w:basedOn w:val="TALLeft050cm"/>
    <w:rsid w:val="00D33FF8"/>
    <w:pPr>
      <w:ind w:left="425"/>
      <w:textAlignment w:val="auto"/>
    </w:pPr>
    <w:rPr>
      <w:rFonts w:cs="Arial"/>
      <w:lang w:eastAsia="en-GB"/>
    </w:rPr>
  </w:style>
  <w:style w:type="paragraph" w:customStyle="1" w:styleId="TALLeft02cm">
    <w:name w:val="TAL + Left: 0.2 cm"/>
    <w:basedOn w:val="TAL"/>
    <w:qFormat/>
    <w:rsid w:val="00D33FF8"/>
    <w:pPr>
      <w:ind w:left="113"/>
    </w:pPr>
    <w:rPr>
      <w:rFonts w:cs="Arial"/>
      <w:bCs/>
      <w:noProof/>
    </w:rPr>
  </w:style>
  <w:style w:type="character" w:customStyle="1" w:styleId="3GPPHeaderChar">
    <w:name w:val="3GPP_Header Char"/>
    <w:link w:val="3GPPHeader"/>
    <w:locked/>
    <w:rsid w:val="00D33FF8"/>
    <w:rPr>
      <w:rFonts w:ascii="Arial" w:eastAsiaTheme="minorEastAsia" w:hAnsi="Arial"/>
      <w:b/>
      <w:sz w:val="24"/>
      <w:lang w:val="en-GB" w:eastAsia="zh-CN"/>
    </w:rPr>
  </w:style>
  <w:style w:type="paragraph" w:customStyle="1" w:styleId="3GPPHeaderArial">
    <w:name w:val="3GPP_Header + Arial"/>
    <w:basedOn w:val="Normal"/>
    <w:rsid w:val="00D33FF8"/>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D33FF8"/>
    <w:rPr>
      <w:rFonts w:ascii="Batang" w:eastAsia="Batang" w:hAnsi="Batang" w:hint="eastAsia"/>
      <w:color w:val="FF0000"/>
      <w:lang w:val="en-GB" w:eastAsia="en-US"/>
    </w:rPr>
  </w:style>
  <w:style w:type="character" w:customStyle="1" w:styleId="Heading1Char1">
    <w:name w:val="Heading 1 Char1"/>
    <w:aliases w:val="H1 Char1,标题 1 Char1"/>
    <w:rsid w:val="00D33FF8"/>
    <w:rPr>
      <w:rFonts w:ascii="Calibri Light" w:eastAsia="DengXian Light" w:hAnsi="Calibri Light" w:cs="Times New Roman" w:hint="default"/>
      <w:color w:val="2F5496"/>
      <w:sz w:val="32"/>
      <w:szCs w:val="32"/>
      <w:lang w:val="en-GB" w:eastAsia="en-GB"/>
    </w:rPr>
  </w:style>
  <w:style w:type="paragraph" w:customStyle="1" w:styleId="3gppagreements0">
    <w:name w:val="3gppagreements"/>
    <w:basedOn w:val="Normal"/>
    <w:rsid w:val="00D33FF8"/>
    <w:pPr>
      <w:spacing w:before="100" w:beforeAutospacing="1" w:after="100" w:afterAutospacing="1"/>
    </w:pPr>
    <w:rPr>
      <w:rFonts w:eastAsia="Times New Roman"/>
      <w:sz w:val="24"/>
      <w:szCs w:val="24"/>
      <w:lang w:val="en-US" w:eastAsia="zh-CN"/>
    </w:rPr>
  </w:style>
  <w:style w:type="character" w:customStyle="1" w:styleId="3">
    <w:name w:val="标题 3 字符"/>
    <w:semiHidden/>
    <w:rsid w:val="00D33FF8"/>
    <w:rPr>
      <w:rFonts w:ascii="Arial" w:eastAsia="Times New Roman" w:hAnsi="Arial"/>
      <w:sz w:val="28"/>
      <w:lang w:val="en-GB" w:eastAsia="ko-KR"/>
    </w:rPr>
  </w:style>
  <w:style w:type="character" w:customStyle="1" w:styleId="40">
    <w:name w:val="标题 4 字符"/>
    <w:semiHidden/>
    <w:rsid w:val="00D33FF8"/>
    <w:rPr>
      <w:rFonts w:ascii="Arial" w:eastAsia="Times New Roman" w:hAnsi="Arial"/>
      <w:sz w:val="24"/>
      <w:lang w:val="en-GB" w:eastAsia="ko-KR"/>
    </w:rPr>
  </w:style>
  <w:style w:type="character" w:customStyle="1" w:styleId="8">
    <w:name w:val="标题 8 字符"/>
    <w:uiPriority w:val="99"/>
    <w:semiHidden/>
    <w:rsid w:val="00D33FF8"/>
    <w:rPr>
      <w:rFonts w:ascii="Arial" w:eastAsia="Times New Roman" w:hAnsi="Arial"/>
      <w:sz w:val="36"/>
      <w:lang w:val="en-GB" w:eastAsia="ko-KR"/>
    </w:rPr>
  </w:style>
  <w:style w:type="character" w:customStyle="1" w:styleId="15">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D33FF8"/>
    <w:rPr>
      <w:rFonts w:eastAsia="Times New Roman"/>
      <w:sz w:val="18"/>
      <w:szCs w:val="18"/>
      <w:lang w:val="en-GB" w:eastAsia="ko-KR"/>
    </w:rPr>
  </w:style>
  <w:style w:type="character" w:customStyle="1" w:styleId="ab">
    <w:name w:val="列表 字符"/>
    <w:semiHidden/>
    <w:locked/>
    <w:rsid w:val="00D33FF8"/>
    <w:rPr>
      <w:rFonts w:eastAsia="Times New Roman"/>
      <w:lang w:val="en-GB" w:eastAsia="ko-KR"/>
    </w:rPr>
  </w:style>
  <w:style w:type="character" w:customStyle="1" w:styleId="ac">
    <w:name w:val="列表项目符号 字符"/>
    <w:semiHidden/>
    <w:locked/>
    <w:rsid w:val="00D33FF8"/>
    <w:rPr>
      <w:rFonts w:eastAsia="Times New Roman"/>
      <w:lang w:val="en-GB" w:eastAsia="ko-KR"/>
    </w:rPr>
  </w:style>
  <w:style w:type="character" w:customStyle="1" w:styleId="ad">
    <w:name w:val="批注主题 字符"/>
    <w:uiPriority w:val="99"/>
    <w:semiHidden/>
    <w:rsid w:val="00D33FF8"/>
    <w:rPr>
      <w:rFonts w:eastAsia="Times New Roman"/>
      <w:b/>
      <w:bCs/>
      <w:lang w:val="en-GB" w:eastAsia="en-US"/>
    </w:rPr>
  </w:style>
  <w:style w:type="character" w:customStyle="1" w:styleId="H6Char">
    <w:name w:val="H6 Char"/>
    <w:link w:val="H6"/>
    <w:locked/>
    <w:rsid w:val="00D33FF8"/>
    <w:rPr>
      <w:rFonts w:ascii="Arial" w:hAnsi="Arial"/>
      <w:lang w:val="en-GB"/>
    </w:rPr>
  </w:style>
  <w:style w:type="paragraph" w:customStyle="1" w:styleId="FL">
    <w:name w:val="FL"/>
    <w:basedOn w:val="Normal"/>
    <w:rsid w:val="00D33FF8"/>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locked/>
    <w:rsid w:val="00D33FF8"/>
    <w:rPr>
      <w:rFonts w:eastAsia="Times New Roman"/>
      <w:lang w:val="en-GB" w:eastAsia="ko-KR"/>
    </w:rPr>
  </w:style>
  <w:style w:type="paragraph" w:customStyle="1" w:styleId="B1">
    <w:name w:val="B1+"/>
    <w:basedOn w:val="B10"/>
    <w:link w:val="B1Car"/>
    <w:rsid w:val="00D33FF8"/>
    <w:pPr>
      <w:numPr>
        <w:numId w:val="22"/>
      </w:numPr>
      <w:overflowPunct w:val="0"/>
      <w:autoSpaceDE w:val="0"/>
      <w:autoSpaceDN w:val="0"/>
      <w:adjustRightInd w:val="0"/>
    </w:pPr>
    <w:rPr>
      <w:rFonts w:eastAsia="Times New Roman"/>
      <w:lang w:eastAsia="ko-KR"/>
    </w:rPr>
  </w:style>
  <w:style w:type="paragraph" w:customStyle="1" w:styleId="NormalArial">
    <w:name w:val="Normal + Arial"/>
    <w:aliases w:val="9 pt,Left:  0,45 cm,After:  0 pt,First line:  0,08 ch"/>
    <w:basedOn w:val="Normal"/>
    <w:rsid w:val="00D33FF8"/>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character" w:customStyle="1" w:styleId="IvDInstructiontextChar">
    <w:name w:val="IvD Instructiontext Char"/>
    <w:link w:val="IvDInstructiontext"/>
    <w:uiPriority w:val="99"/>
    <w:locked/>
    <w:rsid w:val="00D33FF8"/>
    <w:rPr>
      <w:rFonts w:ascii="Arial" w:eastAsia="Batang"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33FF8"/>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D33FF8"/>
    <w:rPr>
      <w:rFonts w:ascii="Arial" w:eastAsia="Batang" w:hAnsi="Arial" w:cs="Arial"/>
      <w:spacing w:val="2"/>
    </w:rPr>
  </w:style>
  <w:style w:type="paragraph" w:customStyle="1" w:styleId="IvDbodytext">
    <w:name w:val="IvD bodytext"/>
    <w:basedOn w:val="BodyText"/>
    <w:link w:val="IvDbodytextChar"/>
    <w:qFormat/>
    <w:rsid w:val="00D33FF8"/>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6">
    <w:name w:val="正文1"/>
    <w:qFormat/>
    <w:rsid w:val="00D33FF8"/>
    <w:pPr>
      <w:spacing w:after="160" w:line="256" w:lineRule="auto"/>
      <w:jc w:val="both"/>
    </w:pPr>
    <w:rPr>
      <w:kern w:val="2"/>
      <w:sz w:val="21"/>
      <w:szCs w:val="21"/>
      <w:lang w:eastAsia="zh-CN"/>
    </w:rPr>
  </w:style>
  <w:style w:type="paragraph" w:customStyle="1" w:styleId="TALLeft04cm">
    <w:name w:val="TAL + Left: 0.4 cm"/>
    <w:basedOn w:val="TALLeft02cm"/>
    <w:qFormat/>
    <w:rsid w:val="00D33FF8"/>
    <w:pPr>
      <w:ind w:left="227"/>
    </w:pPr>
  </w:style>
  <w:style w:type="paragraph" w:customStyle="1" w:styleId="TALLeft06cm">
    <w:name w:val="TAL + Left: 0.6 cm"/>
    <w:basedOn w:val="TALLeft04cm"/>
    <w:qFormat/>
    <w:rsid w:val="00D33FF8"/>
    <w:pPr>
      <w:ind w:left="340"/>
    </w:pPr>
  </w:style>
  <w:style w:type="paragraph" w:customStyle="1" w:styleId="INDENT2">
    <w:name w:val="INDENT2"/>
    <w:basedOn w:val="Normal"/>
    <w:rsid w:val="00D33FF8"/>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D33FF8"/>
    <w:pPr>
      <w:overflowPunct w:val="0"/>
      <w:autoSpaceDE w:val="0"/>
      <w:autoSpaceDN w:val="0"/>
      <w:adjustRightInd w:val="0"/>
    </w:pPr>
    <w:rPr>
      <w:rFonts w:eastAsia="Batang"/>
      <w:lang w:eastAsia="en-GB"/>
    </w:rPr>
  </w:style>
  <w:style w:type="paragraph" w:customStyle="1" w:styleId="ListBullet6">
    <w:name w:val="List Bullet 6"/>
    <w:basedOn w:val="ListBullet5"/>
    <w:rsid w:val="00D33FF8"/>
    <w:pPr>
      <w:overflowPunct w:val="0"/>
      <w:autoSpaceDE w:val="0"/>
      <w:autoSpaceDN w:val="0"/>
      <w:adjustRightInd w:val="0"/>
    </w:pPr>
    <w:rPr>
      <w:rFonts w:eastAsia="Times New Roman"/>
      <w:lang w:eastAsia="ko-KR"/>
    </w:rPr>
  </w:style>
  <w:style w:type="paragraph" w:customStyle="1" w:styleId="StyleTALLeft075cm">
    <w:name w:val="Style TAL + Left:  075 cm"/>
    <w:basedOn w:val="TAL"/>
    <w:rsid w:val="00D33FF8"/>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D33FF8"/>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D33FF8"/>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D33FF8"/>
    <w:pPr>
      <w:ind w:left="851"/>
    </w:pPr>
    <w:rPr>
      <w:rFonts w:eastAsia="Batang"/>
    </w:rPr>
  </w:style>
  <w:style w:type="paragraph" w:customStyle="1" w:styleId="INDENT1">
    <w:name w:val="INDENT1"/>
    <w:basedOn w:val="Normal"/>
    <w:rsid w:val="00D33FF8"/>
    <w:pPr>
      <w:ind w:left="851"/>
    </w:pPr>
    <w:rPr>
      <w:rFonts w:eastAsia="MS Mincho"/>
    </w:rPr>
  </w:style>
  <w:style w:type="paragraph" w:customStyle="1" w:styleId="INDENT3">
    <w:name w:val="INDENT3"/>
    <w:basedOn w:val="Normal"/>
    <w:rsid w:val="00D33FF8"/>
    <w:pPr>
      <w:ind w:left="1701" w:hanging="567"/>
    </w:pPr>
    <w:rPr>
      <w:rFonts w:eastAsia="MS Mincho"/>
    </w:rPr>
  </w:style>
  <w:style w:type="paragraph" w:customStyle="1" w:styleId="FigureTitle">
    <w:name w:val="Figure_Title"/>
    <w:basedOn w:val="Normal"/>
    <w:next w:val="Normal"/>
    <w:rsid w:val="00D33FF8"/>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D33FF8"/>
    <w:pPr>
      <w:keepNext/>
      <w:keepLines/>
    </w:pPr>
    <w:rPr>
      <w:rFonts w:eastAsia="MS Mincho"/>
      <w:b/>
    </w:rPr>
  </w:style>
  <w:style w:type="paragraph" w:customStyle="1" w:styleId="CouvRecTitle">
    <w:name w:val="Couv Rec Title"/>
    <w:basedOn w:val="Normal"/>
    <w:rsid w:val="00D33FF8"/>
    <w:pPr>
      <w:keepNext/>
      <w:keepLines/>
      <w:spacing w:before="240"/>
      <w:ind w:left="1418"/>
    </w:pPr>
    <w:rPr>
      <w:rFonts w:ascii="Arial" w:eastAsia="MS Mincho" w:hAnsi="Arial"/>
      <w:b/>
      <w:sz w:val="36"/>
      <w:lang w:val="en-US"/>
    </w:rPr>
  </w:style>
  <w:style w:type="paragraph" w:customStyle="1" w:styleId="BalloonText1">
    <w:name w:val="Balloon Text1"/>
    <w:basedOn w:val="Normal"/>
    <w:semiHidden/>
    <w:rsid w:val="00D33FF8"/>
    <w:rPr>
      <w:rFonts w:ascii="Tahoma" w:eastAsia="MS Mincho" w:hAnsi="Tahoma" w:cs="Tahoma"/>
      <w:sz w:val="16"/>
      <w:szCs w:val="16"/>
    </w:rPr>
  </w:style>
  <w:style w:type="paragraph" w:customStyle="1" w:styleId="ZchnZchn">
    <w:name w:val="Zchn Zchn"/>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ommentSubject1">
    <w:name w:val="Comment Subject1"/>
    <w:basedOn w:val="CommentText"/>
    <w:next w:val="CommentText"/>
    <w:semiHidden/>
    <w:rsid w:val="00D33FF8"/>
    <w:rPr>
      <w:rFonts w:eastAsia="MS Mincho"/>
      <w:b/>
      <w:bCs/>
      <w:lang w:eastAsia="x-none"/>
    </w:rPr>
  </w:style>
  <w:style w:type="paragraph" w:customStyle="1" w:styleId="Char3CharCharCharCharChar">
    <w:name w:val="Char3 Char Char Char (文字) (文字) Char Char"/>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1">
    <w:name w:val="Car1"/>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te">
    <w:name w:val="Note"/>
    <w:basedOn w:val="Normal"/>
    <w:rsid w:val="00D33FF8"/>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BodyText">
    <w:name w:val="11 BodyText"/>
    <w:basedOn w:val="Normal"/>
    <w:rsid w:val="00D33FF8"/>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ectionXX">
    <w:name w:val="Section X.X"/>
    <w:basedOn w:val="Normal"/>
    <w:next w:val="Normal"/>
    <w:rsid w:val="00D33FF8"/>
    <w:pPr>
      <w:widowControl w:val="0"/>
      <w:spacing w:beforeLines="50" w:afterLines="50" w:after="0"/>
      <w:jc w:val="both"/>
      <w:outlineLvl w:val="1"/>
    </w:pPr>
    <w:rPr>
      <w:rFonts w:ascii="Arial" w:eastAsia="Arial" w:hAnsi="Arial"/>
      <w:kern w:val="2"/>
      <w:sz w:val="24"/>
      <w:szCs w:val="24"/>
      <w:lang w:eastAsia="ja-JP"/>
    </w:rPr>
  </w:style>
  <w:style w:type="paragraph" w:customStyle="1" w:styleId="ZchnZchn1">
    <w:name w:val="Zchn Zchn1"/>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List0">
    <w:name w:val="List 0"/>
    <w:basedOn w:val="Normal"/>
    <w:rsid w:val="00D33FF8"/>
    <w:pPr>
      <w:spacing w:after="120"/>
      <w:ind w:left="284" w:hanging="284"/>
    </w:pPr>
    <w:rPr>
      <w:rFonts w:ascii="Arial" w:eastAsia="MS Mincho" w:hAnsi="Arial"/>
      <w:szCs w:val="22"/>
    </w:rPr>
  </w:style>
  <w:style w:type="paragraph" w:customStyle="1" w:styleId="BalloonText2">
    <w:name w:val="Balloon Text2"/>
    <w:basedOn w:val="Normal"/>
    <w:semiHidden/>
    <w:rsid w:val="00D33FF8"/>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33FF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
    <w:name w:val="Car Car"/>
    <w:semiHidden/>
    <w:rsid w:val="00D33FF8"/>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tf0">
    <w:name w:val="tf"/>
    <w:basedOn w:val="Normal"/>
    <w:rsid w:val="00D33FF8"/>
    <w:pPr>
      <w:spacing w:before="100" w:beforeAutospacing="1" w:after="100" w:afterAutospacing="1"/>
    </w:pPr>
    <w:rPr>
      <w:rFonts w:eastAsia="MS Mincho"/>
      <w:sz w:val="24"/>
      <w:szCs w:val="24"/>
      <w:lang w:val="en-US" w:eastAsia="ja-JP"/>
    </w:rPr>
  </w:style>
  <w:style w:type="paragraph" w:customStyle="1" w:styleId="ae">
    <w:name w:val="a"/>
    <w:basedOn w:val="CRCoverPage"/>
    <w:rsid w:val="00D33FF8"/>
    <w:pPr>
      <w:tabs>
        <w:tab w:val="left" w:pos="1985"/>
      </w:tabs>
    </w:pPr>
    <w:rPr>
      <w:rFonts w:eastAsia="DengXian" w:cs="Arial"/>
      <w:b/>
      <w:bCs/>
      <w:color w:val="000000"/>
      <w:sz w:val="24"/>
      <w:szCs w:val="24"/>
      <w:lang w:val="en-US"/>
    </w:rPr>
  </w:style>
  <w:style w:type="paragraph" w:customStyle="1" w:styleId="Discussion">
    <w:name w:val="Discussion"/>
    <w:basedOn w:val="Normal"/>
    <w:rsid w:val="00D33FF8"/>
    <w:rPr>
      <w:rFonts w:ascii="Arial" w:eastAsia="DengXian" w:hAnsi="Arial" w:cs="Arial"/>
    </w:rPr>
  </w:style>
  <w:style w:type="character" w:customStyle="1" w:styleId="msoins00">
    <w:name w:val="msoins0"/>
    <w:rsid w:val="00D33FF8"/>
    <w:rPr>
      <w:rFonts w:ascii="Arial" w:eastAsia="SimSun" w:hAnsi="Arial" w:cs="Arial" w:hint="default"/>
      <w:color w:val="0000FF"/>
      <w:kern w:val="2"/>
      <w:lang w:val="en-US" w:eastAsia="zh-CN" w:bidi="ar-SA"/>
    </w:rPr>
  </w:style>
  <w:style w:type="character" w:customStyle="1" w:styleId="CharChar2">
    <w:name w:val="Char Char2"/>
    <w:rsid w:val="00D33FF8"/>
    <w:rPr>
      <w:rFonts w:ascii="Times New Roman" w:eastAsia="MS Mincho" w:hAnsi="Times New Roman" w:cs="Times New Roman" w:hint="default"/>
      <w:lang w:val="en-GB" w:eastAsia="en-US"/>
    </w:rPr>
  </w:style>
  <w:style w:type="character" w:customStyle="1" w:styleId="B2Car">
    <w:name w:val="B2 Car"/>
    <w:rsid w:val="00D33FF8"/>
    <w:rPr>
      <w:rFonts w:ascii="Times New Roman" w:hAnsi="Times New Roman" w:cs="Times New Roman" w:hint="default"/>
      <w:lang w:val="en-GB"/>
    </w:rPr>
  </w:style>
  <w:style w:type="character" w:customStyle="1" w:styleId="TFChar1">
    <w:name w:val="TF Char1"/>
    <w:rsid w:val="00D33FF8"/>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D33FF8"/>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33FF8"/>
    <w:rPr>
      <w:rFonts w:ascii="Cambria" w:eastAsia="SimSun"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33FF8"/>
    <w:rPr>
      <w:rFonts w:ascii="Times New Roman" w:eastAsia="Times New Roman" w:hAnsi="Times New Roman" w:cs="Times New Roman" w:hint="default"/>
      <w:sz w:val="18"/>
      <w:szCs w:val="18"/>
      <w:lang w:val="en-GB" w:eastAsia="ko-KR"/>
    </w:rPr>
  </w:style>
  <w:style w:type="paragraph" w:styleId="Subtitle">
    <w:name w:val="Subtitle"/>
    <w:basedOn w:val="Normal"/>
    <w:next w:val="Normal"/>
    <w:link w:val="SubtitleChar"/>
    <w:qFormat/>
    <w:rsid w:val="00D33FF8"/>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D33FF8"/>
    <w:rPr>
      <w:rFonts w:asciiTheme="majorHAnsi" w:hAnsiTheme="majorHAnsi" w:cstheme="majorBidi"/>
      <w:b/>
      <w:bCs/>
      <w:kern w:val="28"/>
      <w:sz w:val="32"/>
      <w:szCs w:val="32"/>
      <w:lang w:val="en-GB"/>
    </w:rPr>
  </w:style>
  <w:style w:type="numbering" w:customStyle="1" w:styleId="NoList1">
    <w:name w:val="No List1"/>
    <w:next w:val="NoList"/>
    <w:uiPriority w:val="99"/>
    <w:semiHidden/>
    <w:unhideWhenUsed/>
    <w:rsid w:val="00D33FF8"/>
  </w:style>
  <w:style w:type="character" w:customStyle="1" w:styleId="Heading2Char1">
    <w:name w:val="Heading 2 Char1"/>
    <w:aliases w:val="H2 Char1,Head2A Char1,2 Char1,h2 Char1"/>
    <w:semiHidden/>
    <w:rsid w:val="00D33FF8"/>
    <w:rPr>
      <w:rFonts w:ascii="Calibri Light" w:eastAsia="DengXian Light" w:hAnsi="Calibri Light" w:cs="Times New Roman"/>
      <w:color w:val="2F5496"/>
      <w:sz w:val="26"/>
      <w:szCs w:val="26"/>
      <w:lang w:val="en-GB" w:eastAsia="en-GB"/>
    </w:rPr>
  </w:style>
  <w:style w:type="character" w:styleId="LineNumber">
    <w:name w:val="line number"/>
    <w:unhideWhenUsed/>
    <w:rsid w:val="00D33FF8"/>
  </w:style>
  <w:style w:type="table" w:customStyle="1" w:styleId="TableGrid1">
    <w:name w:val="Table Grid1"/>
    <w:basedOn w:val="TableNormal"/>
    <w:next w:val="TableGrid"/>
    <w:rsid w:val="00D33FF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eft100cmCharChar">
    <w:name w:val="TAL + Left:  1.00 cm Char Char"/>
    <w:link w:val="TALLeft1"/>
    <w:rsid w:val="00D33FF8"/>
    <w:rPr>
      <w:rFonts w:ascii="Arial" w:eastAsia="DengXian" w:hAnsi="Arial" w:cs="Arial"/>
      <w:sz w:val="18"/>
      <w:lang w:val="en-GB" w:eastAsia="en-GB"/>
    </w:rPr>
  </w:style>
  <w:style w:type="numbering" w:customStyle="1" w:styleId="210">
    <w:name w:val="列表编号21"/>
    <w:basedOn w:val="NoList"/>
    <w:rsid w:val="00D33FF8"/>
  </w:style>
  <w:style w:type="numbering" w:customStyle="1" w:styleId="111">
    <w:name w:val="项目编号11"/>
    <w:basedOn w:val="NoList"/>
    <w:rsid w:val="00D33FF8"/>
  </w:style>
  <w:style w:type="numbering" w:customStyle="1" w:styleId="NoList2">
    <w:name w:val="No List2"/>
    <w:next w:val="NoList"/>
    <w:uiPriority w:val="99"/>
    <w:semiHidden/>
    <w:unhideWhenUsed/>
    <w:rsid w:val="00D33FF8"/>
  </w:style>
  <w:style w:type="table" w:customStyle="1" w:styleId="TableGrid2">
    <w:name w:val="Table Grid2"/>
    <w:basedOn w:val="TableNormal"/>
    <w:next w:val="TableGrid"/>
    <w:rsid w:val="00D33FF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D33FF8"/>
    <w:pPr>
      <w:numPr>
        <w:numId w:val="28"/>
      </w:numPr>
    </w:pPr>
  </w:style>
  <w:style w:type="numbering" w:customStyle="1" w:styleId="12">
    <w:name w:val="项目编号12"/>
    <w:basedOn w:val="NoList"/>
    <w:rsid w:val="00D33FF8"/>
    <w:pPr>
      <w:numPr>
        <w:numId w:val="27"/>
      </w:numPr>
    </w:pPr>
  </w:style>
  <w:style w:type="numbering" w:customStyle="1" w:styleId="NoList3">
    <w:name w:val="No List3"/>
    <w:next w:val="NoList"/>
    <w:uiPriority w:val="99"/>
    <w:semiHidden/>
    <w:unhideWhenUsed/>
    <w:rsid w:val="00D33FF8"/>
  </w:style>
  <w:style w:type="character" w:customStyle="1" w:styleId="Mention2">
    <w:name w:val="Mention2"/>
    <w:uiPriority w:val="99"/>
    <w:semiHidden/>
    <w:unhideWhenUsed/>
    <w:rsid w:val="00D33FF8"/>
    <w:rPr>
      <w:color w:val="2B579A"/>
      <w:shd w:val="clear" w:color="auto" w:fill="E6E6E6"/>
    </w:rPr>
  </w:style>
  <w:style w:type="table" w:customStyle="1" w:styleId="17">
    <w:name w:val="网格型1"/>
    <w:basedOn w:val="TableNormal"/>
    <w:next w:val="TableGrid"/>
    <w:rsid w:val="00A9493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rsid w:val="00A9493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rsid w:val="00A9493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A949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069">
      <w:bodyDiv w:val="1"/>
      <w:marLeft w:val="0"/>
      <w:marRight w:val="0"/>
      <w:marTop w:val="0"/>
      <w:marBottom w:val="0"/>
      <w:divBdr>
        <w:top w:val="none" w:sz="0" w:space="0" w:color="auto"/>
        <w:left w:val="none" w:sz="0" w:space="0" w:color="auto"/>
        <w:bottom w:val="none" w:sz="0" w:space="0" w:color="auto"/>
        <w:right w:val="none" w:sz="0" w:space="0" w:color="auto"/>
      </w:divBdr>
    </w:div>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144392590">
      <w:bodyDiv w:val="1"/>
      <w:marLeft w:val="0"/>
      <w:marRight w:val="0"/>
      <w:marTop w:val="0"/>
      <w:marBottom w:val="0"/>
      <w:divBdr>
        <w:top w:val="none" w:sz="0" w:space="0" w:color="auto"/>
        <w:left w:val="none" w:sz="0" w:space="0" w:color="auto"/>
        <w:bottom w:val="none" w:sz="0" w:space="0" w:color="auto"/>
        <w:right w:val="none" w:sz="0" w:space="0" w:color="auto"/>
      </w:divBdr>
    </w:div>
    <w:div w:id="162942746">
      <w:bodyDiv w:val="1"/>
      <w:marLeft w:val="0"/>
      <w:marRight w:val="0"/>
      <w:marTop w:val="0"/>
      <w:marBottom w:val="0"/>
      <w:divBdr>
        <w:top w:val="none" w:sz="0" w:space="0" w:color="auto"/>
        <w:left w:val="none" w:sz="0" w:space="0" w:color="auto"/>
        <w:bottom w:val="none" w:sz="0" w:space="0" w:color="auto"/>
        <w:right w:val="none" w:sz="0" w:space="0" w:color="auto"/>
      </w:divBdr>
    </w:div>
    <w:div w:id="169177210">
      <w:bodyDiv w:val="1"/>
      <w:marLeft w:val="0"/>
      <w:marRight w:val="0"/>
      <w:marTop w:val="0"/>
      <w:marBottom w:val="0"/>
      <w:divBdr>
        <w:top w:val="none" w:sz="0" w:space="0" w:color="auto"/>
        <w:left w:val="none" w:sz="0" w:space="0" w:color="auto"/>
        <w:bottom w:val="none" w:sz="0" w:space="0" w:color="auto"/>
        <w:right w:val="none" w:sz="0" w:space="0" w:color="auto"/>
      </w:divBdr>
    </w:div>
    <w:div w:id="210193617">
      <w:bodyDiv w:val="1"/>
      <w:marLeft w:val="0"/>
      <w:marRight w:val="0"/>
      <w:marTop w:val="0"/>
      <w:marBottom w:val="0"/>
      <w:divBdr>
        <w:top w:val="none" w:sz="0" w:space="0" w:color="auto"/>
        <w:left w:val="none" w:sz="0" w:space="0" w:color="auto"/>
        <w:bottom w:val="none" w:sz="0" w:space="0" w:color="auto"/>
        <w:right w:val="none" w:sz="0" w:space="0" w:color="auto"/>
      </w:divBdr>
    </w:div>
    <w:div w:id="233854312">
      <w:bodyDiv w:val="1"/>
      <w:marLeft w:val="0"/>
      <w:marRight w:val="0"/>
      <w:marTop w:val="0"/>
      <w:marBottom w:val="0"/>
      <w:divBdr>
        <w:top w:val="none" w:sz="0" w:space="0" w:color="auto"/>
        <w:left w:val="none" w:sz="0" w:space="0" w:color="auto"/>
        <w:bottom w:val="none" w:sz="0" w:space="0" w:color="auto"/>
        <w:right w:val="none" w:sz="0" w:space="0" w:color="auto"/>
      </w:divBdr>
      <w:divsChild>
        <w:div w:id="1494877628">
          <w:marLeft w:val="1397"/>
          <w:marRight w:val="0"/>
          <w:marTop w:val="0"/>
          <w:marBottom w:val="59"/>
          <w:divBdr>
            <w:top w:val="none" w:sz="0" w:space="0" w:color="auto"/>
            <w:left w:val="none" w:sz="0" w:space="0" w:color="auto"/>
            <w:bottom w:val="none" w:sz="0" w:space="0" w:color="auto"/>
            <w:right w:val="none" w:sz="0" w:space="0" w:color="auto"/>
          </w:divBdr>
        </w:div>
      </w:divsChild>
    </w:div>
    <w:div w:id="250551098">
      <w:bodyDiv w:val="1"/>
      <w:marLeft w:val="0"/>
      <w:marRight w:val="0"/>
      <w:marTop w:val="0"/>
      <w:marBottom w:val="0"/>
      <w:divBdr>
        <w:top w:val="none" w:sz="0" w:space="0" w:color="auto"/>
        <w:left w:val="none" w:sz="0" w:space="0" w:color="auto"/>
        <w:bottom w:val="none" w:sz="0" w:space="0" w:color="auto"/>
        <w:right w:val="none" w:sz="0" w:space="0" w:color="auto"/>
      </w:divBdr>
    </w:div>
    <w:div w:id="296447430">
      <w:bodyDiv w:val="1"/>
      <w:marLeft w:val="0"/>
      <w:marRight w:val="0"/>
      <w:marTop w:val="0"/>
      <w:marBottom w:val="0"/>
      <w:divBdr>
        <w:top w:val="none" w:sz="0" w:space="0" w:color="auto"/>
        <w:left w:val="none" w:sz="0" w:space="0" w:color="auto"/>
        <w:bottom w:val="none" w:sz="0" w:space="0" w:color="auto"/>
        <w:right w:val="none" w:sz="0" w:space="0" w:color="auto"/>
      </w:divBdr>
    </w:div>
    <w:div w:id="333843180">
      <w:bodyDiv w:val="1"/>
      <w:marLeft w:val="0"/>
      <w:marRight w:val="0"/>
      <w:marTop w:val="0"/>
      <w:marBottom w:val="0"/>
      <w:divBdr>
        <w:top w:val="none" w:sz="0" w:space="0" w:color="auto"/>
        <w:left w:val="none" w:sz="0" w:space="0" w:color="auto"/>
        <w:bottom w:val="none" w:sz="0" w:space="0" w:color="auto"/>
        <w:right w:val="none" w:sz="0" w:space="0" w:color="auto"/>
      </w:divBdr>
    </w:div>
    <w:div w:id="334260208">
      <w:bodyDiv w:val="1"/>
      <w:marLeft w:val="0"/>
      <w:marRight w:val="0"/>
      <w:marTop w:val="0"/>
      <w:marBottom w:val="0"/>
      <w:divBdr>
        <w:top w:val="none" w:sz="0" w:space="0" w:color="auto"/>
        <w:left w:val="none" w:sz="0" w:space="0" w:color="auto"/>
        <w:bottom w:val="none" w:sz="0" w:space="0" w:color="auto"/>
        <w:right w:val="none" w:sz="0" w:space="0" w:color="auto"/>
      </w:divBdr>
    </w:div>
    <w:div w:id="350452713">
      <w:bodyDiv w:val="1"/>
      <w:marLeft w:val="0"/>
      <w:marRight w:val="0"/>
      <w:marTop w:val="0"/>
      <w:marBottom w:val="0"/>
      <w:divBdr>
        <w:top w:val="none" w:sz="0" w:space="0" w:color="auto"/>
        <w:left w:val="none" w:sz="0" w:space="0" w:color="auto"/>
        <w:bottom w:val="none" w:sz="0" w:space="0" w:color="auto"/>
        <w:right w:val="none" w:sz="0" w:space="0" w:color="auto"/>
      </w:divBdr>
    </w:div>
    <w:div w:id="351230891">
      <w:bodyDiv w:val="1"/>
      <w:marLeft w:val="0"/>
      <w:marRight w:val="0"/>
      <w:marTop w:val="0"/>
      <w:marBottom w:val="0"/>
      <w:divBdr>
        <w:top w:val="none" w:sz="0" w:space="0" w:color="auto"/>
        <w:left w:val="none" w:sz="0" w:space="0" w:color="auto"/>
        <w:bottom w:val="none" w:sz="0" w:space="0" w:color="auto"/>
        <w:right w:val="none" w:sz="0" w:space="0" w:color="auto"/>
      </w:divBdr>
      <w:divsChild>
        <w:div w:id="477652486">
          <w:marLeft w:val="1166"/>
          <w:marRight w:val="0"/>
          <w:marTop w:val="0"/>
          <w:marBottom w:val="0"/>
          <w:divBdr>
            <w:top w:val="none" w:sz="0" w:space="0" w:color="auto"/>
            <w:left w:val="none" w:sz="0" w:space="0" w:color="auto"/>
            <w:bottom w:val="none" w:sz="0" w:space="0" w:color="auto"/>
            <w:right w:val="none" w:sz="0" w:space="0" w:color="auto"/>
          </w:divBdr>
        </w:div>
      </w:divsChild>
    </w:div>
    <w:div w:id="361906154">
      <w:bodyDiv w:val="1"/>
      <w:marLeft w:val="0"/>
      <w:marRight w:val="0"/>
      <w:marTop w:val="0"/>
      <w:marBottom w:val="0"/>
      <w:divBdr>
        <w:top w:val="none" w:sz="0" w:space="0" w:color="auto"/>
        <w:left w:val="none" w:sz="0" w:space="0" w:color="auto"/>
        <w:bottom w:val="none" w:sz="0" w:space="0" w:color="auto"/>
        <w:right w:val="none" w:sz="0" w:space="0" w:color="auto"/>
      </w:divBdr>
    </w:div>
    <w:div w:id="363136022">
      <w:bodyDiv w:val="1"/>
      <w:marLeft w:val="0"/>
      <w:marRight w:val="0"/>
      <w:marTop w:val="0"/>
      <w:marBottom w:val="0"/>
      <w:divBdr>
        <w:top w:val="none" w:sz="0" w:space="0" w:color="auto"/>
        <w:left w:val="none" w:sz="0" w:space="0" w:color="auto"/>
        <w:bottom w:val="none" w:sz="0" w:space="0" w:color="auto"/>
        <w:right w:val="none" w:sz="0" w:space="0" w:color="auto"/>
      </w:divBdr>
      <w:divsChild>
        <w:div w:id="468090673">
          <w:marLeft w:val="547"/>
          <w:marRight w:val="0"/>
          <w:marTop w:val="0"/>
          <w:marBottom w:val="0"/>
          <w:divBdr>
            <w:top w:val="none" w:sz="0" w:space="0" w:color="auto"/>
            <w:left w:val="none" w:sz="0" w:space="0" w:color="auto"/>
            <w:bottom w:val="none" w:sz="0" w:space="0" w:color="auto"/>
            <w:right w:val="none" w:sz="0" w:space="0" w:color="auto"/>
          </w:divBdr>
        </w:div>
        <w:div w:id="727076289">
          <w:marLeft w:val="547"/>
          <w:marRight w:val="0"/>
          <w:marTop w:val="0"/>
          <w:marBottom w:val="0"/>
          <w:divBdr>
            <w:top w:val="none" w:sz="0" w:space="0" w:color="auto"/>
            <w:left w:val="none" w:sz="0" w:space="0" w:color="auto"/>
            <w:bottom w:val="none" w:sz="0" w:space="0" w:color="auto"/>
            <w:right w:val="none" w:sz="0" w:space="0" w:color="auto"/>
          </w:divBdr>
        </w:div>
        <w:div w:id="879903775">
          <w:marLeft w:val="547"/>
          <w:marRight w:val="0"/>
          <w:marTop w:val="0"/>
          <w:marBottom w:val="0"/>
          <w:divBdr>
            <w:top w:val="none" w:sz="0" w:space="0" w:color="auto"/>
            <w:left w:val="none" w:sz="0" w:space="0" w:color="auto"/>
            <w:bottom w:val="none" w:sz="0" w:space="0" w:color="auto"/>
            <w:right w:val="none" w:sz="0" w:space="0" w:color="auto"/>
          </w:divBdr>
        </w:div>
        <w:div w:id="1019619766">
          <w:marLeft w:val="547"/>
          <w:marRight w:val="0"/>
          <w:marTop w:val="0"/>
          <w:marBottom w:val="0"/>
          <w:divBdr>
            <w:top w:val="none" w:sz="0" w:space="0" w:color="auto"/>
            <w:left w:val="none" w:sz="0" w:space="0" w:color="auto"/>
            <w:bottom w:val="none" w:sz="0" w:space="0" w:color="auto"/>
            <w:right w:val="none" w:sz="0" w:space="0" w:color="auto"/>
          </w:divBdr>
        </w:div>
        <w:div w:id="1533110987">
          <w:marLeft w:val="547"/>
          <w:marRight w:val="0"/>
          <w:marTop w:val="0"/>
          <w:marBottom w:val="0"/>
          <w:divBdr>
            <w:top w:val="none" w:sz="0" w:space="0" w:color="auto"/>
            <w:left w:val="none" w:sz="0" w:space="0" w:color="auto"/>
            <w:bottom w:val="none" w:sz="0" w:space="0" w:color="auto"/>
            <w:right w:val="none" w:sz="0" w:space="0" w:color="auto"/>
          </w:divBdr>
        </w:div>
        <w:div w:id="1978602139">
          <w:marLeft w:val="547"/>
          <w:marRight w:val="0"/>
          <w:marTop w:val="0"/>
          <w:marBottom w:val="0"/>
          <w:divBdr>
            <w:top w:val="none" w:sz="0" w:space="0" w:color="auto"/>
            <w:left w:val="none" w:sz="0" w:space="0" w:color="auto"/>
            <w:bottom w:val="none" w:sz="0" w:space="0" w:color="auto"/>
            <w:right w:val="none" w:sz="0" w:space="0" w:color="auto"/>
          </w:divBdr>
        </w:div>
      </w:divsChild>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99735812">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596249368">
      <w:bodyDiv w:val="1"/>
      <w:marLeft w:val="0"/>
      <w:marRight w:val="0"/>
      <w:marTop w:val="0"/>
      <w:marBottom w:val="0"/>
      <w:divBdr>
        <w:top w:val="none" w:sz="0" w:space="0" w:color="auto"/>
        <w:left w:val="none" w:sz="0" w:space="0" w:color="auto"/>
        <w:bottom w:val="none" w:sz="0" w:space="0" w:color="auto"/>
        <w:right w:val="none" w:sz="0" w:space="0" w:color="auto"/>
      </w:divBdr>
      <w:divsChild>
        <w:div w:id="22633001">
          <w:marLeft w:val="547"/>
          <w:marRight w:val="0"/>
          <w:marTop w:val="0"/>
          <w:marBottom w:val="0"/>
          <w:divBdr>
            <w:top w:val="none" w:sz="0" w:space="0" w:color="auto"/>
            <w:left w:val="none" w:sz="0" w:space="0" w:color="auto"/>
            <w:bottom w:val="none" w:sz="0" w:space="0" w:color="auto"/>
            <w:right w:val="none" w:sz="0" w:space="0" w:color="auto"/>
          </w:divBdr>
        </w:div>
        <w:div w:id="1481115399">
          <w:marLeft w:val="1166"/>
          <w:marRight w:val="0"/>
          <w:marTop w:val="0"/>
          <w:marBottom w:val="0"/>
          <w:divBdr>
            <w:top w:val="none" w:sz="0" w:space="0" w:color="auto"/>
            <w:left w:val="none" w:sz="0" w:space="0" w:color="auto"/>
            <w:bottom w:val="none" w:sz="0" w:space="0" w:color="auto"/>
            <w:right w:val="none" w:sz="0" w:space="0" w:color="auto"/>
          </w:divBdr>
        </w:div>
      </w:divsChild>
    </w:div>
    <w:div w:id="717434666">
      <w:bodyDiv w:val="1"/>
      <w:marLeft w:val="0"/>
      <w:marRight w:val="0"/>
      <w:marTop w:val="0"/>
      <w:marBottom w:val="0"/>
      <w:divBdr>
        <w:top w:val="none" w:sz="0" w:space="0" w:color="auto"/>
        <w:left w:val="none" w:sz="0" w:space="0" w:color="auto"/>
        <w:bottom w:val="none" w:sz="0" w:space="0" w:color="auto"/>
        <w:right w:val="none" w:sz="0" w:space="0" w:color="auto"/>
      </w:divBdr>
      <w:divsChild>
        <w:div w:id="179516334">
          <w:marLeft w:val="547"/>
          <w:marRight w:val="0"/>
          <w:marTop w:val="0"/>
          <w:marBottom w:val="0"/>
          <w:divBdr>
            <w:top w:val="none" w:sz="0" w:space="0" w:color="auto"/>
            <w:left w:val="none" w:sz="0" w:space="0" w:color="auto"/>
            <w:bottom w:val="none" w:sz="0" w:space="0" w:color="auto"/>
            <w:right w:val="none" w:sz="0" w:space="0" w:color="auto"/>
          </w:divBdr>
        </w:div>
      </w:divsChild>
    </w:div>
    <w:div w:id="721251991">
      <w:bodyDiv w:val="1"/>
      <w:marLeft w:val="0"/>
      <w:marRight w:val="0"/>
      <w:marTop w:val="0"/>
      <w:marBottom w:val="0"/>
      <w:divBdr>
        <w:top w:val="none" w:sz="0" w:space="0" w:color="auto"/>
        <w:left w:val="none" w:sz="0" w:space="0" w:color="auto"/>
        <w:bottom w:val="none" w:sz="0" w:space="0" w:color="auto"/>
        <w:right w:val="none" w:sz="0" w:space="0" w:color="auto"/>
      </w:divBdr>
    </w:div>
    <w:div w:id="782576055">
      <w:bodyDiv w:val="1"/>
      <w:marLeft w:val="0"/>
      <w:marRight w:val="0"/>
      <w:marTop w:val="0"/>
      <w:marBottom w:val="0"/>
      <w:divBdr>
        <w:top w:val="none" w:sz="0" w:space="0" w:color="auto"/>
        <w:left w:val="none" w:sz="0" w:space="0" w:color="auto"/>
        <w:bottom w:val="none" w:sz="0" w:space="0" w:color="auto"/>
        <w:right w:val="none" w:sz="0" w:space="0" w:color="auto"/>
      </w:divBdr>
    </w:div>
    <w:div w:id="824394177">
      <w:bodyDiv w:val="1"/>
      <w:marLeft w:val="0"/>
      <w:marRight w:val="0"/>
      <w:marTop w:val="0"/>
      <w:marBottom w:val="0"/>
      <w:divBdr>
        <w:top w:val="none" w:sz="0" w:space="0" w:color="auto"/>
        <w:left w:val="none" w:sz="0" w:space="0" w:color="auto"/>
        <w:bottom w:val="none" w:sz="0" w:space="0" w:color="auto"/>
        <w:right w:val="none" w:sz="0" w:space="0" w:color="auto"/>
      </w:divBdr>
    </w:div>
    <w:div w:id="944311599">
      <w:bodyDiv w:val="1"/>
      <w:marLeft w:val="0"/>
      <w:marRight w:val="0"/>
      <w:marTop w:val="0"/>
      <w:marBottom w:val="0"/>
      <w:divBdr>
        <w:top w:val="none" w:sz="0" w:space="0" w:color="auto"/>
        <w:left w:val="none" w:sz="0" w:space="0" w:color="auto"/>
        <w:bottom w:val="none" w:sz="0" w:space="0" w:color="auto"/>
        <w:right w:val="none" w:sz="0" w:space="0" w:color="auto"/>
      </w:divBdr>
    </w:div>
    <w:div w:id="1003316011">
      <w:bodyDiv w:val="1"/>
      <w:marLeft w:val="0"/>
      <w:marRight w:val="0"/>
      <w:marTop w:val="0"/>
      <w:marBottom w:val="0"/>
      <w:divBdr>
        <w:top w:val="none" w:sz="0" w:space="0" w:color="auto"/>
        <w:left w:val="none" w:sz="0" w:space="0" w:color="auto"/>
        <w:bottom w:val="none" w:sz="0" w:space="0" w:color="auto"/>
        <w:right w:val="none" w:sz="0" w:space="0" w:color="auto"/>
      </w:divBdr>
    </w:div>
    <w:div w:id="1003627107">
      <w:bodyDiv w:val="1"/>
      <w:marLeft w:val="0"/>
      <w:marRight w:val="0"/>
      <w:marTop w:val="0"/>
      <w:marBottom w:val="0"/>
      <w:divBdr>
        <w:top w:val="none" w:sz="0" w:space="0" w:color="auto"/>
        <w:left w:val="none" w:sz="0" w:space="0" w:color="auto"/>
        <w:bottom w:val="none" w:sz="0" w:space="0" w:color="auto"/>
        <w:right w:val="none" w:sz="0" w:space="0" w:color="auto"/>
      </w:divBdr>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1140463920">
      <w:bodyDiv w:val="1"/>
      <w:marLeft w:val="0"/>
      <w:marRight w:val="0"/>
      <w:marTop w:val="0"/>
      <w:marBottom w:val="0"/>
      <w:divBdr>
        <w:top w:val="none" w:sz="0" w:space="0" w:color="auto"/>
        <w:left w:val="none" w:sz="0" w:space="0" w:color="auto"/>
        <w:bottom w:val="none" w:sz="0" w:space="0" w:color="auto"/>
        <w:right w:val="none" w:sz="0" w:space="0" w:color="auto"/>
      </w:divBdr>
    </w:div>
    <w:div w:id="1215435751">
      <w:bodyDiv w:val="1"/>
      <w:marLeft w:val="0"/>
      <w:marRight w:val="0"/>
      <w:marTop w:val="0"/>
      <w:marBottom w:val="0"/>
      <w:divBdr>
        <w:top w:val="none" w:sz="0" w:space="0" w:color="auto"/>
        <w:left w:val="none" w:sz="0" w:space="0" w:color="auto"/>
        <w:bottom w:val="none" w:sz="0" w:space="0" w:color="auto"/>
        <w:right w:val="none" w:sz="0" w:space="0" w:color="auto"/>
      </w:divBdr>
    </w:div>
    <w:div w:id="1220020610">
      <w:bodyDiv w:val="1"/>
      <w:marLeft w:val="0"/>
      <w:marRight w:val="0"/>
      <w:marTop w:val="0"/>
      <w:marBottom w:val="0"/>
      <w:divBdr>
        <w:top w:val="none" w:sz="0" w:space="0" w:color="auto"/>
        <w:left w:val="none" w:sz="0" w:space="0" w:color="auto"/>
        <w:bottom w:val="none" w:sz="0" w:space="0" w:color="auto"/>
        <w:right w:val="none" w:sz="0" w:space="0" w:color="auto"/>
      </w:divBdr>
    </w:div>
    <w:div w:id="1254824510">
      <w:bodyDiv w:val="1"/>
      <w:marLeft w:val="0"/>
      <w:marRight w:val="0"/>
      <w:marTop w:val="0"/>
      <w:marBottom w:val="0"/>
      <w:divBdr>
        <w:top w:val="none" w:sz="0" w:space="0" w:color="auto"/>
        <w:left w:val="none" w:sz="0" w:space="0" w:color="auto"/>
        <w:bottom w:val="none" w:sz="0" w:space="0" w:color="auto"/>
        <w:right w:val="none" w:sz="0" w:space="0" w:color="auto"/>
      </w:divBdr>
    </w:div>
    <w:div w:id="1348946508">
      <w:bodyDiv w:val="1"/>
      <w:marLeft w:val="0"/>
      <w:marRight w:val="0"/>
      <w:marTop w:val="0"/>
      <w:marBottom w:val="0"/>
      <w:divBdr>
        <w:top w:val="none" w:sz="0" w:space="0" w:color="auto"/>
        <w:left w:val="none" w:sz="0" w:space="0" w:color="auto"/>
        <w:bottom w:val="none" w:sz="0" w:space="0" w:color="auto"/>
        <w:right w:val="none" w:sz="0" w:space="0" w:color="auto"/>
      </w:divBdr>
    </w:div>
    <w:div w:id="1397048944">
      <w:bodyDiv w:val="1"/>
      <w:marLeft w:val="0"/>
      <w:marRight w:val="0"/>
      <w:marTop w:val="0"/>
      <w:marBottom w:val="0"/>
      <w:divBdr>
        <w:top w:val="none" w:sz="0" w:space="0" w:color="auto"/>
        <w:left w:val="none" w:sz="0" w:space="0" w:color="auto"/>
        <w:bottom w:val="none" w:sz="0" w:space="0" w:color="auto"/>
        <w:right w:val="none" w:sz="0" w:space="0" w:color="auto"/>
      </w:divBdr>
      <w:divsChild>
        <w:div w:id="2071220663">
          <w:marLeft w:val="547"/>
          <w:marRight w:val="0"/>
          <w:marTop w:val="0"/>
          <w:marBottom w:val="0"/>
          <w:divBdr>
            <w:top w:val="none" w:sz="0" w:space="0" w:color="auto"/>
            <w:left w:val="none" w:sz="0" w:space="0" w:color="auto"/>
            <w:bottom w:val="none" w:sz="0" w:space="0" w:color="auto"/>
            <w:right w:val="none" w:sz="0" w:space="0" w:color="auto"/>
          </w:divBdr>
        </w:div>
        <w:div w:id="152795453">
          <w:marLeft w:val="1166"/>
          <w:marRight w:val="0"/>
          <w:marTop w:val="0"/>
          <w:marBottom w:val="0"/>
          <w:divBdr>
            <w:top w:val="none" w:sz="0" w:space="0" w:color="auto"/>
            <w:left w:val="none" w:sz="0" w:space="0" w:color="auto"/>
            <w:bottom w:val="none" w:sz="0" w:space="0" w:color="auto"/>
            <w:right w:val="none" w:sz="0" w:space="0" w:color="auto"/>
          </w:divBdr>
        </w:div>
      </w:divsChild>
    </w:div>
    <w:div w:id="1449470225">
      <w:bodyDiv w:val="1"/>
      <w:marLeft w:val="0"/>
      <w:marRight w:val="0"/>
      <w:marTop w:val="0"/>
      <w:marBottom w:val="0"/>
      <w:divBdr>
        <w:top w:val="none" w:sz="0" w:space="0" w:color="auto"/>
        <w:left w:val="none" w:sz="0" w:space="0" w:color="auto"/>
        <w:bottom w:val="none" w:sz="0" w:space="0" w:color="auto"/>
        <w:right w:val="none" w:sz="0" w:space="0" w:color="auto"/>
      </w:divBdr>
      <w:divsChild>
        <w:div w:id="3286370">
          <w:marLeft w:val="850"/>
          <w:marRight w:val="0"/>
          <w:marTop w:val="0"/>
          <w:marBottom w:val="60"/>
          <w:divBdr>
            <w:top w:val="none" w:sz="0" w:space="0" w:color="auto"/>
            <w:left w:val="none" w:sz="0" w:space="0" w:color="auto"/>
            <w:bottom w:val="none" w:sz="0" w:space="0" w:color="auto"/>
            <w:right w:val="none" w:sz="0" w:space="0" w:color="auto"/>
          </w:divBdr>
        </w:div>
        <w:div w:id="1393694463">
          <w:marLeft w:val="850"/>
          <w:marRight w:val="0"/>
          <w:marTop w:val="0"/>
          <w:marBottom w:val="60"/>
          <w:divBdr>
            <w:top w:val="none" w:sz="0" w:space="0" w:color="auto"/>
            <w:left w:val="none" w:sz="0" w:space="0" w:color="auto"/>
            <w:bottom w:val="none" w:sz="0" w:space="0" w:color="auto"/>
            <w:right w:val="none" w:sz="0" w:space="0" w:color="auto"/>
          </w:divBdr>
        </w:div>
        <w:div w:id="1735543442">
          <w:marLeft w:val="850"/>
          <w:marRight w:val="0"/>
          <w:marTop w:val="0"/>
          <w:marBottom w:val="60"/>
          <w:divBdr>
            <w:top w:val="none" w:sz="0" w:space="0" w:color="auto"/>
            <w:left w:val="none" w:sz="0" w:space="0" w:color="auto"/>
            <w:bottom w:val="none" w:sz="0" w:space="0" w:color="auto"/>
            <w:right w:val="none" w:sz="0" w:space="0" w:color="auto"/>
          </w:divBdr>
        </w:div>
      </w:divsChild>
    </w:div>
    <w:div w:id="1503740574">
      <w:bodyDiv w:val="1"/>
      <w:marLeft w:val="0"/>
      <w:marRight w:val="0"/>
      <w:marTop w:val="0"/>
      <w:marBottom w:val="0"/>
      <w:divBdr>
        <w:top w:val="none" w:sz="0" w:space="0" w:color="auto"/>
        <w:left w:val="none" w:sz="0" w:space="0" w:color="auto"/>
        <w:bottom w:val="none" w:sz="0" w:space="0" w:color="auto"/>
        <w:right w:val="none" w:sz="0" w:space="0" w:color="auto"/>
      </w:divBdr>
      <w:divsChild>
        <w:div w:id="1332755517">
          <w:marLeft w:val="1166"/>
          <w:marRight w:val="0"/>
          <w:marTop w:val="0"/>
          <w:marBottom w:val="0"/>
          <w:divBdr>
            <w:top w:val="none" w:sz="0" w:space="0" w:color="auto"/>
            <w:left w:val="none" w:sz="0" w:space="0" w:color="auto"/>
            <w:bottom w:val="none" w:sz="0" w:space="0" w:color="auto"/>
            <w:right w:val="none" w:sz="0" w:space="0" w:color="auto"/>
          </w:divBdr>
        </w:div>
        <w:div w:id="157162906">
          <w:marLeft w:val="1166"/>
          <w:marRight w:val="0"/>
          <w:marTop w:val="0"/>
          <w:marBottom w:val="0"/>
          <w:divBdr>
            <w:top w:val="none" w:sz="0" w:space="0" w:color="auto"/>
            <w:left w:val="none" w:sz="0" w:space="0" w:color="auto"/>
            <w:bottom w:val="none" w:sz="0" w:space="0" w:color="auto"/>
            <w:right w:val="none" w:sz="0" w:space="0" w:color="auto"/>
          </w:divBdr>
        </w:div>
        <w:div w:id="600992641">
          <w:marLeft w:val="1166"/>
          <w:marRight w:val="0"/>
          <w:marTop w:val="0"/>
          <w:marBottom w:val="0"/>
          <w:divBdr>
            <w:top w:val="none" w:sz="0" w:space="0" w:color="auto"/>
            <w:left w:val="none" w:sz="0" w:space="0" w:color="auto"/>
            <w:bottom w:val="none" w:sz="0" w:space="0" w:color="auto"/>
            <w:right w:val="none" w:sz="0" w:space="0" w:color="auto"/>
          </w:divBdr>
        </w:div>
      </w:divsChild>
    </w:div>
    <w:div w:id="1649741716">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735081242">
      <w:bodyDiv w:val="1"/>
      <w:marLeft w:val="0"/>
      <w:marRight w:val="0"/>
      <w:marTop w:val="0"/>
      <w:marBottom w:val="0"/>
      <w:divBdr>
        <w:top w:val="none" w:sz="0" w:space="0" w:color="auto"/>
        <w:left w:val="none" w:sz="0" w:space="0" w:color="auto"/>
        <w:bottom w:val="none" w:sz="0" w:space="0" w:color="auto"/>
        <w:right w:val="none" w:sz="0" w:space="0" w:color="auto"/>
      </w:divBdr>
      <w:divsChild>
        <w:div w:id="226182988">
          <w:marLeft w:val="547"/>
          <w:marRight w:val="0"/>
          <w:marTop w:val="0"/>
          <w:marBottom w:val="0"/>
          <w:divBdr>
            <w:top w:val="none" w:sz="0" w:space="0" w:color="auto"/>
            <w:left w:val="none" w:sz="0" w:space="0" w:color="auto"/>
            <w:bottom w:val="none" w:sz="0" w:space="0" w:color="auto"/>
            <w:right w:val="none" w:sz="0" w:space="0" w:color="auto"/>
          </w:divBdr>
        </w:div>
        <w:div w:id="666902557">
          <w:marLeft w:val="547"/>
          <w:marRight w:val="0"/>
          <w:marTop w:val="0"/>
          <w:marBottom w:val="0"/>
          <w:divBdr>
            <w:top w:val="none" w:sz="0" w:space="0" w:color="auto"/>
            <w:left w:val="none" w:sz="0" w:space="0" w:color="auto"/>
            <w:bottom w:val="none" w:sz="0" w:space="0" w:color="auto"/>
            <w:right w:val="none" w:sz="0" w:space="0" w:color="auto"/>
          </w:divBdr>
        </w:div>
        <w:div w:id="880560486">
          <w:marLeft w:val="547"/>
          <w:marRight w:val="0"/>
          <w:marTop w:val="0"/>
          <w:marBottom w:val="0"/>
          <w:divBdr>
            <w:top w:val="none" w:sz="0" w:space="0" w:color="auto"/>
            <w:left w:val="none" w:sz="0" w:space="0" w:color="auto"/>
            <w:bottom w:val="none" w:sz="0" w:space="0" w:color="auto"/>
            <w:right w:val="none" w:sz="0" w:space="0" w:color="auto"/>
          </w:divBdr>
        </w:div>
        <w:div w:id="1189030001">
          <w:marLeft w:val="547"/>
          <w:marRight w:val="0"/>
          <w:marTop w:val="0"/>
          <w:marBottom w:val="0"/>
          <w:divBdr>
            <w:top w:val="none" w:sz="0" w:space="0" w:color="auto"/>
            <w:left w:val="none" w:sz="0" w:space="0" w:color="auto"/>
            <w:bottom w:val="none" w:sz="0" w:space="0" w:color="auto"/>
            <w:right w:val="none" w:sz="0" w:space="0" w:color="auto"/>
          </w:divBdr>
        </w:div>
        <w:div w:id="1262958646">
          <w:marLeft w:val="547"/>
          <w:marRight w:val="0"/>
          <w:marTop w:val="0"/>
          <w:marBottom w:val="0"/>
          <w:divBdr>
            <w:top w:val="none" w:sz="0" w:space="0" w:color="auto"/>
            <w:left w:val="none" w:sz="0" w:space="0" w:color="auto"/>
            <w:bottom w:val="none" w:sz="0" w:space="0" w:color="auto"/>
            <w:right w:val="none" w:sz="0" w:space="0" w:color="auto"/>
          </w:divBdr>
        </w:div>
        <w:div w:id="1736124275">
          <w:marLeft w:val="547"/>
          <w:marRight w:val="0"/>
          <w:marTop w:val="0"/>
          <w:marBottom w:val="0"/>
          <w:divBdr>
            <w:top w:val="none" w:sz="0" w:space="0" w:color="auto"/>
            <w:left w:val="none" w:sz="0" w:space="0" w:color="auto"/>
            <w:bottom w:val="none" w:sz="0" w:space="0" w:color="auto"/>
            <w:right w:val="none" w:sz="0" w:space="0" w:color="auto"/>
          </w:divBdr>
        </w:div>
      </w:divsChild>
    </w:div>
    <w:div w:id="1756052995">
      <w:bodyDiv w:val="1"/>
      <w:marLeft w:val="0"/>
      <w:marRight w:val="0"/>
      <w:marTop w:val="0"/>
      <w:marBottom w:val="0"/>
      <w:divBdr>
        <w:top w:val="none" w:sz="0" w:space="0" w:color="auto"/>
        <w:left w:val="none" w:sz="0" w:space="0" w:color="auto"/>
        <w:bottom w:val="none" w:sz="0" w:space="0" w:color="auto"/>
        <w:right w:val="none" w:sz="0" w:space="0" w:color="auto"/>
      </w:divBdr>
    </w:div>
    <w:div w:id="1774783466">
      <w:bodyDiv w:val="1"/>
      <w:marLeft w:val="0"/>
      <w:marRight w:val="0"/>
      <w:marTop w:val="0"/>
      <w:marBottom w:val="0"/>
      <w:divBdr>
        <w:top w:val="none" w:sz="0" w:space="0" w:color="auto"/>
        <w:left w:val="none" w:sz="0" w:space="0" w:color="auto"/>
        <w:bottom w:val="none" w:sz="0" w:space="0" w:color="auto"/>
        <w:right w:val="none" w:sz="0" w:space="0" w:color="auto"/>
      </w:divBdr>
    </w:div>
    <w:div w:id="1775517517">
      <w:bodyDiv w:val="1"/>
      <w:marLeft w:val="0"/>
      <w:marRight w:val="0"/>
      <w:marTop w:val="0"/>
      <w:marBottom w:val="0"/>
      <w:divBdr>
        <w:top w:val="none" w:sz="0" w:space="0" w:color="auto"/>
        <w:left w:val="none" w:sz="0" w:space="0" w:color="auto"/>
        <w:bottom w:val="none" w:sz="0" w:space="0" w:color="auto"/>
        <w:right w:val="none" w:sz="0" w:space="0" w:color="auto"/>
      </w:divBdr>
    </w:div>
    <w:div w:id="1788505919">
      <w:bodyDiv w:val="1"/>
      <w:marLeft w:val="0"/>
      <w:marRight w:val="0"/>
      <w:marTop w:val="0"/>
      <w:marBottom w:val="0"/>
      <w:divBdr>
        <w:top w:val="none" w:sz="0" w:space="0" w:color="auto"/>
        <w:left w:val="none" w:sz="0" w:space="0" w:color="auto"/>
        <w:bottom w:val="none" w:sz="0" w:space="0" w:color="auto"/>
        <w:right w:val="none" w:sz="0" w:space="0" w:color="auto"/>
      </w:divBdr>
    </w:div>
    <w:div w:id="1801995027">
      <w:bodyDiv w:val="1"/>
      <w:marLeft w:val="0"/>
      <w:marRight w:val="0"/>
      <w:marTop w:val="0"/>
      <w:marBottom w:val="0"/>
      <w:divBdr>
        <w:top w:val="none" w:sz="0" w:space="0" w:color="auto"/>
        <w:left w:val="none" w:sz="0" w:space="0" w:color="auto"/>
        <w:bottom w:val="none" w:sz="0" w:space="0" w:color="auto"/>
        <w:right w:val="none" w:sz="0" w:space="0" w:color="auto"/>
      </w:divBdr>
      <w:divsChild>
        <w:div w:id="1555850823">
          <w:marLeft w:val="994"/>
          <w:marRight w:val="0"/>
          <w:marTop w:val="0"/>
          <w:marBottom w:val="120"/>
          <w:divBdr>
            <w:top w:val="none" w:sz="0" w:space="0" w:color="auto"/>
            <w:left w:val="none" w:sz="0" w:space="0" w:color="auto"/>
            <w:bottom w:val="none" w:sz="0" w:space="0" w:color="auto"/>
            <w:right w:val="none" w:sz="0" w:space="0" w:color="auto"/>
          </w:divBdr>
        </w:div>
      </w:divsChild>
    </w:div>
    <w:div w:id="1815487639">
      <w:bodyDiv w:val="1"/>
      <w:marLeft w:val="0"/>
      <w:marRight w:val="0"/>
      <w:marTop w:val="0"/>
      <w:marBottom w:val="0"/>
      <w:divBdr>
        <w:top w:val="none" w:sz="0" w:space="0" w:color="auto"/>
        <w:left w:val="none" w:sz="0" w:space="0" w:color="auto"/>
        <w:bottom w:val="none" w:sz="0" w:space="0" w:color="auto"/>
        <w:right w:val="none" w:sz="0" w:space="0" w:color="auto"/>
      </w:divBdr>
    </w:div>
    <w:div w:id="1910537604">
      <w:bodyDiv w:val="1"/>
      <w:marLeft w:val="0"/>
      <w:marRight w:val="0"/>
      <w:marTop w:val="0"/>
      <w:marBottom w:val="0"/>
      <w:divBdr>
        <w:top w:val="none" w:sz="0" w:space="0" w:color="auto"/>
        <w:left w:val="none" w:sz="0" w:space="0" w:color="auto"/>
        <w:bottom w:val="none" w:sz="0" w:space="0" w:color="auto"/>
        <w:right w:val="none" w:sz="0" w:space="0" w:color="auto"/>
      </w:divBdr>
      <w:divsChild>
        <w:div w:id="308554792">
          <w:marLeft w:val="547"/>
          <w:marRight w:val="0"/>
          <w:marTop w:val="0"/>
          <w:marBottom w:val="0"/>
          <w:divBdr>
            <w:top w:val="none" w:sz="0" w:space="0" w:color="auto"/>
            <w:left w:val="none" w:sz="0" w:space="0" w:color="auto"/>
            <w:bottom w:val="none" w:sz="0" w:space="0" w:color="auto"/>
            <w:right w:val="none" w:sz="0" w:space="0" w:color="auto"/>
          </w:divBdr>
        </w:div>
        <w:div w:id="609747402">
          <w:marLeft w:val="547"/>
          <w:marRight w:val="0"/>
          <w:marTop w:val="0"/>
          <w:marBottom w:val="0"/>
          <w:divBdr>
            <w:top w:val="none" w:sz="0" w:space="0" w:color="auto"/>
            <w:left w:val="none" w:sz="0" w:space="0" w:color="auto"/>
            <w:bottom w:val="none" w:sz="0" w:space="0" w:color="auto"/>
            <w:right w:val="none" w:sz="0" w:space="0" w:color="auto"/>
          </w:divBdr>
        </w:div>
        <w:div w:id="682629101">
          <w:marLeft w:val="547"/>
          <w:marRight w:val="0"/>
          <w:marTop w:val="0"/>
          <w:marBottom w:val="0"/>
          <w:divBdr>
            <w:top w:val="none" w:sz="0" w:space="0" w:color="auto"/>
            <w:left w:val="none" w:sz="0" w:space="0" w:color="auto"/>
            <w:bottom w:val="none" w:sz="0" w:space="0" w:color="auto"/>
            <w:right w:val="none" w:sz="0" w:space="0" w:color="auto"/>
          </w:divBdr>
        </w:div>
        <w:div w:id="925770608">
          <w:marLeft w:val="547"/>
          <w:marRight w:val="0"/>
          <w:marTop w:val="0"/>
          <w:marBottom w:val="0"/>
          <w:divBdr>
            <w:top w:val="none" w:sz="0" w:space="0" w:color="auto"/>
            <w:left w:val="none" w:sz="0" w:space="0" w:color="auto"/>
            <w:bottom w:val="none" w:sz="0" w:space="0" w:color="auto"/>
            <w:right w:val="none" w:sz="0" w:space="0" w:color="auto"/>
          </w:divBdr>
        </w:div>
        <w:div w:id="1017729457">
          <w:marLeft w:val="547"/>
          <w:marRight w:val="0"/>
          <w:marTop w:val="0"/>
          <w:marBottom w:val="0"/>
          <w:divBdr>
            <w:top w:val="none" w:sz="0" w:space="0" w:color="auto"/>
            <w:left w:val="none" w:sz="0" w:space="0" w:color="auto"/>
            <w:bottom w:val="none" w:sz="0" w:space="0" w:color="auto"/>
            <w:right w:val="none" w:sz="0" w:space="0" w:color="auto"/>
          </w:divBdr>
        </w:div>
        <w:div w:id="1253661851">
          <w:marLeft w:val="547"/>
          <w:marRight w:val="0"/>
          <w:marTop w:val="0"/>
          <w:marBottom w:val="0"/>
          <w:divBdr>
            <w:top w:val="none" w:sz="0" w:space="0" w:color="auto"/>
            <w:left w:val="none" w:sz="0" w:space="0" w:color="auto"/>
            <w:bottom w:val="none" w:sz="0" w:space="0" w:color="auto"/>
            <w:right w:val="none" w:sz="0" w:space="0" w:color="auto"/>
          </w:divBdr>
        </w:div>
      </w:divsChild>
    </w:div>
    <w:div w:id="1911425725">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5AIRPNAIUNRU-1156379521-4114</_dlc_DocId>
    <_dlc_DocIdUrl xmlns="71c5aaf6-e6ce-465b-b873-5148d2a4c105">
      <Url>https://nokia.sharepoint.com/sites/c5g/e2earch/_layouts/15/DocIdRedir.aspx?ID=5AIRPNAIUNRU-1156379521-4114</Url>
      <Description>5AIRPNAIUNRU-1156379521-4114</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2.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17E37A0-A166-4663-ABBB-840CA5BCC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5C3D7-DF90-4B59-A412-046110565C3A}">
  <ds:schemaRefs>
    <ds:schemaRef ds:uri="http://schemas.openxmlformats.org/officeDocument/2006/bibliography"/>
  </ds:schemaRefs>
</ds:datastoreItem>
</file>

<file path=customXml/itemProps5.xml><?xml version="1.0" encoding="utf-8"?>
<ds:datastoreItem xmlns:ds="http://schemas.openxmlformats.org/officeDocument/2006/customXml" ds:itemID="{F9331EC9-D9D7-4FD8-89B2-4FF3D305A8AA}">
  <ds:schemaRefs>
    <ds:schemaRef ds:uri="http://schemas.microsoft.com/sharepoint/events"/>
  </ds:schemaRefs>
</ds:datastoreItem>
</file>

<file path=customXml/itemProps6.xml><?xml version="1.0" encoding="utf-8"?>
<ds:datastoreItem xmlns:ds="http://schemas.openxmlformats.org/officeDocument/2006/customXml" ds:itemID="{02418BBA-10A7-4453-8325-2F7A5926AF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1269</TotalTime>
  <Pages>41</Pages>
  <Words>12854</Words>
  <Characters>73274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3GPP TDoc</vt:lpstr>
    </vt:vector>
  </TitlesOfParts>
  <Company/>
  <LinksUpToDate>false</LinksUpToDate>
  <CharactersWithSpaces>85957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67</cp:revision>
  <cp:lastPrinted>2024-02-01T02:40:00Z</cp:lastPrinted>
  <dcterms:created xsi:type="dcterms:W3CDTF">2024-02-06T21:48:00Z</dcterms:created>
  <dcterms:modified xsi:type="dcterms:W3CDTF">2024-02-29T09:54:00Z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0x010100518683DDB4CB714487F91A3B9BBBA0AA</vt:lpwstr>
  </property>
  <property fmtid="{D5CDD505-2E9C-101B-9397-08002B2CF9AE}" pid="12" name="CTPClassification">
    <vt:lpwstr>CTP_NT</vt:lpwstr>
  </property>
  <property fmtid="{D5CDD505-2E9C-101B-9397-08002B2CF9AE}" pid="13" name="_dlc_DocIdItemGuid">
    <vt:lpwstr>4e95cbfb-af5c-4551-b0a2-6be1e5fa2ce8</vt:lpwstr>
  </property>
</Properties>
</file>