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92" w:rsidRDefault="00473392" w:rsidP="00473392">
      <w:pPr>
        <w:pStyle w:val="LSHeader"/>
      </w:pPr>
      <w:r>
        <w:t>3GPP TSG RAN3 Meeting</w:t>
      </w:r>
      <w:r w:rsidR="009D6737">
        <w:t xml:space="preserve"> </w:t>
      </w:r>
      <w:bookmarkStart w:id="0" w:name="_GoBack"/>
      <w:bookmarkEnd w:id="0"/>
      <w:r>
        <w:t>#123</w:t>
      </w:r>
      <w:r>
        <w:tab/>
      </w:r>
      <w:proofErr w:type="spellStart"/>
      <w:r>
        <w:t>R3</w:t>
      </w:r>
      <w:proofErr w:type="spellEnd"/>
      <w:r>
        <w:t>-24</w:t>
      </w:r>
      <w:r w:rsidR="0028086C">
        <w:t>0</w:t>
      </w:r>
      <w:r w:rsidR="009359EB">
        <w:t>907</w:t>
      </w:r>
    </w:p>
    <w:p w:rsidR="00CC644F" w:rsidRPr="00571B4E" w:rsidRDefault="00473392" w:rsidP="00473392">
      <w:pPr>
        <w:pStyle w:val="ad"/>
        <w:rPr>
          <w:rFonts w:eastAsiaTheme="minorEastAsia" w:cstheme="minorBidi"/>
          <w:kern w:val="2"/>
          <w:sz w:val="24"/>
          <w:szCs w:val="22"/>
          <w:lang w:val="en-US"/>
          <w14:ligatures w14:val="standardContextual"/>
        </w:rPr>
      </w:pPr>
      <w:r w:rsidRPr="00571B4E">
        <w:rPr>
          <w:rFonts w:eastAsiaTheme="minorEastAsia" w:cstheme="minorBidi"/>
          <w:kern w:val="2"/>
          <w:sz w:val="24"/>
          <w:szCs w:val="22"/>
          <w:lang w:val="en-US"/>
          <w14:ligatures w14:val="standardContextual"/>
        </w:rPr>
        <w:t>Athens, Greece, 26 February - 1 March, 2024</w:t>
      </w: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6D519E">
        <w:t>23.2</w:t>
      </w:r>
    </w:p>
    <w:p w:rsidR="00CC644F" w:rsidRDefault="009C41C1" w:rsidP="00DD323C">
      <w:pPr>
        <w:pStyle w:val="af8"/>
        <w:ind w:left="1980" w:hanging="1980"/>
        <w:rPr>
          <w:lang w:eastAsia="ja-JP"/>
        </w:rPr>
      </w:pPr>
      <w:r w:rsidRPr="00A01D9B">
        <w:t>Source:</w:t>
      </w:r>
      <w:r w:rsidRPr="00A01D9B">
        <w:tab/>
      </w:r>
      <w:r w:rsidR="00915137">
        <w:t>ZTE</w:t>
      </w:r>
      <w:ins w:id="1" w:author="ZTE - Jiajun Chen" w:date="2024-02-29T17:53:00Z">
        <w:r w:rsidR="00F3461D">
          <w:t>, CATT, Huawei, Nokia, Nokia Shanghai Bell, Ericsson, Samsung, Xiaomi</w:t>
        </w:r>
      </w:ins>
    </w:p>
    <w:p w:rsidR="00CC644F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5350AD" w:rsidRPr="005350AD">
        <w:t>(TP to BL CR for TS 38.473) Support of BW Aggregation</w:t>
      </w:r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4E78D7">
        <w:t>other</w:t>
      </w:r>
    </w:p>
    <w:p w:rsidR="005918CC" w:rsidRPr="00280325" w:rsidRDefault="009C41C1" w:rsidP="00402AE1">
      <w:pPr>
        <w:pStyle w:val="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  <w:r w:rsidR="0087125A">
        <w:t>.</w:t>
      </w:r>
    </w:p>
    <w:p w:rsidR="008B6E30" w:rsidRPr="00280325" w:rsidRDefault="00C56EDC" w:rsidP="00C56EDC">
      <w:pPr>
        <w:pStyle w:val="af9"/>
        <w:numPr>
          <w:ilvl w:val="0"/>
          <w:numId w:val="2"/>
        </w:numPr>
        <w:ind w:firstLineChars="0"/>
        <w:rPr>
          <w:rFonts w:eastAsiaTheme="minorEastAsia"/>
          <w:b/>
          <w:lang w:eastAsia="zh-CN"/>
        </w:rPr>
      </w:pPr>
      <w:r w:rsidRPr="00425167">
        <w:rPr>
          <w:rFonts w:eastAsiaTheme="minorEastAsia" w:hint="eastAsia"/>
          <w:b/>
          <w:lang w:eastAsia="zh-CN"/>
        </w:rPr>
        <w:t>Int</w:t>
      </w:r>
      <w:r w:rsidRPr="00425167">
        <w:rPr>
          <w:rFonts w:eastAsiaTheme="minorEastAsia"/>
          <w:b/>
          <w:lang w:eastAsia="zh-CN"/>
        </w:rPr>
        <w:t xml:space="preserve">roduce k = {-3, -4, -5, -6} in </w:t>
      </w:r>
      <w:r w:rsidRPr="00425167">
        <w:rPr>
          <w:rFonts w:eastAsiaTheme="minorEastAsia"/>
          <w:b/>
          <w:i/>
          <w:lang w:eastAsia="zh-CN"/>
        </w:rPr>
        <w:t>UL ROTA Measurement</w:t>
      </w:r>
      <w:r w:rsidRPr="00425167">
        <w:rPr>
          <w:rFonts w:eastAsiaTheme="minorEastAsia"/>
          <w:b/>
          <w:lang w:eastAsia="zh-CN"/>
        </w:rPr>
        <w:t xml:space="preserve"> IE, </w:t>
      </w:r>
      <w:proofErr w:type="spellStart"/>
      <w:r w:rsidRPr="00425167">
        <w:rPr>
          <w:b/>
          <w:i/>
        </w:rPr>
        <w:t>gNB</w:t>
      </w:r>
      <w:proofErr w:type="spellEnd"/>
      <w:r w:rsidRPr="00425167">
        <w:rPr>
          <w:b/>
          <w:i/>
        </w:rPr>
        <w:t xml:space="preserve"> Rx-Tx Time Difference</w:t>
      </w:r>
      <w:r w:rsidRPr="00425167">
        <w:rPr>
          <w:b/>
        </w:rPr>
        <w:t xml:space="preserve"> IE and </w:t>
      </w:r>
      <w:r w:rsidRPr="00425167">
        <w:rPr>
          <w:b/>
          <w:i/>
        </w:rPr>
        <w:t xml:space="preserve">Additional Path List </w:t>
      </w:r>
      <w:r w:rsidRPr="00425167">
        <w:rPr>
          <w:b/>
        </w:rPr>
        <w:t xml:space="preserve">IE over </w:t>
      </w:r>
      <w:proofErr w:type="spellStart"/>
      <w:r w:rsidRPr="00425167">
        <w:rPr>
          <w:b/>
        </w:rPr>
        <w:t>F1AP</w:t>
      </w:r>
      <w:proofErr w:type="spellEnd"/>
      <w:r w:rsidRPr="00425167">
        <w:rPr>
          <w:b/>
        </w:rPr>
        <w:t>.</w:t>
      </w:r>
    </w:p>
    <w:p w:rsidR="00280325" w:rsidRDefault="00673FCA" w:rsidP="00C56EDC">
      <w:pPr>
        <w:pStyle w:val="af9"/>
        <w:numPr>
          <w:ilvl w:val="0"/>
          <w:numId w:val="2"/>
        </w:numPr>
        <w:ind w:firstLineChars="0"/>
        <w:rPr>
          <w:ins w:id="2" w:author="ZTE - Jiajun Chen" w:date="2024-02-29T17:52:00Z"/>
          <w:rFonts w:eastAsiaTheme="minorEastAsia"/>
          <w:b/>
          <w:lang w:eastAsia="zh-CN"/>
        </w:rPr>
      </w:pPr>
      <w:r w:rsidRPr="00673FCA">
        <w:rPr>
          <w:rFonts w:eastAsiaTheme="minorEastAsia"/>
          <w:b/>
          <w:lang w:eastAsia="zh-CN"/>
        </w:rPr>
        <w:t>Rename PRS Bandwidth Aggregation Request Information IE to PRS Bandwidth Aggregation Request Indication IE.</w:t>
      </w:r>
    </w:p>
    <w:p w:rsidR="00985A91" w:rsidRPr="00425167" w:rsidRDefault="00985A91" w:rsidP="00C56EDC">
      <w:pPr>
        <w:pStyle w:val="af9"/>
        <w:numPr>
          <w:ilvl w:val="0"/>
          <w:numId w:val="2"/>
        </w:numPr>
        <w:ind w:firstLineChars="0"/>
        <w:rPr>
          <w:rFonts w:eastAsiaTheme="minorEastAsia"/>
          <w:b/>
          <w:lang w:eastAsia="zh-CN"/>
        </w:rPr>
      </w:pPr>
      <w:proofErr w:type="gramStart"/>
      <w:ins w:id="3" w:author="ZTE - Jiajun Chen" w:date="2024-02-29T17:52:00Z">
        <w:r>
          <w:rPr>
            <w:rFonts w:eastAsiaTheme="minorEastAsia" w:hint="eastAsia"/>
            <w:b/>
            <w:lang w:eastAsia="zh-CN"/>
          </w:rPr>
          <w:t>A</w:t>
        </w:r>
        <w:r>
          <w:rPr>
            <w:rFonts w:eastAsiaTheme="minorEastAsia"/>
            <w:b/>
            <w:lang w:eastAsia="zh-CN"/>
          </w:rPr>
          <w:t xml:space="preserve">dd  </w:t>
        </w:r>
        <w:proofErr w:type="spellStart"/>
        <w:r>
          <w:rPr>
            <w:rFonts w:eastAsiaTheme="minorEastAsia"/>
            <w:b/>
            <w:lang w:eastAsia="zh-CN"/>
          </w:rPr>
          <w:t>ASN</w:t>
        </w:r>
        <w:proofErr w:type="gramEnd"/>
        <w:r>
          <w:rPr>
            <w:rFonts w:eastAsiaTheme="minorEastAsia"/>
            <w:b/>
            <w:lang w:eastAsia="zh-CN"/>
          </w:rPr>
          <w:t>.1</w:t>
        </w:r>
        <w:proofErr w:type="spellEnd"/>
        <w:r>
          <w:rPr>
            <w:rFonts w:eastAsiaTheme="minorEastAsia"/>
            <w:b/>
            <w:lang w:eastAsia="zh-CN"/>
          </w:rPr>
          <w:t xml:space="preserve"> of PRS Bandwidth Aggregation Request Information IE in the Requested DL PRS Transm</w:t>
        </w:r>
      </w:ins>
      <w:ins w:id="4" w:author="ZTE - Jiajun Chen" w:date="2024-02-29T17:53:00Z">
        <w:r>
          <w:rPr>
            <w:rFonts w:eastAsiaTheme="minorEastAsia"/>
            <w:b/>
            <w:lang w:eastAsia="zh-CN"/>
          </w:rPr>
          <w:t>ission Characteristics</w:t>
        </w:r>
        <w:r w:rsidR="00183BE0">
          <w:rPr>
            <w:rFonts w:eastAsiaTheme="minorEastAsia"/>
            <w:b/>
            <w:lang w:eastAsia="zh-CN"/>
          </w:rPr>
          <w:t xml:space="preserve"> IE</w:t>
        </w:r>
        <w:r>
          <w:rPr>
            <w:rFonts w:eastAsiaTheme="minorEastAsia"/>
            <w:b/>
            <w:lang w:eastAsia="zh-CN"/>
          </w:rPr>
          <w:t>.</w:t>
        </w:r>
      </w:ins>
    </w:p>
    <w:p w:rsidR="00CC644F" w:rsidRDefault="005207BC" w:rsidP="00C71105">
      <w:pPr>
        <w:pStyle w:val="1"/>
        <w:numPr>
          <w:ilvl w:val="0"/>
          <w:numId w:val="1"/>
        </w:numPr>
      </w:pPr>
      <w:r>
        <w:t xml:space="preserve">TP to </w:t>
      </w:r>
      <w:proofErr w:type="spellStart"/>
      <w:r w:rsidR="005C242A">
        <w:t>F1AP</w:t>
      </w:r>
      <w:proofErr w:type="spellEnd"/>
      <w:r>
        <w:t xml:space="preserve"> </w:t>
      </w:r>
      <w:proofErr w:type="spellStart"/>
      <w:r w:rsidR="0062284A">
        <w:t>BLCR</w:t>
      </w:r>
      <w:proofErr w:type="spellEnd"/>
    </w:p>
    <w:p w:rsidR="00324AD9" w:rsidRDefault="00170416" w:rsidP="00A65600">
      <w:pPr>
        <w:jc w:val="center"/>
        <w:rPr>
          <w:rFonts w:eastAsia="等线"/>
          <w:color w:val="FF0000"/>
          <w:highlight w:val="yellow"/>
        </w:rPr>
      </w:pPr>
      <w:r w:rsidRPr="00170416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1F02EE">
        <w:rPr>
          <w:rFonts w:eastAsia="等线"/>
          <w:color w:val="FF0000"/>
          <w:highlight w:val="yellow"/>
          <w:lang w:eastAsia="zh-CN"/>
        </w:rPr>
        <w:t>Start</w:t>
      </w:r>
      <w:r w:rsidRPr="00170416">
        <w:rPr>
          <w:rFonts w:eastAsia="等线" w:hint="eastAsia"/>
          <w:color w:val="FF0000"/>
          <w:highlight w:val="yellow"/>
          <w:lang w:eastAsia="zh-CN"/>
        </w:rPr>
        <w:t xml:space="preserve"> of changes</w:t>
      </w:r>
      <w:r w:rsidRPr="00170416"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</w:p>
    <w:p w:rsidR="00324AD9" w:rsidRPr="0055067F" w:rsidRDefault="00324AD9" w:rsidP="00324AD9">
      <w:pPr>
        <w:pStyle w:val="4"/>
        <w:rPr>
          <w:noProof/>
        </w:rPr>
      </w:pPr>
      <w:bookmarkStart w:id="5" w:name="_Toc51763669"/>
      <w:bookmarkStart w:id="6" w:name="_Toc64448838"/>
      <w:bookmarkStart w:id="7" w:name="_Toc66289497"/>
      <w:bookmarkStart w:id="8" w:name="_Toc74154610"/>
      <w:bookmarkStart w:id="9" w:name="_Toc81383354"/>
      <w:bookmarkStart w:id="10" w:name="_Toc88657987"/>
      <w:bookmarkStart w:id="11" w:name="_Toc97910899"/>
      <w:bookmarkStart w:id="12" w:name="_Toc99038619"/>
      <w:bookmarkStart w:id="13" w:name="_Toc99730882"/>
      <w:bookmarkStart w:id="14" w:name="_Toc105511011"/>
      <w:bookmarkStart w:id="15" w:name="_Toc105927543"/>
      <w:bookmarkStart w:id="16" w:name="_Toc106110083"/>
      <w:bookmarkStart w:id="17" w:name="_Toc113835520"/>
      <w:bookmarkStart w:id="18" w:name="_Toc120124367"/>
      <w:bookmarkStart w:id="19" w:name="_Toc146226634"/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324AD9" w:rsidRPr="0055067F" w:rsidRDefault="00324AD9" w:rsidP="00324AD9">
      <w:pPr>
        <w:rPr>
          <w:noProof/>
          <w:lang w:eastAsia="ko-KR"/>
        </w:rPr>
      </w:pPr>
      <w:r w:rsidRPr="0055067F">
        <w:rPr>
          <w:noProof/>
          <w:lang w:eastAsia="ko-KR"/>
        </w:rPr>
        <w:t xml:space="preserve">This message is sent by a </w:t>
      </w:r>
      <w:proofErr w:type="spellStart"/>
      <w:r w:rsidRPr="0055067F">
        <w:rPr>
          <w:lang w:eastAsia="ko-KR"/>
        </w:rPr>
        <w:t>gNB</w:t>
      </w:r>
      <w:proofErr w:type="spellEnd"/>
      <w:r w:rsidRPr="0055067F">
        <w:rPr>
          <w:lang w:eastAsia="ko-KR"/>
        </w:rPr>
        <w:t>-CU</w:t>
      </w:r>
      <w:r w:rsidRPr="0055067F">
        <w:rPr>
          <w:noProof/>
          <w:lang w:eastAsia="ko-KR"/>
        </w:rPr>
        <w:t xml:space="preserve"> to request information for TRPs hosted by a </w:t>
      </w:r>
      <w:proofErr w:type="spellStart"/>
      <w:r w:rsidRPr="0055067F">
        <w:rPr>
          <w:lang w:eastAsia="ko-KR"/>
        </w:rPr>
        <w:t>gNB</w:t>
      </w:r>
      <w:proofErr w:type="spellEnd"/>
      <w:r w:rsidRPr="0055067F">
        <w:rPr>
          <w:lang w:eastAsia="ko-KR"/>
        </w:rPr>
        <w:t>-DU</w:t>
      </w:r>
      <w:r w:rsidRPr="0055067F">
        <w:rPr>
          <w:noProof/>
          <w:lang w:eastAsia="ko-KR"/>
        </w:rPr>
        <w:t>.</w:t>
      </w:r>
    </w:p>
    <w:p w:rsidR="00324AD9" w:rsidRPr="0055067F" w:rsidRDefault="00324AD9" w:rsidP="00324AD9">
      <w:pPr>
        <w:rPr>
          <w:noProof/>
          <w:lang w:val="fr-FR" w:eastAsia="ko-KR"/>
        </w:rPr>
      </w:pPr>
      <w:r w:rsidRPr="0055067F">
        <w:rPr>
          <w:noProof/>
          <w:lang w:val="fr-FR" w:eastAsia="ko-KR"/>
        </w:rPr>
        <w:t xml:space="preserve">Direction: </w:t>
      </w:r>
      <w:r w:rsidRPr="0055067F">
        <w:rPr>
          <w:lang w:val="fr-FR" w:eastAsia="ko-KR"/>
        </w:rPr>
        <w:t xml:space="preserve">gNB-CU </w:t>
      </w:r>
      <w:r w:rsidRPr="0055067F">
        <w:rPr>
          <w:lang w:eastAsia="ko-KR"/>
        </w:rPr>
        <w:sym w:font="Symbol" w:char="F0AE"/>
      </w:r>
      <w:r w:rsidRPr="0055067F">
        <w:rPr>
          <w:lang w:val="fr-FR" w:eastAsia="ko-KR"/>
        </w:rPr>
        <w:t xml:space="preserve"> gNB-DU</w:t>
      </w:r>
      <w:r w:rsidRPr="0055067F">
        <w:rPr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lastRenderedPageBreak/>
              <w:t>IE/Group Name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proofErr w:type="spellStart"/>
            <w:r w:rsidRPr="0055067F">
              <w:rPr>
                <w:b/>
              </w:rPr>
              <w:t>TRP</w:t>
            </w:r>
            <w:proofErr w:type="spellEnd"/>
            <w:r w:rsidRPr="0055067F">
              <w:rPr>
                <w:b/>
              </w:rPr>
              <w:t xml:space="preserve"> list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</w:t>
            </w:r>
            <w:proofErr w:type="spellStart"/>
            <w:r w:rsidRPr="0055067F">
              <w:rPr>
                <w:b/>
                <w:bCs/>
              </w:rPr>
              <w:t>TRP</w:t>
            </w:r>
            <w:proofErr w:type="spellEnd"/>
            <w:r w:rsidRPr="0055067F">
              <w:rPr>
                <w:b/>
                <w:bCs/>
              </w:rPr>
              <w:t xml:space="preserve"> list Item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</w:t>
            </w:r>
            <w:proofErr w:type="spellStart"/>
            <w:r w:rsidRPr="00F726C9">
              <w:rPr>
                <w:i/>
                <w:iCs/>
              </w:rPr>
              <w:t>maxnoofTRPs</w:t>
            </w:r>
            <w:proofErr w:type="spellEnd"/>
            <w:r w:rsidRPr="00F726C9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ind w:leftChars="100" w:left="200"/>
              <w:rPr>
                <w:noProof/>
              </w:rPr>
            </w:pPr>
            <w:r w:rsidRPr="0055067F">
              <w:t>&gt;&gt;</w:t>
            </w:r>
            <w:proofErr w:type="spellStart"/>
            <w:r w:rsidRPr="0055067F">
              <w:t>TRP</w:t>
            </w:r>
            <w:proofErr w:type="spellEnd"/>
            <w:r w:rsidRPr="0055067F">
              <w:t xml:space="preserve"> ID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</w:p>
        </w:tc>
      </w:tr>
      <w:tr w:rsidR="00324AD9" w:rsidRPr="0055067F" w:rsidTr="008671AC">
        <w:trPr>
          <w:ins w:id="20" w:author="Author (Ericsson)" w:date="2024-02-12T13:04:00Z"/>
        </w:trPr>
        <w:tc>
          <w:tcPr>
            <w:tcW w:w="2160" w:type="dxa"/>
          </w:tcPr>
          <w:p w:rsidR="00324AD9" w:rsidRPr="0055067F" w:rsidRDefault="00324AD9" w:rsidP="008671AC">
            <w:pPr>
              <w:pStyle w:val="TAL"/>
              <w:ind w:leftChars="100" w:left="200"/>
              <w:rPr>
                <w:ins w:id="21" w:author="Author (Ericsson)" w:date="2024-02-12T13:04:00Z"/>
              </w:rPr>
            </w:pPr>
            <w:ins w:id="22" w:author="Author (Ericsson)" w:date="2024-02-12T13:04:00Z">
              <w:r w:rsidRPr="00F11E20">
                <w:rPr>
                  <w:rFonts w:eastAsia="宋体"/>
                  <w:lang w:val="en-US"/>
                </w:rPr>
                <w:t>&gt;&gt;</w:t>
              </w:r>
              <w:r>
                <w:rPr>
                  <w:rFonts w:eastAsia="宋体"/>
                  <w:lang w:val="en-US"/>
                </w:rPr>
                <w:t>P</w:t>
              </w:r>
              <w:r w:rsidRPr="00F11E20">
                <w:rPr>
                  <w:rFonts w:eastAsia="宋体"/>
                  <w:lang w:val="en-US"/>
                </w:rPr>
                <w:t xml:space="preserve">RS Bandwidth Aggregation Request </w:t>
              </w:r>
            </w:ins>
            <w:ins w:id="23" w:author="ZTE - Jiajun Chen" w:date="2024-02-27T19:21:00Z">
              <w:r w:rsidR="007E2CB2">
                <w:rPr>
                  <w:rFonts w:eastAsia="宋体"/>
                  <w:lang w:val="en-US"/>
                </w:rPr>
                <w:t>Indication</w:t>
              </w:r>
            </w:ins>
            <w:ins w:id="24" w:author="Author (Ericsson)" w:date="2024-02-12T13:04:00Z">
              <w:del w:id="25" w:author="ZTE - Jiajun Chen" w:date="2024-02-27T19:21:00Z">
                <w:r w:rsidRPr="00F11E20" w:rsidDel="007E2CB2">
                  <w:rPr>
                    <w:rFonts w:eastAsia="宋体"/>
                    <w:lang w:val="en-US"/>
                  </w:rPr>
                  <w:delText>Information</w:delText>
                </w:r>
              </w:del>
            </w:ins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ins w:id="26" w:author="Author (Ericsson)" w:date="2024-02-12T13:04:00Z"/>
              </w:rPr>
            </w:pPr>
            <w:ins w:id="27" w:author="Author (Ericsson)" w:date="2024-02-12T13:04:00Z">
              <w:r w:rsidRPr="00F11E20">
                <w:rPr>
                  <w:rFonts w:eastAsia="宋体"/>
                  <w:lang w:val="en-US"/>
                </w:rPr>
                <w:t>O</w:t>
              </w:r>
            </w:ins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ins w:id="28" w:author="Author (Ericsson)" w:date="2024-02-12T13:04:00Z"/>
                <w:noProof/>
              </w:rPr>
            </w:pPr>
            <w:ins w:id="29" w:author="Author (Ericsson)" w:date="2024-02-12T13:04:00Z">
              <w:r w:rsidRPr="00F11E20">
                <w:rPr>
                  <w:rFonts w:eastAsia="宋体"/>
                  <w:lang w:val="en-US"/>
                </w:rPr>
                <w:t>ENUMERATED(true, ...)</w:t>
              </w:r>
            </w:ins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ins w:id="30" w:author="Author (Ericsson)" w:date="2024-02-12T13:04:00Z"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ins w:id="31" w:author="Author (Ericsson)" w:date="2024-02-12T13:04:00Z"/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ins w:id="32" w:author="Author (Ericsson)" w:date="2024-02-12T13:04:00Z"/>
                <w:noProof/>
              </w:rPr>
            </w:pPr>
            <w:ins w:id="33" w:author="Author (Ericsson)" w:date="2024-02-12T13:04:00Z">
              <w:r w:rsidRPr="00F11E20">
                <w:rPr>
                  <w:rFonts w:eastAsia="宋体"/>
                  <w:lang w:val="en-US"/>
                </w:rPr>
                <w:t>YES</w:t>
              </w:r>
            </w:ins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ins w:id="34" w:author="Author (Ericsson)" w:date="2024-02-12T13:04:00Z"/>
                <w:noProof/>
              </w:rPr>
            </w:pPr>
            <w:ins w:id="35" w:author="Author (Ericsson)" w:date="2024-02-12T13:04:00Z">
              <w:r w:rsidRPr="00F11E20">
                <w:rPr>
                  <w:rFonts w:eastAsia="宋体"/>
                  <w:lang w:val="en-US"/>
                </w:rPr>
                <w:t>ignore</w:t>
              </w:r>
            </w:ins>
          </w:p>
        </w:tc>
      </w:tr>
      <w:tr w:rsidR="00324AD9" w:rsidRPr="0055067F" w:rsidTr="008671AC">
        <w:tc>
          <w:tcPr>
            <w:tcW w:w="2160" w:type="dxa"/>
          </w:tcPr>
          <w:p w:rsidR="00324AD9" w:rsidRPr="00F726C9" w:rsidRDefault="00324AD9" w:rsidP="008671AC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reject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F726C9" w:rsidRDefault="00324AD9" w:rsidP="008671AC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reject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</w:p>
        </w:tc>
      </w:tr>
    </w:tbl>
    <w:p w:rsidR="00324AD9" w:rsidRPr="0055067F" w:rsidRDefault="00324AD9" w:rsidP="00324AD9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24AD9" w:rsidRPr="0055067F" w:rsidTr="008671AC">
        <w:tc>
          <w:tcPr>
            <w:tcW w:w="3686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324AD9" w:rsidRPr="0055067F" w:rsidTr="008671AC">
        <w:tc>
          <w:tcPr>
            <w:tcW w:w="3686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324AD9" w:rsidRPr="0055067F" w:rsidTr="008671AC">
        <w:tc>
          <w:tcPr>
            <w:tcW w:w="3686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proofErr w:type="spellStart"/>
            <w:r w:rsidRPr="0055067F">
              <w:t>maxnoofTRPs</w:t>
            </w:r>
            <w:proofErr w:type="spellEnd"/>
          </w:p>
        </w:tc>
        <w:tc>
          <w:tcPr>
            <w:tcW w:w="567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t xml:space="preserve">Maximum no. of </w:t>
            </w:r>
            <w:proofErr w:type="spellStart"/>
            <w:r w:rsidRPr="0055067F">
              <w:t>TRPs</w:t>
            </w:r>
            <w:proofErr w:type="spellEnd"/>
            <w:r w:rsidRPr="0055067F">
              <w:t xml:space="preserve"> in a </w:t>
            </w:r>
            <w:proofErr w:type="spellStart"/>
            <w:r w:rsidRPr="0055067F">
              <w:t>gNB</w:t>
            </w:r>
            <w:proofErr w:type="spellEnd"/>
            <w:r w:rsidRPr="0055067F">
              <w:t>. Value is 65535.</w:t>
            </w:r>
          </w:p>
        </w:tc>
      </w:tr>
    </w:tbl>
    <w:p w:rsidR="00324AD9" w:rsidRDefault="00324AD9" w:rsidP="00324AD9">
      <w:pPr>
        <w:rPr>
          <w:ins w:id="36" w:author="ZTE - Jiajun Chen" w:date="2024-02-27T19:21:00Z"/>
        </w:rPr>
      </w:pPr>
    </w:p>
    <w:p w:rsidR="00E169DE" w:rsidRDefault="00E169DE" w:rsidP="00324AD9"/>
    <w:p w:rsidR="00324AD9" w:rsidRDefault="00324AD9" w:rsidP="00170416">
      <w:pPr>
        <w:jc w:val="center"/>
        <w:rPr>
          <w:rFonts w:eastAsia="等线"/>
          <w:color w:val="FF0000"/>
          <w:highlight w:val="yellow"/>
        </w:rPr>
      </w:pPr>
    </w:p>
    <w:p w:rsidR="00E86EC8" w:rsidRPr="003D3BE6" w:rsidRDefault="00E86EC8" w:rsidP="00E86EC8">
      <w:pPr>
        <w:pStyle w:val="4"/>
      </w:pPr>
      <w:bookmarkStart w:id="37" w:name="_Toc51763856"/>
      <w:bookmarkStart w:id="38" w:name="_Toc64449026"/>
      <w:bookmarkStart w:id="39" w:name="_Toc66289685"/>
      <w:bookmarkStart w:id="40" w:name="_Toc74154798"/>
      <w:bookmarkStart w:id="41" w:name="_Toc81383542"/>
      <w:bookmarkStart w:id="42" w:name="_Toc88658175"/>
      <w:bookmarkStart w:id="43" w:name="_Toc97911087"/>
      <w:bookmarkStart w:id="44" w:name="_Toc99038847"/>
      <w:bookmarkStart w:id="45" w:name="_Toc99731110"/>
      <w:bookmarkStart w:id="46" w:name="_Toc105511241"/>
      <w:bookmarkStart w:id="47" w:name="_Toc105927773"/>
      <w:bookmarkStart w:id="48" w:name="_Toc106110313"/>
      <w:bookmarkStart w:id="49" w:name="_Toc113835750"/>
      <w:bookmarkStart w:id="50" w:name="_Toc120124598"/>
      <w:bookmarkStart w:id="51" w:name="_Toc146226865"/>
      <w:r w:rsidRPr="003D3BE6">
        <w:rPr>
          <w:noProof/>
        </w:rPr>
        <w:t>9.3.1.168</w:t>
      </w:r>
      <w:r w:rsidRPr="003D3BE6">
        <w:tab/>
        <w:t xml:space="preserve">UL </w:t>
      </w:r>
      <w:proofErr w:type="spellStart"/>
      <w:r w:rsidRPr="003D3BE6">
        <w:t>RTOA</w:t>
      </w:r>
      <w:proofErr w:type="spellEnd"/>
      <w:r w:rsidRPr="003D3BE6">
        <w:t xml:space="preserve"> Measurement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3D3BE6">
        <w:t xml:space="preserve"> </w:t>
      </w:r>
    </w:p>
    <w:p w:rsidR="008671AC" w:rsidRDefault="00E86EC8" w:rsidP="00E86EC8">
      <w:pPr>
        <w:rPr>
          <w:lang w:eastAsia="ko-KR"/>
        </w:rPr>
      </w:pPr>
      <w:r w:rsidRPr="003D3BE6">
        <w:rPr>
          <w:lang w:eastAsia="ko-KR"/>
        </w:rPr>
        <w:t xml:space="preserve">This information element contains the uplink </w:t>
      </w:r>
      <w:proofErr w:type="spellStart"/>
      <w:r w:rsidRPr="003D3BE6">
        <w:rPr>
          <w:lang w:eastAsia="ko-KR"/>
        </w:rPr>
        <w:t>RTOA</w:t>
      </w:r>
      <w:proofErr w:type="spellEnd"/>
      <w:r w:rsidRPr="003D3BE6">
        <w:rPr>
          <w:lang w:eastAsia="ko-KR"/>
        </w:rPr>
        <w:t xml:space="preserve"> measurement.</w:t>
      </w:r>
    </w:p>
    <w:p w:rsidR="008671AC" w:rsidRPr="008671AC" w:rsidRDefault="008671AC" w:rsidP="008671AC">
      <w:pPr>
        <w:rPr>
          <w:lang w:eastAsia="ko-KR"/>
        </w:rPr>
      </w:pPr>
    </w:p>
    <w:p w:rsidR="008671AC" w:rsidRPr="008671AC" w:rsidRDefault="008671AC" w:rsidP="008671AC">
      <w:pPr>
        <w:rPr>
          <w:lang w:eastAsia="ko-KR"/>
        </w:rPr>
      </w:pPr>
    </w:p>
    <w:p w:rsidR="008671AC" w:rsidRDefault="008671AC" w:rsidP="008671AC">
      <w:pPr>
        <w:rPr>
          <w:lang w:eastAsia="ko-KR"/>
        </w:rPr>
      </w:pPr>
    </w:p>
    <w:p w:rsidR="008671AC" w:rsidRDefault="008671AC" w:rsidP="008671AC">
      <w:pPr>
        <w:rPr>
          <w:lang w:eastAsia="ko-KR"/>
        </w:rPr>
      </w:pPr>
    </w:p>
    <w:p w:rsidR="00E86EC8" w:rsidRPr="008671AC" w:rsidRDefault="008671AC" w:rsidP="008671AC">
      <w:pPr>
        <w:tabs>
          <w:tab w:val="left" w:pos="3576"/>
        </w:tabs>
        <w:rPr>
          <w:lang w:eastAsia="ko-KR"/>
        </w:rPr>
      </w:pPr>
      <w:r>
        <w:rPr>
          <w:lang w:eastAsia="ko-KR"/>
        </w:rPr>
        <w:tab/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081"/>
        <w:gridCol w:w="1081"/>
        <w:gridCol w:w="1512"/>
        <w:gridCol w:w="1728"/>
        <w:gridCol w:w="1081"/>
        <w:gridCol w:w="1077"/>
      </w:tblGrid>
      <w:tr w:rsidR="00E86EC8" w:rsidRPr="003D3BE6" w:rsidTr="00E32FC3">
        <w:trPr>
          <w:tblHeader/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H"/>
            </w:pPr>
            <w:r w:rsidRPr="003D3BE6">
              <w:t>Assigned Criticality</w:t>
            </w: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 xml:space="preserve">UL </w:t>
            </w:r>
            <w:proofErr w:type="spellStart"/>
            <w:r w:rsidRPr="00C81618">
              <w:rPr>
                <w:i/>
                <w:iCs/>
              </w:rPr>
              <w:t>RTOA</w:t>
            </w:r>
            <w:proofErr w:type="spellEnd"/>
            <w:r w:rsidRPr="00C81618">
              <w:rPr>
                <w:i/>
                <w:iCs/>
              </w:rPr>
              <w:t xml:space="preserve"> Measurement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</w:t>
            </w:r>
            <w:proofErr w:type="spellStart"/>
            <w:r w:rsidRPr="00C81618">
              <w:rPr>
                <w:i/>
                <w:iCs/>
              </w:rPr>
              <w:t>k0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</w:t>
            </w:r>
            <w:proofErr w:type="spellStart"/>
            <w:r w:rsidRPr="003D3BE6">
              <w:t>k0</w:t>
            </w:r>
            <w:proofErr w:type="spellEnd"/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</w:t>
            </w:r>
            <w:proofErr w:type="spellStart"/>
            <w:r w:rsidRPr="00C81618">
              <w:rPr>
                <w:i/>
                <w:iCs/>
              </w:rPr>
              <w:t>k1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</w:t>
            </w:r>
            <w:proofErr w:type="spellStart"/>
            <w:r w:rsidRPr="003D3BE6">
              <w:t>k1</w:t>
            </w:r>
            <w:proofErr w:type="spellEnd"/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</w:t>
            </w:r>
            <w:proofErr w:type="spellStart"/>
            <w:r w:rsidRPr="00C81618">
              <w:rPr>
                <w:i/>
                <w:iCs/>
              </w:rPr>
              <w:t>k2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</w:t>
            </w:r>
            <w:proofErr w:type="spellStart"/>
            <w:r w:rsidRPr="003D3BE6">
              <w:t>k2</w:t>
            </w:r>
            <w:proofErr w:type="spellEnd"/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</w:t>
            </w:r>
            <w:proofErr w:type="spellStart"/>
            <w:r w:rsidRPr="00C81618">
              <w:rPr>
                <w:i/>
                <w:iCs/>
              </w:rPr>
              <w:t>k3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</w:t>
            </w:r>
            <w:proofErr w:type="spellStart"/>
            <w:r w:rsidRPr="003D3BE6">
              <w:t>k3</w:t>
            </w:r>
            <w:proofErr w:type="spellEnd"/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</w:t>
            </w:r>
            <w:proofErr w:type="spellStart"/>
            <w:r w:rsidRPr="00C81618">
              <w:rPr>
                <w:i/>
                <w:iCs/>
              </w:rPr>
              <w:t>k4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</w:t>
            </w:r>
            <w:proofErr w:type="spellStart"/>
            <w:r w:rsidRPr="003D3BE6">
              <w:t>k4</w:t>
            </w:r>
            <w:proofErr w:type="spellEnd"/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</w:t>
            </w:r>
            <w:proofErr w:type="spellStart"/>
            <w:r w:rsidRPr="00C81618">
              <w:rPr>
                <w:i/>
                <w:iCs/>
              </w:rPr>
              <w:t>k5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</w:t>
            </w:r>
            <w:proofErr w:type="spellStart"/>
            <w:r w:rsidRPr="003D3BE6">
              <w:t>k5</w:t>
            </w:r>
            <w:proofErr w:type="spellEnd"/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  <w:ins w:id="52" w:author="Author (Ericsson)" w:date="2024-02-12T13:07:00Z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ns w:id="53" w:author="Author (Ericsson)" w:date="2024-02-12T13:07:00Z"/>
                <w:i/>
                <w:iCs/>
              </w:rPr>
            </w:pPr>
            <w:ins w:id="54" w:author="Author (Ericsson)" w:date="2024-02-12T13:07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kminus1</w:t>
              </w:r>
              <w:proofErr w:type="spellEnd"/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55" w:author="Author (Ericsson)" w:date="2024-02-12T13:07:00Z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56" w:author="Author (Ericsson)" w:date="2024-02-12T13:07:00Z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ins w:id="57" w:author="Author (Ericsson)" w:date="2024-02-12T13:07:00Z"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ins w:id="58" w:author="Author (Ericsson)" w:date="2024-02-12T13:07:00Z"/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59" w:author="Author (Ericsson)" w:date="2024-02-12T13:07:00Z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60" w:author="Author (Ericsson)" w:date="2024-02-12T13:07:00Z"/>
                <w:rFonts w:eastAsia="宋体"/>
              </w:rPr>
            </w:pPr>
          </w:p>
        </w:tc>
      </w:tr>
      <w:tr w:rsidR="00E86EC8" w:rsidRPr="003D3BE6" w:rsidTr="00E32FC3">
        <w:trPr>
          <w:jc w:val="center"/>
          <w:ins w:id="61" w:author="Author (Ericsson)" w:date="2024-02-12T13:07:00Z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ns w:id="62" w:author="Author (Ericsson)" w:date="2024-02-12T13:07:00Z"/>
              </w:rPr>
            </w:pPr>
            <w:ins w:id="63" w:author="Author (Ericsson)" w:date="2024-02-12T13:07:00Z">
              <w:r w:rsidRPr="00BE4E24">
                <w:t>&gt;&gt;</w:t>
              </w:r>
              <w:proofErr w:type="spellStart"/>
              <w:r w:rsidRPr="00BE4E24">
                <w:t>kminus1</w:t>
              </w:r>
              <w:proofErr w:type="spellEnd"/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64" w:author="Author (Ericsson)" w:date="2024-02-12T13:07:00Z"/>
              </w:rPr>
            </w:pPr>
            <w:ins w:id="65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66" w:author="Author (Ericsson)" w:date="2024-02-12T13:07:00Z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ins w:id="67" w:author="Author (Ericsson)" w:date="2024-02-12T13:07:00Z"/>
              </w:rPr>
            </w:pPr>
            <w:ins w:id="68" w:author="Author (Ericsson)" w:date="2024-02-12T13:07:00Z">
              <w:r w:rsidRPr="00BE4E24">
                <w:t>INTEGER (0.. 3940097)</w:t>
              </w:r>
            </w:ins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ins w:id="69" w:author="Author (Ericsson)" w:date="2024-02-12T13:07:00Z"/>
                <w:rFonts w:eastAsia="宋体"/>
                <w:bCs/>
                <w:lang w:eastAsia="zh-CN"/>
              </w:rPr>
            </w:pPr>
            <w:ins w:id="70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71" w:author="Author (Ericsson)" w:date="2024-02-12T13:07:00Z"/>
              </w:rPr>
            </w:pPr>
            <w:ins w:id="72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73" w:author="Author (Ericsson)" w:date="2024-02-12T13:07:00Z"/>
                <w:rFonts w:eastAsia="宋体"/>
              </w:rPr>
            </w:pPr>
            <w:ins w:id="74" w:author="Author (Ericsson)" w:date="2024-02-12T13:07:00Z">
              <w:r w:rsidRPr="00BE4E24">
                <w:t>ignore</w:t>
              </w:r>
            </w:ins>
          </w:p>
        </w:tc>
      </w:tr>
      <w:tr w:rsidR="00E86EC8" w:rsidRPr="003D3BE6" w:rsidTr="00E32FC3">
        <w:trPr>
          <w:jc w:val="center"/>
          <w:ins w:id="75" w:author="Author (Ericsson)" w:date="2024-02-12T13:07:00Z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ns w:id="76" w:author="Author (Ericsson)" w:date="2024-02-12T13:07:00Z"/>
                <w:i/>
                <w:iCs/>
              </w:rPr>
            </w:pPr>
            <w:ins w:id="77" w:author="Author (Ericsson)" w:date="2024-02-12T13:07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kminus2</w:t>
              </w:r>
              <w:proofErr w:type="spellEnd"/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78" w:author="Author (Ericsson)" w:date="2024-02-12T13:07:00Z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79" w:author="Author (Ericsson)" w:date="2024-02-12T13:07:00Z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ins w:id="80" w:author="Author (Ericsson)" w:date="2024-02-12T13:07:00Z"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ins w:id="81" w:author="Author (Ericsson)" w:date="2024-02-12T13:07:00Z"/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82" w:author="Author (Ericsson)" w:date="2024-02-12T13:07:00Z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83" w:author="Author (Ericsson)" w:date="2024-02-12T13:07:00Z"/>
                <w:rFonts w:eastAsia="宋体"/>
              </w:rPr>
            </w:pPr>
          </w:p>
        </w:tc>
      </w:tr>
      <w:tr w:rsidR="00E86EC8" w:rsidRPr="003D3BE6" w:rsidTr="00E32FC3">
        <w:trPr>
          <w:jc w:val="center"/>
          <w:ins w:id="84" w:author="Author (Ericsson)" w:date="2024-02-12T13:07:00Z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ns w:id="85" w:author="Author (Ericsson)" w:date="2024-02-12T13:07:00Z"/>
              </w:rPr>
            </w:pPr>
            <w:ins w:id="86" w:author="Author (Ericsson)" w:date="2024-02-12T13:07:00Z">
              <w:r w:rsidRPr="00BE4E24">
                <w:t>&gt;&gt;</w:t>
              </w:r>
              <w:proofErr w:type="spellStart"/>
              <w:r w:rsidRPr="00BE4E24">
                <w:t>kminus2</w:t>
              </w:r>
              <w:proofErr w:type="spellEnd"/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87" w:author="Author (Ericsson)" w:date="2024-02-12T13:07:00Z"/>
              </w:rPr>
            </w:pPr>
            <w:ins w:id="88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89" w:author="Author (Ericsson)" w:date="2024-02-12T13:07:00Z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ins w:id="90" w:author="Author (Ericsson)" w:date="2024-02-12T13:07:00Z"/>
              </w:rPr>
            </w:pPr>
            <w:ins w:id="91" w:author="Author (Ericsson)" w:date="2024-02-12T13:07:00Z">
              <w:r w:rsidRPr="00BE4E24">
                <w:t>INTEGER (0.. 7880193)</w:t>
              </w:r>
            </w:ins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ins w:id="92" w:author="Author (Ericsson)" w:date="2024-02-12T13:07:00Z"/>
                <w:rFonts w:eastAsia="宋体"/>
                <w:bCs/>
                <w:lang w:eastAsia="zh-CN"/>
              </w:rPr>
            </w:pPr>
            <w:ins w:id="93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94" w:author="Author (Ericsson)" w:date="2024-02-12T13:07:00Z"/>
              </w:rPr>
            </w:pPr>
            <w:ins w:id="95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96" w:author="Author (Ericsson)" w:date="2024-02-12T13:07:00Z"/>
                <w:rFonts w:eastAsia="宋体"/>
              </w:rPr>
            </w:pPr>
            <w:ins w:id="97" w:author="Author (Ericsson)" w:date="2024-02-12T13:07:00Z">
              <w:r w:rsidRPr="00BE4E24">
                <w:t>ignore</w:t>
              </w:r>
            </w:ins>
          </w:p>
        </w:tc>
      </w:tr>
      <w:tr w:rsidR="002B7C7C" w:rsidRPr="00465050" w:rsidTr="005602E8">
        <w:trPr>
          <w:jc w:val="center"/>
          <w:ins w:id="98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99" w:author="ZTE - Jiajun Chen" w:date="2024-02-19T20:34:00Z"/>
                <w:i/>
                <w:lang w:eastAsia="zh-CN"/>
              </w:rPr>
            </w:pPr>
            <w:bookmarkStart w:id="100" w:name="_Hlk159267273"/>
            <w:ins w:id="101" w:author="ZTE - Jiajun Chen" w:date="2024-02-19T20:34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3</w:t>
              </w:r>
              <w:proofErr w:type="spellEnd"/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02" w:author="ZTE - Jiajun Chen" w:date="2024-02-19T20:34:00Z"/>
                <w:lang w:eastAsia="zh-CN"/>
              </w:rPr>
            </w:pPr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03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04" w:author="ZTE - Jiajun Chen" w:date="2024-02-19T20:34:00Z"/>
                <w:lang w:eastAsia="zh-CN"/>
              </w:rPr>
            </w:pPr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05" w:author="ZTE - Jiajun Chen" w:date="2024-02-19T20:34:00Z"/>
                <w:bCs/>
                <w:lang w:eastAsia="zh-CN"/>
              </w:rPr>
            </w:pPr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06" w:author="ZTE - Jiajun Chen" w:date="2024-02-19T20:34:00Z"/>
              </w:rPr>
            </w:pPr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07" w:author="ZTE - Jiajun Chen" w:date="2024-02-19T20:34:00Z"/>
              </w:rPr>
            </w:pPr>
          </w:p>
        </w:tc>
      </w:tr>
      <w:tr w:rsidR="002B7C7C" w:rsidRPr="00465050" w:rsidTr="005602E8">
        <w:trPr>
          <w:jc w:val="center"/>
          <w:ins w:id="108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109" w:author="ZTE - Jiajun Chen" w:date="2024-02-19T20:34:00Z"/>
                <w:i/>
                <w:lang w:eastAsia="zh-CN"/>
              </w:rPr>
            </w:pPr>
            <w:ins w:id="110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3</w:t>
              </w:r>
              <w:proofErr w:type="spellEnd"/>
            </w:ins>
          </w:p>
        </w:tc>
        <w:tc>
          <w:tcPr>
            <w:tcW w:w="556" w:type="pct"/>
          </w:tcPr>
          <w:p w:rsidR="002B7C7C" w:rsidRPr="000E35DB" w:rsidRDefault="002B7C7C" w:rsidP="005602E8">
            <w:pPr>
              <w:pStyle w:val="TAL"/>
              <w:keepNext w:val="0"/>
              <w:keepLines w:val="0"/>
              <w:widowControl w:val="0"/>
              <w:rPr>
                <w:ins w:id="111" w:author="ZTE - Jiajun Chen" w:date="2024-02-19T20:34:00Z"/>
                <w:rFonts w:eastAsiaTheme="minorEastAsia"/>
                <w:lang w:eastAsia="zh-CN"/>
              </w:rPr>
            </w:pPr>
            <w:ins w:id="112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13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14" w:author="ZTE - Jiajun Chen" w:date="2024-02-19T20:34:00Z"/>
                <w:lang w:eastAsia="zh-CN"/>
              </w:rPr>
            </w:pPr>
            <w:ins w:id="115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16" w:author="ZTE - Jiajun Chen" w:date="2024-02-19T20:34:00Z"/>
                <w:bCs/>
                <w:lang w:eastAsia="zh-CN"/>
              </w:rPr>
            </w:pPr>
            <w:ins w:id="117" w:author="ZTE - Jiajun Chen" w:date="2024-02-19T20:34:00Z">
              <w:r w:rsidRPr="00FB53E4">
                <w:rPr>
                  <w:bCs/>
                  <w:lang w:eastAsia="zh-CN"/>
                </w:rPr>
                <w:t>TS 38.133 [</w:t>
              </w:r>
            </w:ins>
            <w:ins w:id="118" w:author="ZTE - Jiajun Chen" w:date="2024-03-01T11:24:00Z">
              <w:r w:rsidR="004A2BCB">
                <w:rPr>
                  <w:bCs/>
                  <w:lang w:eastAsia="zh-CN"/>
                </w:rPr>
                <w:t>38</w:t>
              </w:r>
            </w:ins>
            <w:ins w:id="119" w:author="ZTE - Jiajun Chen" w:date="2024-02-19T20:34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20" w:author="ZTE - Jiajun Chen" w:date="2024-02-19T20:34:00Z"/>
              </w:rPr>
            </w:pPr>
            <w:ins w:id="121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22" w:author="ZTE - Jiajun Chen" w:date="2024-02-19T20:34:00Z"/>
              </w:rPr>
            </w:pPr>
            <w:ins w:id="123" w:author="ZTE - Jiajun Chen" w:date="2024-02-19T20:34:00Z">
              <w:r w:rsidRPr="00465050">
                <w:t>ignore</w:t>
              </w:r>
            </w:ins>
          </w:p>
        </w:tc>
      </w:tr>
      <w:tr w:rsidR="002B7C7C" w:rsidRPr="00465050" w:rsidTr="005602E8">
        <w:trPr>
          <w:jc w:val="center"/>
          <w:ins w:id="124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125" w:author="ZTE - Jiajun Chen" w:date="2024-02-19T20:34:00Z"/>
                <w:i/>
                <w:lang w:eastAsia="zh-CN"/>
              </w:rPr>
            </w:pPr>
            <w:ins w:id="126" w:author="ZTE - Jiajun Chen" w:date="2024-02-19T20:34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4</w:t>
              </w:r>
              <w:proofErr w:type="spellEnd"/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27" w:author="ZTE - Jiajun Chen" w:date="2024-02-19T20:34:00Z"/>
                <w:lang w:eastAsia="zh-CN"/>
              </w:rPr>
            </w:pPr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28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29" w:author="ZTE - Jiajun Chen" w:date="2024-02-19T20:34:00Z"/>
                <w:lang w:eastAsia="zh-CN"/>
              </w:rPr>
            </w:pPr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30" w:author="ZTE - Jiajun Chen" w:date="2024-02-19T20:34:00Z"/>
                <w:bCs/>
                <w:lang w:eastAsia="zh-CN"/>
              </w:rPr>
            </w:pPr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31" w:author="ZTE - Jiajun Chen" w:date="2024-02-19T20:34:00Z"/>
              </w:rPr>
            </w:pPr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32" w:author="ZTE - Jiajun Chen" w:date="2024-02-19T20:34:00Z"/>
              </w:rPr>
            </w:pPr>
          </w:p>
        </w:tc>
      </w:tr>
      <w:tr w:rsidR="002B7C7C" w:rsidRPr="00465050" w:rsidTr="005602E8">
        <w:trPr>
          <w:jc w:val="center"/>
          <w:ins w:id="133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134" w:author="ZTE - Jiajun Chen" w:date="2024-02-19T20:34:00Z"/>
                <w:i/>
                <w:lang w:eastAsia="zh-CN"/>
              </w:rPr>
            </w:pPr>
            <w:ins w:id="135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4</w:t>
              </w:r>
              <w:proofErr w:type="spellEnd"/>
            </w:ins>
          </w:p>
        </w:tc>
        <w:tc>
          <w:tcPr>
            <w:tcW w:w="556" w:type="pct"/>
          </w:tcPr>
          <w:p w:rsidR="002B7C7C" w:rsidRPr="00B84FBB" w:rsidRDefault="002B7C7C" w:rsidP="005602E8">
            <w:pPr>
              <w:pStyle w:val="TAL"/>
              <w:keepNext w:val="0"/>
              <w:keepLines w:val="0"/>
              <w:widowControl w:val="0"/>
              <w:rPr>
                <w:ins w:id="136" w:author="ZTE - Jiajun Chen" w:date="2024-02-19T20:34:00Z"/>
                <w:rFonts w:eastAsiaTheme="minorEastAsia"/>
                <w:lang w:eastAsia="zh-CN"/>
              </w:rPr>
            </w:pPr>
            <w:ins w:id="137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38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39" w:author="ZTE - Jiajun Chen" w:date="2024-02-19T20:34:00Z"/>
                <w:lang w:eastAsia="zh-CN"/>
              </w:rPr>
            </w:pPr>
            <w:ins w:id="140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41" w:author="ZTE - Jiajun Chen" w:date="2024-02-19T20:34:00Z"/>
                <w:bCs/>
                <w:lang w:eastAsia="zh-CN"/>
              </w:rPr>
            </w:pPr>
            <w:ins w:id="142" w:author="ZTE - Jiajun Chen" w:date="2024-02-19T20:34:00Z">
              <w:r w:rsidRPr="00FB53E4">
                <w:rPr>
                  <w:bCs/>
                  <w:lang w:eastAsia="zh-CN"/>
                </w:rPr>
                <w:t>TS 38.133 [</w:t>
              </w:r>
            </w:ins>
            <w:ins w:id="143" w:author="ZTE - Jiajun Chen" w:date="2024-03-01T11:24:00Z">
              <w:r w:rsidR="004A2BCB">
                <w:rPr>
                  <w:bCs/>
                  <w:lang w:eastAsia="zh-CN"/>
                </w:rPr>
                <w:t>38</w:t>
              </w:r>
            </w:ins>
            <w:ins w:id="144" w:author="ZTE - Jiajun Chen" w:date="2024-02-19T20:34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45" w:author="ZTE - Jiajun Chen" w:date="2024-02-19T20:34:00Z"/>
              </w:rPr>
            </w:pPr>
            <w:ins w:id="146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47" w:author="ZTE - Jiajun Chen" w:date="2024-02-19T20:34:00Z"/>
              </w:rPr>
            </w:pPr>
            <w:ins w:id="148" w:author="ZTE - Jiajun Chen" w:date="2024-02-19T20:34:00Z">
              <w:r w:rsidRPr="00465050">
                <w:t>ignore</w:t>
              </w:r>
            </w:ins>
          </w:p>
        </w:tc>
      </w:tr>
      <w:tr w:rsidR="002B7C7C" w:rsidRPr="00BE4E24" w:rsidTr="005602E8">
        <w:trPr>
          <w:jc w:val="center"/>
          <w:ins w:id="149" w:author="ZTE - Jiajun Chen" w:date="2024-02-19T20:34:00Z"/>
        </w:trPr>
        <w:tc>
          <w:tcPr>
            <w:tcW w:w="1110" w:type="pct"/>
          </w:tcPr>
          <w:p w:rsidR="002B7C7C" w:rsidRPr="00BE4E24" w:rsidRDefault="002B7C7C" w:rsidP="005602E8">
            <w:pPr>
              <w:pStyle w:val="TAL"/>
              <w:ind w:firstLineChars="100" w:firstLine="180"/>
              <w:rPr>
                <w:ins w:id="150" w:author="ZTE - Jiajun Chen" w:date="2024-02-19T20:34:00Z"/>
              </w:rPr>
            </w:pPr>
            <w:ins w:id="151" w:author="ZTE - Jiajun Chen" w:date="2024-02-19T20:34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5</w:t>
              </w:r>
              <w:proofErr w:type="spellEnd"/>
            </w:ins>
          </w:p>
        </w:tc>
        <w:tc>
          <w:tcPr>
            <w:tcW w:w="556" w:type="pct"/>
          </w:tcPr>
          <w:p w:rsidR="002B7C7C" w:rsidRPr="00BE4E24" w:rsidRDefault="002B7C7C" w:rsidP="005602E8">
            <w:pPr>
              <w:pStyle w:val="TAL"/>
              <w:rPr>
                <w:ins w:id="152" w:author="ZTE - Jiajun Chen" w:date="2024-02-19T20:34:00Z"/>
              </w:rPr>
            </w:pPr>
          </w:p>
        </w:tc>
        <w:tc>
          <w:tcPr>
            <w:tcW w:w="556" w:type="pct"/>
          </w:tcPr>
          <w:p w:rsidR="002B7C7C" w:rsidRPr="003D3BE6" w:rsidRDefault="002B7C7C" w:rsidP="005602E8">
            <w:pPr>
              <w:pStyle w:val="TAL"/>
              <w:rPr>
                <w:ins w:id="153" w:author="ZTE - Jiajun Chen" w:date="2024-02-19T20:34:00Z"/>
              </w:rPr>
            </w:pPr>
          </w:p>
        </w:tc>
        <w:tc>
          <w:tcPr>
            <w:tcW w:w="778" w:type="pct"/>
          </w:tcPr>
          <w:p w:rsidR="002B7C7C" w:rsidRPr="00BE4E24" w:rsidRDefault="002B7C7C" w:rsidP="005602E8">
            <w:pPr>
              <w:pStyle w:val="TAL"/>
              <w:rPr>
                <w:ins w:id="154" w:author="ZTE - Jiajun Chen" w:date="2024-02-19T20:34:00Z"/>
              </w:rPr>
            </w:pPr>
          </w:p>
        </w:tc>
        <w:tc>
          <w:tcPr>
            <w:tcW w:w="889" w:type="pct"/>
          </w:tcPr>
          <w:p w:rsidR="002B7C7C" w:rsidRPr="00BE4E24" w:rsidRDefault="002B7C7C" w:rsidP="005602E8">
            <w:pPr>
              <w:pStyle w:val="TAL"/>
              <w:rPr>
                <w:ins w:id="155" w:author="ZTE - Jiajun Chen" w:date="2024-02-19T20:34:00Z"/>
              </w:rPr>
            </w:pPr>
          </w:p>
        </w:tc>
        <w:tc>
          <w:tcPr>
            <w:tcW w:w="556" w:type="pct"/>
          </w:tcPr>
          <w:p w:rsidR="002B7C7C" w:rsidRPr="00BE4E24" w:rsidRDefault="002B7C7C" w:rsidP="005602E8">
            <w:pPr>
              <w:pStyle w:val="TAC"/>
              <w:rPr>
                <w:ins w:id="156" w:author="ZTE - Jiajun Chen" w:date="2024-02-19T20:34:00Z"/>
              </w:rPr>
            </w:pPr>
          </w:p>
        </w:tc>
        <w:tc>
          <w:tcPr>
            <w:tcW w:w="554" w:type="pct"/>
          </w:tcPr>
          <w:p w:rsidR="002B7C7C" w:rsidRPr="00BE4E24" w:rsidRDefault="002B7C7C" w:rsidP="005602E8">
            <w:pPr>
              <w:pStyle w:val="TAC"/>
              <w:rPr>
                <w:ins w:id="157" w:author="ZTE - Jiajun Chen" w:date="2024-02-19T20:34:00Z"/>
              </w:rPr>
            </w:pPr>
          </w:p>
        </w:tc>
      </w:tr>
      <w:tr w:rsidR="002B7C7C" w:rsidRPr="00465050" w:rsidTr="005602E8">
        <w:trPr>
          <w:jc w:val="center"/>
          <w:ins w:id="158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159" w:author="ZTE - Jiajun Chen" w:date="2024-02-19T20:34:00Z"/>
                <w:i/>
                <w:lang w:eastAsia="zh-CN"/>
              </w:rPr>
            </w:pPr>
            <w:ins w:id="160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5</w:t>
              </w:r>
              <w:proofErr w:type="spellEnd"/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61" w:author="ZTE - Jiajun Chen" w:date="2024-02-19T20:34:00Z"/>
                <w:lang w:eastAsia="zh-CN"/>
              </w:rPr>
            </w:pPr>
            <w:ins w:id="162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63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64" w:author="ZTE - Jiajun Chen" w:date="2024-02-19T20:34:00Z"/>
                <w:lang w:eastAsia="zh-CN"/>
              </w:rPr>
            </w:pPr>
            <w:ins w:id="165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66" w:author="ZTE - Jiajun Chen" w:date="2024-02-19T20:34:00Z"/>
                <w:bCs/>
                <w:lang w:eastAsia="zh-CN"/>
              </w:rPr>
            </w:pPr>
            <w:ins w:id="167" w:author="ZTE - Jiajun Chen" w:date="2024-02-19T20:34:00Z">
              <w:r w:rsidRPr="00FB53E4">
                <w:rPr>
                  <w:bCs/>
                  <w:lang w:eastAsia="zh-CN"/>
                </w:rPr>
                <w:t>TS 38.133 [</w:t>
              </w:r>
            </w:ins>
            <w:ins w:id="168" w:author="ZTE - Jiajun Chen" w:date="2024-03-01T11:24:00Z">
              <w:r w:rsidR="004A2BCB">
                <w:rPr>
                  <w:bCs/>
                  <w:lang w:eastAsia="zh-CN"/>
                </w:rPr>
                <w:t>38</w:t>
              </w:r>
            </w:ins>
            <w:ins w:id="169" w:author="ZTE - Jiajun Chen" w:date="2024-02-19T20:34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70" w:author="ZTE - Jiajun Chen" w:date="2024-02-19T20:34:00Z"/>
              </w:rPr>
            </w:pPr>
            <w:ins w:id="171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72" w:author="ZTE - Jiajun Chen" w:date="2024-02-19T20:34:00Z"/>
              </w:rPr>
            </w:pPr>
            <w:ins w:id="173" w:author="ZTE - Jiajun Chen" w:date="2024-02-19T20:34:00Z">
              <w:r w:rsidRPr="00465050">
                <w:t>ignore</w:t>
              </w:r>
            </w:ins>
          </w:p>
        </w:tc>
      </w:tr>
      <w:tr w:rsidR="002B7C7C" w:rsidRPr="00BE4E24" w:rsidTr="005602E8">
        <w:trPr>
          <w:jc w:val="center"/>
          <w:ins w:id="174" w:author="ZTE - Jiajun Chen" w:date="2024-02-19T20:34:00Z"/>
        </w:trPr>
        <w:tc>
          <w:tcPr>
            <w:tcW w:w="1110" w:type="pct"/>
          </w:tcPr>
          <w:p w:rsidR="002B7C7C" w:rsidRPr="00BE4E24" w:rsidRDefault="002B7C7C" w:rsidP="005602E8">
            <w:pPr>
              <w:pStyle w:val="TAL"/>
              <w:ind w:leftChars="100" w:left="200"/>
              <w:rPr>
                <w:ins w:id="175" w:author="ZTE - Jiajun Chen" w:date="2024-02-19T20:34:00Z"/>
              </w:rPr>
            </w:pPr>
            <w:ins w:id="176" w:author="ZTE - Jiajun Chen" w:date="2024-02-19T20:34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6</w:t>
              </w:r>
              <w:proofErr w:type="spellEnd"/>
            </w:ins>
          </w:p>
        </w:tc>
        <w:tc>
          <w:tcPr>
            <w:tcW w:w="556" w:type="pct"/>
          </w:tcPr>
          <w:p w:rsidR="002B7C7C" w:rsidRPr="00BE4E24" w:rsidRDefault="002B7C7C" w:rsidP="005602E8">
            <w:pPr>
              <w:pStyle w:val="TAL"/>
              <w:rPr>
                <w:ins w:id="177" w:author="ZTE - Jiajun Chen" w:date="2024-02-19T20:34:00Z"/>
              </w:rPr>
            </w:pPr>
          </w:p>
        </w:tc>
        <w:tc>
          <w:tcPr>
            <w:tcW w:w="556" w:type="pct"/>
          </w:tcPr>
          <w:p w:rsidR="002B7C7C" w:rsidRPr="003D3BE6" w:rsidRDefault="002B7C7C" w:rsidP="005602E8">
            <w:pPr>
              <w:pStyle w:val="TAL"/>
              <w:rPr>
                <w:ins w:id="178" w:author="ZTE - Jiajun Chen" w:date="2024-02-19T20:34:00Z"/>
              </w:rPr>
            </w:pPr>
          </w:p>
        </w:tc>
        <w:tc>
          <w:tcPr>
            <w:tcW w:w="778" w:type="pct"/>
          </w:tcPr>
          <w:p w:rsidR="002B7C7C" w:rsidRPr="00BE4E24" w:rsidRDefault="002B7C7C" w:rsidP="005602E8">
            <w:pPr>
              <w:pStyle w:val="TAL"/>
              <w:rPr>
                <w:ins w:id="179" w:author="ZTE - Jiajun Chen" w:date="2024-02-19T20:34:00Z"/>
              </w:rPr>
            </w:pPr>
          </w:p>
        </w:tc>
        <w:tc>
          <w:tcPr>
            <w:tcW w:w="889" w:type="pct"/>
          </w:tcPr>
          <w:p w:rsidR="002B7C7C" w:rsidRPr="00BE4E24" w:rsidRDefault="002B7C7C" w:rsidP="005602E8">
            <w:pPr>
              <w:pStyle w:val="TAL"/>
              <w:rPr>
                <w:ins w:id="180" w:author="ZTE - Jiajun Chen" w:date="2024-02-19T20:34:00Z"/>
              </w:rPr>
            </w:pPr>
          </w:p>
        </w:tc>
        <w:tc>
          <w:tcPr>
            <w:tcW w:w="556" w:type="pct"/>
          </w:tcPr>
          <w:p w:rsidR="002B7C7C" w:rsidRPr="00BE4E24" w:rsidRDefault="002B7C7C" w:rsidP="005602E8">
            <w:pPr>
              <w:pStyle w:val="TAC"/>
              <w:rPr>
                <w:ins w:id="181" w:author="ZTE - Jiajun Chen" w:date="2024-02-19T20:34:00Z"/>
              </w:rPr>
            </w:pPr>
          </w:p>
        </w:tc>
        <w:tc>
          <w:tcPr>
            <w:tcW w:w="554" w:type="pct"/>
          </w:tcPr>
          <w:p w:rsidR="002B7C7C" w:rsidRPr="00BE4E24" w:rsidRDefault="002B7C7C" w:rsidP="005602E8">
            <w:pPr>
              <w:pStyle w:val="TAC"/>
              <w:rPr>
                <w:ins w:id="182" w:author="ZTE - Jiajun Chen" w:date="2024-02-19T20:34:00Z"/>
              </w:rPr>
            </w:pPr>
          </w:p>
        </w:tc>
      </w:tr>
      <w:tr w:rsidR="002B7C7C" w:rsidRPr="00465050" w:rsidTr="005602E8">
        <w:trPr>
          <w:jc w:val="center"/>
          <w:ins w:id="183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184" w:author="ZTE - Jiajun Chen" w:date="2024-02-19T20:34:00Z"/>
                <w:i/>
                <w:lang w:eastAsia="zh-CN"/>
              </w:rPr>
            </w:pPr>
            <w:ins w:id="185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6</w:t>
              </w:r>
              <w:proofErr w:type="spellEnd"/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86" w:author="ZTE - Jiajun Chen" w:date="2024-02-19T20:34:00Z"/>
                <w:lang w:eastAsia="zh-CN"/>
              </w:rPr>
            </w:pPr>
            <w:ins w:id="187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88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89" w:author="ZTE - Jiajun Chen" w:date="2024-02-19T20:34:00Z"/>
                <w:lang w:eastAsia="zh-CN"/>
              </w:rPr>
            </w:pPr>
            <w:ins w:id="190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91" w:author="ZTE - Jiajun Chen" w:date="2024-02-19T20:34:00Z"/>
                <w:bCs/>
                <w:lang w:eastAsia="zh-CN"/>
              </w:rPr>
            </w:pPr>
            <w:ins w:id="192" w:author="ZTE - Jiajun Chen" w:date="2024-02-19T20:34:00Z">
              <w:r w:rsidRPr="00FB53E4">
                <w:rPr>
                  <w:bCs/>
                  <w:lang w:eastAsia="zh-CN"/>
                </w:rPr>
                <w:t>TS 38.133 [</w:t>
              </w:r>
            </w:ins>
            <w:ins w:id="193" w:author="ZTE - Jiajun Chen" w:date="2024-03-01T11:24:00Z">
              <w:r w:rsidR="004A2BCB">
                <w:rPr>
                  <w:bCs/>
                  <w:lang w:eastAsia="zh-CN"/>
                </w:rPr>
                <w:t>38</w:t>
              </w:r>
            </w:ins>
            <w:ins w:id="194" w:author="ZTE - Jiajun Chen" w:date="2024-02-19T20:34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95" w:author="ZTE - Jiajun Chen" w:date="2024-02-19T20:34:00Z"/>
              </w:rPr>
            </w:pPr>
            <w:ins w:id="196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97" w:author="ZTE - Jiajun Chen" w:date="2024-02-19T20:34:00Z"/>
              </w:rPr>
            </w:pPr>
            <w:ins w:id="198" w:author="ZTE - Jiajun Chen" w:date="2024-02-19T20:34:00Z">
              <w:r w:rsidRPr="00465050">
                <w:t>ignore</w:t>
              </w:r>
            </w:ins>
          </w:p>
        </w:tc>
      </w:tr>
      <w:bookmarkEnd w:id="100"/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宋体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宋体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/>
              </w:rPr>
              <w:t>ignore</w:t>
            </w: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proofErr w:type="spellStart"/>
            <w:r w:rsidRPr="003D3BE6">
              <w:rPr>
                <w:rFonts w:eastAsia="等线"/>
              </w:rPr>
              <w:t>TRP</w:t>
            </w:r>
            <w:proofErr w:type="spellEnd"/>
            <w:r w:rsidRPr="003D3BE6">
              <w:rPr>
                <w:rFonts w:eastAsia="等线"/>
              </w:rPr>
              <w:t xml:space="preserve"> Rx </w:t>
            </w:r>
            <w:proofErr w:type="spellStart"/>
            <w:r w:rsidRPr="003D3BE6">
              <w:rPr>
                <w:rFonts w:eastAsia="等线"/>
              </w:rPr>
              <w:t>TEG</w:t>
            </w:r>
            <w:proofErr w:type="spellEnd"/>
            <w:r w:rsidRPr="003D3BE6">
              <w:rPr>
                <w:rFonts w:eastAsia="等线"/>
              </w:rPr>
              <w:t xml:space="preserve"> Information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等线"/>
              </w:rPr>
              <w:t>9.3.1.280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 w:hint="eastAsia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 w:hint="eastAsia"/>
              </w:rPr>
              <w:t>ignore</w:t>
            </w:r>
          </w:p>
        </w:tc>
      </w:tr>
    </w:tbl>
    <w:p w:rsidR="00E86EC8" w:rsidRPr="003D3BE6" w:rsidRDefault="00E86EC8" w:rsidP="00E86EC8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cyan"/>
          <w:lang w:eastAsia="ko-KR"/>
        </w:rPr>
      </w:pPr>
    </w:p>
    <w:p w:rsidR="00E86EC8" w:rsidRPr="003D3BE6" w:rsidRDefault="00E86EC8" w:rsidP="00E86EC8">
      <w:pPr>
        <w:pStyle w:val="4"/>
        <w:rPr>
          <w:highlight w:val="cyan"/>
        </w:rPr>
      </w:pPr>
      <w:bookmarkStart w:id="199" w:name="_CR9_3_1_169"/>
      <w:bookmarkStart w:id="200" w:name="_Toc51763857"/>
      <w:bookmarkStart w:id="201" w:name="_Toc64449027"/>
      <w:bookmarkStart w:id="202" w:name="_Toc66289686"/>
      <w:bookmarkStart w:id="203" w:name="_Toc74154799"/>
      <w:bookmarkStart w:id="204" w:name="_Toc81383543"/>
      <w:bookmarkStart w:id="205" w:name="_Toc88658176"/>
      <w:bookmarkStart w:id="206" w:name="_Toc97911088"/>
      <w:bookmarkStart w:id="207" w:name="_Toc99038848"/>
      <w:bookmarkStart w:id="208" w:name="_Toc99731111"/>
      <w:bookmarkStart w:id="209" w:name="_Toc105511242"/>
      <w:bookmarkStart w:id="210" w:name="_Toc105927774"/>
      <w:bookmarkStart w:id="211" w:name="_Toc106110314"/>
      <w:bookmarkStart w:id="212" w:name="_Toc113835751"/>
      <w:bookmarkStart w:id="213" w:name="_Toc120124599"/>
      <w:bookmarkStart w:id="214" w:name="_Toc146226866"/>
      <w:bookmarkEnd w:id="199"/>
      <w:r w:rsidRPr="003D3BE6">
        <w:rPr>
          <w:noProof/>
        </w:rPr>
        <w:t>9.3.1.169</w:t>
      </w:r>
      <w:r w:rsidRPr="003D3BE6">
        <w:tab/>
        <w:t>Additional Path List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 w:rsidRPr="003D3BE6">
        <w:t xml:space="preserve"> </w:t>
      </w:r>
    </w:p>
    <w:p w:rsidR="00E86EC8" w:rsidRPr="003D3BE6" w:rsidRDefault="00E86EC8" w:rsidP="00E86EC8">
      <w:pPr>
        <w:rPr>
          <w:lang w:eastAsia="ko-KR"/>
        </w:rPr>
      </w:pPr>
      <w:r w:rsidRPr="003D3BE6">
        <w:rPr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081"/>
        <w:gridCol w:w="1081"/>
        <w:gridCol w:w="1512"/>
        <w:gridCol w:w="1728"/>
        <w:gridCol w:w="1081"/>
        <w:gridCol w:w="1077"/>
      </w:tblGrid>
      <w:tr w:rsidR="00E86EC8" w:rsidRPr="003D3BE6" w:rsidTr="00732102">
        <w:trPr>
          <w:tblHeader/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H"/>
            </w:pPr>
            <w:r w:rsidRPr="003D3BE6">
              <w:t>Assigned Criticality</w:t>
            </w: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CF3F6E" w:rsidRDefault="00E86EC8" w:rsidP="005602E8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</w:t>
            </w:r>
            <w:proofErr w:type="spellStart"/>
            <w:r w:rsidRPr="003D3BE6">
              <w:rPr>
                <w:i/>
                <w:iCs/>
              </w:rPr>
              <w:t>maxnoofPath</w:t>
            </w:r>
            <w:proofErr w:type="spellEnd"/>
            <w:r w:rsidRPr="003D3BE6">
              <w:rPr>
                <w:i/>
                <w:iCs/>
              </w:rPr>
              <w:t>&gt;</w:t>
            </w: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</w:t>
            </w:r>
            <w:proofErr w:type="spellStart"/>
            <w:r w:rsidRPr="003D3BE6">
              <w:rPr>
                <w:i/>
                <w:iCs/>
              </w:rPr>
              <w:t>k0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</w:t>
            </w:r>
            <w:proofErr w:type="spellStart"/>
            <w:r w:rsidRPr="003D3BE6">
              <w:t>k0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</w:t>
            </w:r>
            <w:proofErr w:type="spellStart"/>
            <w:r w:rsidRPr="003D3BE6">
              <w:rPr>
                <w:i/>
                <w:iCs/>
              </w:rPr>
              <w:t>k1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</w:t>
            </w:r>
            <w:proofErr w:type="spellStart"/>
            <w:r w:rsidRPr="003D3BE6">
              <w:t>k1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</w:t>
            </w:r>
            <w:proofErr w:type="spellStart"/>
            <w:r w:rsidRPr="003D3BE6">
              <w:rPr>
                <w:i/>
                <w:iCs/>
              </w:rPr>
              <w:t>k2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</w:t>
            </w:r>
            <w:proofErr w:type="spellStart"/>
            <w:r w:rsidRPr="003D3BE6">
              <w:t>k2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</w:t>
            </w:r>
            <w:proofErr w:type="spellStart"/>
            <w:r w:rsidRPr="003D3BE6">
              <w:rPr>
                <w:i/>
                <w:iCs/>
              </w:rPr>
              <w:t>k3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</w:t>
            </w:r>
            <w:proofErr w:type="spellStart"/>
            <w:r w:rsidRPr="003D3BE6">
              <w:t>k3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</w:t>
            </w:r>
            <w:proofErr w:type="spellStart"/>
            <w:r w:rsidRPr="003D3BE6">
              <w:rPr>
                <w:i/>
                <w:iCs/>
              </w:rPr>
              <w:t>k4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</w:t>
            </w:r>
            <w:proofErr w:type="spellStart"/>
            <w:r w:rsidRPr="003D3BE6">
              <w:t>k4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</w:t>
            </w:r>
            <w:proofErr w:type="spellStart"/>
            <w:r w:rsidRPr="003D3BE6">
              <w:rPr>
                <w:i/>
                <w:iCs/>
              </w:rPr>
              <w:t>k5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</w:t>
            </w:r>
            <w:proofErr w:type="spellStart"/>
            <w:r w:rsidRPr="003D3BE6">
              <w:t>k5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  <w:ins w:id="215" w:author="Author (Ericsson)" w:date="2024-02-12T13:08:00Z"/>
        </w:trPr>
        <w:tc>
          <w:tcPr>
            <w:tcW w:w="1110" w:type="pct"/>
          </w:tcPr>
          <w:p w:rsidR="00E86EC8" w:rsidRPr="003D3BE6" w:rsidRDefault="00E86EC8" w:rsidP="005602E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216" w:author="Author (Ericsson)" w:date="2024-02-12T13:08:00Z"/>
                <w:rFonts w:ascii="Arial" w:hAnsi="Arial"/>
                <w:sz w:val="18"/>
                <w:lang w:eastAsia="zh-CN"/>
              </w:rPr>
            </w:pPr>
            <w:ins w:id="217" w:author="Author (Ericsson)" w:date="2024-02-12T13:08:00Z">
              <w:r w:rsidRPr="00DB30BC">
                <w:rPr>
                  <w:rFonts w:ascii="Arial" w:hAnsi="Arial"/>
                  <w:i/>
                  <w:iCs/>
                  <w:sz w:val="18"/>
                  <w:lang w:eastAsia="ko-KR"/>
                </w:rPr>
                <w:t>&gt;</w:t>
              </w:r>
              <w:proofErr w:type="spellStart"/>
              <w:r w:rsidRPr="00DB30BC">
                <w:rPr>
                  <w:rFonts w:ascii="Arial" w:hAnsi="Arial"/>
                  <w:i/>
                  <w:iCs/>
                  <w:sz w:val="18"/>
                  <w:lang w:eastAsia="ko-KR"/>
                </w:rPr>
                <w:t>kminus1</w:t>
              </w:r>
              <w:proofErr w:type="spellEnd"/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Author (Ericsson)" w:date="2024-02-12T13:0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9" w:author="Author (Ericsson)" w:date="2024-02-12T13:0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" w:author="Author (Ericsson)" w:date="2024-02-12T13:0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2" w:author="Author (Ericsson)" w:date="2024-02-12T13:08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3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E86EC8" w:rsidRPr="003D3BE6" w:rsidTr="00732102">
        <w:trPr>
          <w:jc w:val="center"/>
          <w:ins w:id="224" w:author="Author (Ericsson)" w:date="2024-02-12T13:08:00Z"/>
        </w:trPr>
        <w:tc>
          <w:tcPr>
            <w:tcW w:w="1110" w:type="pct"/>
          </w:tcPr>
          <w:p w:rsidR="00E86EC8" w:rsidRPr="003D3BE6" w:rsidRDefault="00E86EC8" w:rsidP="005602E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225" w:author="Author (Ericsson)" w:date="2024-02-12T13:08:00Z"/>
                <w:rFonts w:ascii="Arial" w:hAnsi="Arial"/>
                <w:sz w:val="18"/>
                <w:lang w:eastAsia="zh-CN"/>
              </w:rPr>
            </w:pPr>
            <w:ins w:id="226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&gt;&gt;</w:t>
              </w:r>
              <w:proofErr w:type="spellStart"/>
              <w:r w:rsidRPr="00BE4E24">
                <w:rPr>
                  <w:rFonts w:ascii="Arial" w:hAnsi="Arial"/>
                  <w:sz w:val="18"/>
                  <w:lang w:eastAsia="ko-KR"/>
                </w:rPr>
                <w:t>kminus1</w:t>
              </w:r>
              <w:proofErr w:type="spellEnd"/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" w:author="Author (Ericsson)" w:date="2024-02-12T13:08:00Z"/>
                <w:rFonts w:ascii="Arial" w:hAnsi="Arial"/>
                <w:sz w:val="18"/>
                <w:lang w:eastAsia="zh-CN"/>
              </w:rPr>
            </w:pPr>
            <w:ins w:id="228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" w:author="Author (Ericsson)" w:date="2024-02-12T13:0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Author (Ericsson)" w:date="2024-02-12T13:08:00Z"/>
                <w:rFonts w:ascii="Arial" w:hAnsi="Arial"/>
                <w:sz w:val="18"/>
                <w:lang w:eastAsia="zh-CN"/>
              </w:rPr>
            </w:pPr>
            <w:ins w:id="231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INTEGER (0.. 32701)</w:t>
              </w:r>
            </w:ins>
          </w:p>
        </w:tc>
        <w:tc>
          <w:tcPr>
            <w:tcW w:w="889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  <w:ins w:id="233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4" w:author="Author (Ericsson)" w:date="2024-02-12T13:08:00Z"/>
                <w:rFonts w:ascii="Arial" w:hAnsi="Arial"/>
                <w:sz w:val="18"/>
                <w:szCs w:val="18"/>
                <w:lang w:eastAsia="zh-CN"/>
              </w:rPr>
            </w:pPr>
            <w:ins w:id="235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6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  <w:ins w:id="237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E86EC8" w:rsidRPr="003D3BE6" w:rsidTr="00732102">
        <w:trPr>
          <w:jc w:val="center"/>
          <w:ins w:id="238" w:author="Author (Ericsson)" w:date="2024-02-12T13:08:00Z"/>
        </w:trPr>
        <w:tc>
          <w:tcPr>
            <w:tcW w:w="1110" w:type="pct"/>
          </w:tcPr>
          <w:p w:rsidR="00E86EC8" w:rsidRPr="003D3BE6" w:rsidRDefault="00E86EC8" w:rsidP="005602E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239" w:author="Author (Ericsson)" w:date="2024-02-12T13:08:00Z"/>
                <w:rFonts w:ascii="Arial" w:hAnsi="Arial"/>
                <w:sz w:val="18"/>
                <w:lang w:eastAsia="zh-CN"/>
              </w:rPr>
            </w:pPr>
            <w:ins w:id="240" w:author="Author (Ericsson)" w:date="2024-02-12T13:08:00Z">
              <w:r w:rsidRPr="00DB30BC">
                <w:rPr>
                  <w:rFonts w:ascii="Arial" w:hAnsi="Arial"/>
                  <w:i/>
                  <w:iCs/>
                  <w:sz w:val="18"/>
                  <w:lang w:eastAsia="ko-KR"/>
                </w:rPr>
                <w:t>&gt;</w:t>
              </w:r>
              <w:proofErr w:type="spellStart"/>
              <w:r w:rsidRPr="00DB30BC">
                <w:rPr>
                  <w:rFonts w:ascii="Arial" w:hAnsi="Arial"/>
                  <w:i/>
                  <w:iCs/>
                  <w:sz w:val="18"/>
                  <w:lang w:eastAsia="ko-KR"/>
                </w:rPr>
                <w:t>kminus2</w:t>
              </w:r>
              <w:proofErr w:type="spellEnd"/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1" w:author="Author (Ericsson)" w:date="2024-02-12T13:0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2" w:author="Author (Ericsson)" w:date="2024-02-12T13:0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" w:author="Author (Ericsson)" w:date="2024-02-12T13:0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5" w:author="Author (Ericsson)" w:date="2024-02-12T13:08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E86EC8" w:rsidRPr="003D3BE6" w:rsidTr="00732102">
        <w:trPr>
          <w:jc w:val="center"/>
          <w:ins w:id="247" w:author="Author (Ericsson)" w:date="2024-02-12T13:08:00Z"/>
        </w:trPr>
        <w:tc>
          <w:tcPr>
            <w:tcW w:w="1110" w:type="pct"/>
          </w:tcPr>
          <w:p w:rsidR="00E86EC8" w:rsidRPr="003D3BE6" w:rsidRDefault="00E86EC8" w:rsidP="005602E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248" w:author="Author (Ericsson)" w:date="2024-02-12T13:08:00Z"/>
                <w:rFonts w:ascii="Arial" w:hAnsi="Arial"/>
                <w:sz w:val="18"/>
                <w:lang w:eastAsia="zh-CN"/>
              </w:rPr>
            </w:pPr>
            <w:ins w:id="249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&gt;&gt;</w:t>
              </w:r>
              <w:proofErr w:type="spellStart"/>
              <w:r w:rsidRPr="00BE4E24">
                <w:rPr>
                  <w:rFonts w:ascii="Arial" w:hAnsi="Arial"/>
                  <w:sz w:val="18"/>
                  <w:lang w:eastAsia="ko-KR"/>
                </w:rPr>
                <w:t>kminus2</w:t>
              </w:r>
              <w:proofErr w:type="spellEnd"/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Author (Ericsson)" w:date="2024-02-12T13:08:00Z"/>
                <w:rFonts w:ascii="Arial" w:hAnsi="Arial"/>
                <w:sz w:val="18"/>
                <w:lang w:eastAsia="zh-CN"/>
              </w:rPr>
            </w:pPr>
            <w:ins w:id="251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Author (Ericsson)" w:date="2024-02-12T13:0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Author (Ericsson)" w:date="2024-02-12T13:08:00Z"/>
                <w:rFonts w:ascii="Arial" w:hAnsi="Arial"/>
                <w:sz w:val="18"/>
                <w:lang w:eastAsia="zh-CN"/>
              </w:rPr>
            </w:pPr>
            <w:ins w:id="254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INTEGER (0.. 65401)</w:t>
              </w:r>
            </w:ins>
          </w:p>
        </w:tc>
        <w:tc>
          <w:tcPr>
            <w:tcW w:w="889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  <w:ins w:id="256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7" w:author="Author (Ericsson)" w:date="2024-02-12T13:08:00Z"/>
                <w:rFonts w:ascii="Arial" w:hAnsi="Arial"/>
                <w:sz w:val="18"/>
                <w:szCs w:val="18"/>
                <w:lang w:eastAsia="zh-CN"/>
              </w:rPr>
            </w:pPr>
            <w:ins w:id="258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9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  <w:ins w:id="260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732102" w:rsidRPr="00465050" w:rsidTr="005602E8">
        <w:trPr>
          <w:jc w:val="center"/>
          <w:ins w:id="261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262" w:author="ZTE - Jiajun Chen" w:date="2024-02-19T20:34:00Z"/>
                <w:i/>
                <w:lang w:eastAsia="zh-CN"/>
              </w:rPr>
            </w:pPr>
            <w:ins w:id="263" w:author="ZTE - Jiajun Chen" w:date="2024-02-19T20:34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3</w:t>
              </w:r>
              <w:proofErr w:type="spellEnd"/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64" w:author="ZTE - Jiajun Chen" w:date="2024-02-19T20:34:00Z"/>
                <w:lang w:eastAsia="zh-CN"/>
              </w:rPr>
            </w:pPr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65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266" w:author="ZTE - Jiajun Chen" w:date="2024-02-19T20:34:00Z"/>
                <w:lang w:eastAsia="zh-CN"/>
              </w:rPr>
            </w:pPr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267" w:author="ZTE - Jiajun Chen" w:date="2024-02-19T20:34:00Z"/>
                <w:bCs/>
                <w:lang w:eastAsia="zh-CN"/>
              </w:rPr>
            </w:pPr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68" w:author="ZTE - Jiajun Chen" w:date="2024-02-19T20:34:00Z"/>
              </w:rPr>
            </w:pPr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69" w:author="ZTE - Jiajun Chen" w:date="2024-02-19T20:34:00Z"/>
              </w:rPr>
            </w:pPr>
          </w:p>
        </w:tc>
      </w:tr>
      <w:tr w:rsidR="00732102" w:rsidRPr="00465050" w:rsidTr="005602E8">
        <w:trPr>
          <w:jc w:val="center"/>
          <w:ins w:id="270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271" w:author="ZTE - Jiajun Chen" w:date="2024-02-19T20:34:00Z"/>
                <w:i/>
                <w:lang w:eastAsia="zh-CN"/>
              </w:rPr>
            </w:pPr>
            <w:ins w:id="272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3</w:t>
              </w:r>
              <w:proofErr w:type="spellEnd"/>
            </w:ins>
          </w:p>
        </w:tc>
        <w:tc>
          <w:tcPr>
            <w:tcW w:w="556" w:type="pct"/>
          </w:tcPr>
          <w:p w:rsidR="00732102" w:rsidRPr="000E35DB" w:rsidRDefault="00732102" w:rsidP="005602E8">
            <w:pPr>
              <w:pStyle w:val="TAL"/>
              <w:keepNext w:val="0"/>
              <w:keepLines w:val="0"/>
              <w:widowControl w:val="0"/>
              <w:rPr>
                <w:ins w:id="273" w:author="ZTE - Jiajun Chen" w:date="2024-02-19T20:34:00Z"/>
                <w:rFonts w:eastAsiaTheme="minorEastAsia"/>
                <w:lang w:eastAsia="zh-CN"/>
              </w:rPr>
            </w:pPr>
            <w:ins w:id="274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75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276" w:author="ZTE - Jiajun Chen" w:date="2024-02-19T20:34:00Z"/>
                <w:lang w:eastAsia="zh-CN"/>
              </w:rPr>
            </w:pPr>
            <w:ins w:id="277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</w:t>
              </w:r>
            </w:ins>
            <w:ins w:id="278" w:author="ZTE - Jiajun Chen" w:date="2024-02-19T20:36:00Z">
              <w:r w:rsidR="005602E8">
                <w:rPr>
                  <w:lang w:eastAsia="zh-CN"/>
                </w:rPr>
                <w:t>30801</w:t>
              </w:r>
            </w:ins>
            <w:ins w:id="279" w:author="ZTE - Jiajun Chen" w:date="2024-02-19T20:34:00Z"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280" w:author="ZTE - Jiajun Chen" w:date="2024-02-19T20:34:00Z"/>
                <w:bCs/>
                <w:lang w:eastAsia="zh-CN"/>
              </w:rPr>
            </w:pPr>
            <w:ins w:id="281" w:author="ZTE - Jiajun Chen" w:date="2024-02-19T20:34:00Z">
              <w:r w:rsidRPr="00FB53E4">
                <w:rPr>
                  <w:bCs/>
                  <w:lang w:eastAsia="zh-CN"/>
                </w:rPr>
                <w:t>TS 38.133 [</w:t>
              </w:r>
            </w:ins>
            <w:ins w:id="282" w:author="ZTE - Jiajun Chen" w:date="2024-03-01T11:24:00Z">
              <w:r w:rsidR="0011489E">
                <w:rPr>
                  <w:bCs/>
                  <w:lang w:eastAsia="zh-CN"/>
                </w:rPr>
                <w:t>38</w:t>
              </w:r>
            </w:ins>
            <w:ins w:id="283" w:author="ZTE - Jiajun Chen" w:date="2024-02-19T20:34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84" w:author="ZTE - Jiajun Chen" w:date="2024-02-19T20:34:00Z"/>
              </w:rPr>
            </w:pPr>
            <w:ins w:id="285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86" w:author="ZTE - Jiajun Chen" w:date="2024-02-19T20:34:00Z"/>
              </w:rPr>
            </w:pPr>
            <w:ins w:id="287" w:author="ZTE - Jiajun Chen" w:date="2024-02-19T20:34:00Z">
              <w:r w:rsidRPr="00465050">
                <w:t>ignore</w:t>
              </w:r>
            </w:ins>
          </w:p>
        </w:tc>
      </w:tr>
      <w:tr w:rsidR="00732102" w:rsidRPr="00465050" w:rsidTr="005602E8">
        <w:trPr>
          <w:jc w:val="center"/>
          <w:ins w:id="288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289" w:author="ZTE - Jiajun Chen" w:date="2024-02-19T20:34:00Z"/>
                <w:i/>
                <w:lang w:eastAsia="zh-CN"/>
              </w:rPr>
            </w:pPr>
            <w:ins w:id="290" w:author="ZTE - Jiajun Chen" w:date="2024-02-19T20:34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4</w:t>
              </w:r>
              <w:proofErr w:type="spellEnd"/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91" w:author="ZTE - Jiajun Chen" w:date="2024-02-19T20:34:00Z"/>
                <w:lang w:eastAsia="zh-CN"/>
              </w:rPr>
            </w:pPr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92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293" w:author="ZTE - Jiajun Chen" w:date="2024-02-19T20:34:00Z"/>
                <w:lang w:eastAsia="zh-CN"/>
              </w:rPr>
            </w:pPr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294" w:author="ZTE - Jiajun Chen" w:date="2024-02-19T20:34:00Z"/>
                <w:bCs/>
                <w:lang w:eastAsia="zh-CN"/>
              </w:rPr>
            </w:pPr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95" w:author="ZTE - Jiajun Chen" w:date="2024-02-19T20:34:00Z"/>
              </w:rPr>
            </w:pPr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96" w:author="ZTE - Jiajun Chen" w:date="2024-02-19T20:34:00Z"/>
              </w:rPr>
            </w:pPr>
          </w:p>
        </w:tc>
      </w:tr>
      <w:tr w:rsidR="00732102" w:rsidRPr="00465050" w:rsidTr="005602E8">
        <w:trPr>
          <w:jc w:val="center"/>
          <w:ins w:id="297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298" w:author="ZTE - Jiajun Chen" w:date="2024-02-19T20:34:00Z"/>
                <w:i/>
                <w:lang w:eastAsia="zh-CN"/>
              </w:rPr>
            </w:pPr>
            <w:ins w:id="299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4</w:t>
              </w:r>
              <w:proofErr w:type="spellEnd"/>
            </w:ins>
          </w:p>
        </w:tc>
        <w:tc>
          <w:tcPr>
            <w:tcW w:w="556" w:type="pct"/>
          </w:tcPr>
          <w:p w:rsidR="00732102" w:rsidRPr="00B84FBB" w:rsidRDefault="00732102" w:rsidP="005602E8">
            <w:pPr>
              <w:pStyle w:val="TAL"/>
              <w:keepNext w:val="0"/>
              <w:keepLines w:val="0"/>
              <w:widowControl w:val="0"/>
              <w:rPr>
                <w:ins w:id="300" w:author="ZTE - Jiajun Chen" w:date="2024-02-19T20:34:00Z"/>
                <w:rFonts w:eastAsiaTheme="minorEastAsia"/>
                <w:lang w:eastAsia="zh-CN"/>
              </w:rPr>
            </w:pPr>
            <w:ins w:id="301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302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303" w:author="ZTE - Jiajun Chen" w:date="2024-02-19T20:34:00Z"/>
                <w:lang w:eastAsia="zh-CN"/>
              </w:rPr>
            </w:pPr>
            <w:ins w:id="304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</w:ins>
            <w:ins w:id="305" w:author="ZTE - Jiajun Chen" w:date="2024-02-19T20:36:00Z">
              <w:r w:rsidR="005602E8">
                <w:rPr>
                  <w:lang w:eastAsia="zh-CN"/>
                </w:rPr>
                <w:t>261601</w:t>
              </w:r>
            </w:ins>
            <w:ins w:id="306" w:author="ZTE - Jiajun Chen" w:date="2024-02-19T20:34:00Z"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307" w:author="ZTE - Jiajun Chen" w:date="2024-02-19T20:34:00Z"/>
                <w:bCs/>
                <w:lang w:eastAsia="zh-CN"/>
              </w:rPr>
            </w:pPr>
            <w:ins w:id="308" w:author="ZTE - Jiajun Chen" w:date="2024-02-19T20:34:00Z">
              <w:r w:rsidRPr="00FB53E4">
                <w:rPr>
                  <w:bCs/>
                  <w:lang w:eastAsia="zh-CN"/>
                </w:rPr>
                <w:t>TS 38.133 [</w:t>
              </w:r>
            </w:ins>
            <w:ins w:id="309" w:author="ZTE - Jiajun Chen" w:date="2024-03-01T11:24:00Z">
              <w:r w:rsidR="0011489E">
                <w:rPr>
                  <w:bCs/>
                  <w:lang w:eastAsia="zh-CN"/>
                </w:rPr>
                <w:t>38</w:t>
              </w:r>
            </w:ins>
            <w:ins w:id="310" w:author="ZTE - Jiajun Chen" w:date="2024-02-19T20:34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11" w:author="ZTE - Jiajun Chen" w:date="2024-02-19T20:34:00Z"/>
              </w:rPr>
            </w:pPr>
            <w:ins w:id="312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13" w:author="ZTE - Jiajun Chen" w:date="2024-02-19T20:34:00Z"/>
              </w:rPr>
            </w:pPr>
            <w:ins w:id="314" w:author="ZTE - Jiajun Chen" w:date="2024-02-19T20:34:00Z">
              <w:r w:rsidRPr="00465050">
                <w:t>ignore</w:t>
              </w:r>
            </w:ins>
          </w:p>
        </w:tc>
      </w:tr>
      <w:tr w:rsidR="00732102" w:rsidRPr="00BE4E24" w:rsidTr="005602E8">
        <w:trPr>
          <w:jc w:val="center"/>
          <w:ins w:id="315" w:author="ZTE - Jiajun Chen" w:date="2024-02-19T20:34:00Z"/>
        </w:trPr>
        <w:tc>
          <w:tcPr>
            <w:tcW w:w="1110" w:type="pct"/>
          </w:tcPr>
          <w:p w:rsidR="00732102" w:rsidRPr="00BE4E24" w:rsidRDefault="00732102" w:rsidP="005602E8">
            <w:pPr>
              <w:pStyle w:val="TAL"/>
              <w:ind w:firstLineChars="100" w:firstLine="180"/>
              <w:rPr>
                <w:ins w:id="316" w:author="ZTE - Jiajun Chen" w:date="2024-02-19T20:34:00Z"/>
              </w:rPr>
            </w:pPr>
            <w:ins w:id="317" w:author="ZTE - Jiajun Chen" w:date="2024-02-19T20:34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5</w:t>
              </w:r>
              <w:proofErr w:type="spellEnd"/>
            </w:ins>
          </w:p>
        </w:tc>
        <w:tc>
          <w:tcPr>
            <w:tcW w:w="556" w:type="pct"/>
          </w:tcPr>
          <w:p w:rsidR="00732102" w:rsidRPr="00BE4E24" w:rsidRDefault="00732102" w:rsidP="005602E8">
            <w:pPr>
              <w:pStyle w:val="TAL"/>
              <w:rPr>
                <w:ins w:id="318" w:author="ZTE - Jiajun Chen" w:date="2024-02-19T20:34:00Z"/>
              </w:rPr>
            </w:pPr>
          </w:p>
        </w:tc>
        <w:tc>
          <w:tcPr>
            <w:tcW w:w="556" w:type="pct"/>
          </w:tcPr>
          <w:p w:rsidR="00732102" w:rsidRPr="003D3BE6" w:rsidRDefault="00732102" w:rsidP="005602E8">
            <w:pPr>
              <w:pStyle w:val="TAL"/>
              <w:rPr>
                <w:ins w:id="319" w:author="ZTE - Jiajun Chen" w:date="2024-02-19T20:34:00Z"/>
              </w:rPr>
            </w:pPr>
          </w:p>
        </w:tc>
        <w:tc>
          <w:tcPr>
            <w:tcW w:w="778" w:type="pct"/>
          </w:tcPr>
          <w:p w:rsidR="00732102" w:rsidRPr="00BE4E24" w:rsidRDefault="00732102" w:rsidP="005602E8">
            <w:pPr>
              <w:pStyle w:val="TAL"/>
              <w:rPr>
                <w:ins w:id="320" w:author="ZTE - Jiajun Chen" w:date="2024-02-19T20:34:00Z"/>
              </w:rPr>
            </w:pPr>
          </w:p>
        </w:tc>
        <w:tc>
          <w:tcPr>
            <w:tcW w:w="889" w:type="pct"/>
          </w:tcPr>
          <w:p w:rsidR="00732102" w:rsidRPr="00BE4E24" w:rsidRDefault="00732102" w:rsidP="005602E8">
            <w:pPr>
              <w:pStyle w:val="TAL"/>
              <w:rPr>
                <w:ins w:id="321" w:author="ZTE - Jiajun Chen" w:date="2024-02-19T20:34:00Z"/>
              </w:rPr>
            </w:pPr>
          </w:p>
        </w:tc>
        <w:tc>
          <w:tcPr>
            <w:tcW w:w="556" w:type="pct"/>
          </w:tcPr>
          <w:p w:rsidR="00732102" w:rsidRPr="00BE4E24" w:rsidRDefault="00732102" w:rsidP="005602E8">
            <w:pPr>
              <w:pStyle w:val="TAC"/>
              <w:rPr>
                <w:ins w:id="322" w:author="ZTE - Jiajun Chen" w:date="2024-02-19T20:34:00Z"/>
              </w:rPr>
            </w:pPr>
          </w:p>
        </w:tc>
        <w:tc>
          <w:tcPr>
            <w:tcW w:w="554" w:type="pct"/>
          </w:tcPr>
          <w:p w:rsidR="00732102" w:rsidRPr="00BE4E24" w:rsidRDefault="00732102" w:rsidP="005602E8">
            <w:pPr>
              <w:pStyle w:val="TAC"/>
              <w:rPr>
                <w:ins w:id="323" w:author="ZTE - Jiajun Chen" w:date="2024-02-19T20:34:00Z"/>
              </w:rPr>
            </w:pPr>
          </w:p>
        </w:tc>
      </w:tr>
      <w:tr w:rsidR="00732102" w:rsidRPr="00465050" w:rsidTr="005602E8">
        <w:trPr>
          <w:jc w:val="center"/>
          <w:ins w:id="324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325" w:author="ZTE - Jiajun Chen" w:date="2024-02-19T20:34:00Z"/>
                <w:i/>
                <w:lang w:eastAsia="zh-CN"/>
              </w:rPr>
            </w:pPr>
            <w:ins w:id="326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5</w:t>
              </w:r>
              <w:proofErr w:type="spellEnd"/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327" w:author="ZTE - Jiajun Chen" w:date="2024-02-19T20:34:00Z"/>
                <w:lang w:eastAsia="zh-CN"/>
              </w:rPr>
            </w:pPr>
            <w:ins w:id="328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329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330" w:author="ZTE - Jiajun Chen" w:date="2024-02-19T20:34:00Z"/>
                <w:lang w:eastAsia="zh-CN"/>
              </w:rPr>
            </w:pPr>
            <w:ins w:id="331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</w:ins>
            <w:ins w:id="332" w:author="ZTE - Jiajun Chen" w:date="2024-02-19T20:36:00Z">
              <w:r w:rsidR="005602E8">
                <w:rPr>
                  <w:lang w:eastAsia="zh-CN"/>
                </w:rPr>
                <w:t>523201</w:t>
              </w:r>
            </w:ins>
            <w:ins w:id="333" w:author="ZTE - Jiajun Chen" w:date="2024-02-19T20:34:00Z"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334" w:author="ZTE - Jiajun Chen" w:date="2024-02-19T20:34:00Z"/>
                <w:bCs/>
                <w:lang w:eastAsia="zh-CN"/>
              </w:rPr>
            </w:pPr>
            <w:ins w:id="335" w:author="ZTE - Jiajun Chen" w:date="2024-02-19T20:34:00Z">
              <w:r w:rsidRPr="00FB53E4">
                <w:rPr>
                  <w:bCs/>
                  <w:lang w:eastAsia="zh-CN"/>
                </w:rPr>
                <w:t>TS 38.133 [</w:t>
              </w:r>
            </w:ins>
            <w:ins w:id="336" w:author="ZTE - Jiajun Chen" w:date="2024-03-01T11:24:00Z">
              <w:r w:rsidR="0011489E">
                <w:rPr>
                  <w:bCs/>
                  <w:lang w:eastAsia="zh-CN"/>
                </w:rPr>
                <w:t>38</w:t>
              </w:r>
            </w:ins>
            <w:ins w:id="337" w:author="ZTE - Jiajun Chen" w:date="2024-02-19T20:34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38" w:author="ZTE - Jiajun Chen" w:date="2024-02-19T20:34:00Z"/>
              </w:rPr>
            </w:pPr>
            <w:ins w:id="339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40" w:author="ZTE - Jiajun Chen" w:date="2024-02-19T20:34:00Z"/>
              </w:rPr>
            </w:pPr>
            <w:ins w:id="341" w:author="ZTE - Jiajun Chen" w:date="2024-02-19T20:34:00Z">
              <w:r w:rsidRPr="00465050">
                <w:t>ignore</w:t>
              </w:r>
            </w:ins>
          </w:p>
        </w:tc>
      </w:tr>
      <w:tr w:rsidR="00732102" w:rsidRPr="00BE4E24" w:rsidTr="005602E8">
        <w:trPr>
          <w:jc w:val="center"/>
          <w:ins w:id="342" w:author="ZTE - Jiajun Chen" w:date="2024-02-19T20:34:00Z"/>
        </w:trPr>
        <w:tc>
          <w:tcPr>
            <w:tcW w:w="1110" w:type="pct"/>
          </w:tcPr>
          <w:p w:rsidR="00732102" w:rsidRPr="00BE4E24" w:rsidRDefault="00732102" w:rsidP="005602E8">
            <w:pPr>
              <w:pStyle w:val="TAL"/>
              <w:ind w:leftChars="100" w:left="200"/>
              <w:rPr>
                <w:ins w:id="343" w:author="ZTE - Jiajun Chen" w:date="2024-02-19T20:34:00Z"/>
              </w:rPr>
            </w:pPr>
            <w:ins w:id="344" w:author="ZTE - Jiajun Chen" w:date="2024-02-19T20:34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6</w:t>
              </w:r>
              <w:proofErr w:type="spellEnd"/>
            </w:ins>
          </w:p>
        </w:tc>
        <w:tc>
          <w:tcPr>
            <w:tcW w:w="556" w:type="pct"/>
          </w:tcPr>
          <w:p w:rsidR="00732102" w:rsidRPr="00BE4E24" w:rsidRDefault="00732102" w:rsidP="005602E8">
            <w:pPr>
              <w:pStyle w:val="TAL"/>
              <w:rPr>
                <w:ins w:id="345" w:author="ZTE - Jiajun Chen" w:date="2024-02-19T20:34:00Z"/>
              </w:rPr>
            </w:pPr>
          </w:p>
        </w:tc>
        <w:tc>
          <w:tcPr>
            <w:tcW w:w="556" w:type="pct"/>
          </w:tcPr>
          <w:p w:rsidR="00732102" w:rsidRPr="003D3BE6" w:rsidRDefault="00732102" w:rsidP="005602E8">
            <w:pPr>
              <w:pStyle w:val="TAL"/>
              <w:rPr>
                <w:ins w:id="346" w:author="ZTE - Jiajun Chen" w:date="2024-02-19T20:34:00Z"/>
              </w:rPr>
            </w:pPr>
          </w:p>
        </w:tc>
        <w:tc>
          <w:tcPr>
            <w:tcW w:w="778" w:type="pct"/>
          </w:tcPr>
          <w:p w:rsidR="00732102" w:rsidRPr="00BE4E24" w:rsidRDefault="00732102" w:rsidP="005602E8">
            <w:pPr>
              <w:pStyle w:val="TAL"/>
              <w:rPr>
                <w:ins w:id="347" w:author="ZTE - Jiajun Chen" w:date="2024-02-19T20:34:00Z"/>
              </w:rPr>
            </w:pPr>
          </w:p>
        </w:tc>
        <w:tc>
          <w:tcPr>
            <w:tcW w:w="889" w:type="pct"/>
          </w:tcPr>
          <w:p w:rsidR="00732102" w:rsidRPr="00BE4E24" w:rsidRDefault="00732102" w:rsidP="005602E8">
            <w:pPr>
              <w:pStyle w:val="TAL"/>
              <w:rPr>
                <w:ins w:id="348" w:author="ZTE - Jiajun Chen" w:date="2024-02-19T20:34:00Z"/>
              </w:rPr>
            </w:pPr>
          </w:p>
        </w:tc>
        <w:tc>
          <w:tcPr>
            <w:tcW w:w="556" w:type="pct"/>
          </w:tcPr>
          <w:p w:rsidR="00732102" w:rsidRPr="00BE4E24" w:rsidRDefault="00732102" w:rsidP="005602E8">
            <w:pPr>
              <w:pStyle w:val="TAC"/>
              <w:rPr>
                <w:ins w:id="349" w:author="ZTE - Jiajun Chen" w:date="2024-02-19T20:34:00Z"/>
              </w:rPr>
            </w:pPr>
          </w:p>
        </w:tc>
        <w:tc>
          <w:tcPr>
            <w:tcW w:w="554" w:type="pct"/>
          </w:tcPr>
          <w:p w:rsidR="00732102" w:rsidRPr="00BE4E24" w:rsidRDefault="00732102" w:rsidP="005602E8">
            <w:pPr>
              <w:pStyle w:val="TAC"/>
              <w:rPr>
                <w:ins w:id="350" w:author="ZTE - Jiajun Chen" w:date="2024-02-19T20:34:00Z"/>
              </w:rPr>
            </w:pPr>
          </w:p>
        </w:tc>
      </w:tr>
      <w:tr w:rsidR="00732102" w:rsidRPr="00465050" w:rsidTr="005602E8">
        <w:trPr>
          <w:jc w:val="center"/>
          <w:ins w:id="351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352" w:author="ZTE - Jiajun Chen" w:date="2024-02-19T20:34:00Z"/>
                <w:i/>
                <w:lang w:eastAsia="zh-CN"/>
              </w:rPr>
            </w:pPr>
            <w:ins w:id="353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6</w:t>
              </w:r>
              <w:proofErr w:type="spellEnd"/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354" w:author="ZTE - Jiajun Chen" w:date="2024-02-19T20:34:00Z"/>
                <w:lang w:eastAsia="zh-CN"/>
              </w:rPr>
            </w:pPr>
            <w:ins w:id="355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356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357" w:author="ZTE - Jiajun Chen" w:date="2024-02-19T20:34:00Z"/>
                <w:lang w:eastAsia="zh-CN"/>
              </w:rPr>
            </w:pPr>
            <w:ins w:id="358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</w:ins>
            <w:ins w:id="359" w:author="ZTE - Jiajun Chen" w:date="2024-02-19T20:36:00Z">
              <w:r w:rsidR="001E6FA0">
                <w:rPr>
                  <w:lang w:eastAsia="zh-CN"/>
                </w:rPr>
                <w:t>1046401</w:t>
              </w:r>
            </w:ins>
            <w:ins w:id="360" w:author="ZTE - Jiajun Chen" w:date="2024-02-19T20:34:00Z"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361" w:author="ZTE - Jiajun Chen" w:date="2024-02-19T20:34:00Z"/>
                <w:bCs/>
                <w:lang w:eastAsia="zh-CN"/>
              </w:rPr>
            </w:pPr>
            <w:ins w:id="362" w:author="ZTE - Jiajun Chen" w:date="2024-02-19T20:34:00Z">
              <w:r w:rsidRPr="00FB53E4">
                <w:rPr>
                  <w:bCs/>
                  <w:lang w:eastAsia="zh-CN"/>
                </w:rPr>
                <w:t>TS 38.133 [</w:t>
              </w:r>
            </w:ins>
            <w:ins w:id="363" w:author="ZTE - Jiajun Chen" w:date="2024-03-01T11:24:00Z">
              <w:r w:rsidR="0011489E">
                <w:rPr>
                  <w:bCs/>
                  <w:lang w:eastAsia="zh-CN"/>
                </w:rPr>
                <w:t>38</w:t>
              </w:r>
            </w:ins>
            <w:ins w:id="364" w:author="ZTE - Jiajun Chen" w:date="2024-02-19T20:34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65" w:author="ZTE - Jiajun Chen" w:date="2024-02-19T20:34:00Z"/>
              </w:rPr>
            </w:pPr>
            <w:ins w:id="366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67" w:author="ZTE - Jiajun Chen" w:date="2024-02-19T20:34:00Z"/>
              </w:rPr>
            </w:pPr>
            <w:ins w:id="368" w:author="ZTE - Jiajun Chen" w:date="2024-02-19T20:34:00Z">
              <w:r w:rsidRPr="00465050">
                <w:t>ignore</w:t>
              </w:r>
            </w:ins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:rsidR="00E86EC8" w:rsidRPr="003D3BE6" w:rsidRDefault="00E86EC8" w:rsidP="005602E8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50" w:left="100"/>
            </w:pPr>
            <w:r w:rsidRPr="003D3BE6">
              <w:t xml:space="preserve">&gt;Multiple UL </w:t>
            </w:r>
            <w:proofErr w:type="spellStart"/>
            <w:r w:rsidRPr="003D3BE6">
              <w:t>AoA</w:t>
            </w:r>
            <w:proofErr w:type="spellEnd"/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ignore</w:t>
            </w: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UL SRS-</w:t>
            </w:r>
            <w:proofErr w:type="spellStart"/>
            <w:r w:rsidRPr="003D3BE6">
              <w:t>RSRPP</w:t>
            </w:r>
            <w:proofErr w:type="spellEnd"/>
          </w:p>
          <w:p w:rsidR="00E86EC8" w:rsidRPr="003D3BE6" w:rsidRDefault="00E86EC8" w:rsidP="005602E8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/>
              </w:rPr>
              <w:t>ignore</w:t>
            </w:r>
          </w:p>
        </w:tc>
      </w:tr>
    </w:tbl>
    <w:p w:rsidR="00E86EC8" w:rsidRPr="003D3BE6" w:rsidRDefault="00E86EC8" w:rsidP="00E86EC8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E86EC8" w:rsidRPr="003D3BE6" w:rsidTr="005602E8">
        <w:tc>
          <w:tcPr>
            <w:tcW w:w="3685" w:type="dxa"/>
          </w:tcPr>
          <w:p w:rsidR="00E86EC8" w:rsidRPr="003D3BE6" w:rsidRDefault="00E86EC8" w:rsidP="005602E8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:rsidR="00E86EC8" w:rsidRPr="003D3BE6" w:rsidRDefault="00E86EC8" w:rsidP="005602E8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E86EC8" w:rsidRPr="003D3BE6" w:rsidTr="005602E8">
        <w:tc>
          <w:tcPr>
            <w:tcW w:w="3685" w:type="dxa"/>
          </w:tcPr>
          <w:p w:rsidR="00E86EC8" w:rsidRPr="003D3BE6" w:rsidRDefault="00E86EC8" w:rsidP="005602E8">
            <w:pPr>
              <w:pStyle w:val="TAL"/>
            </w:pPr>
            <w:proofErr w:type="spellStart"/>
            <w:r w:rsidRPr="003D3BE6">
              <w:t>maxnoofPath</w:t>
            </w:r>
            <w:proofErr w:type="spellEnd"/>
          </w:p>
        </w:tc>
        <w:tc>
          <w:tcPr>
            <w:tcW w:w="5670" w:type="dxa"/>
          </w:tcPr>
          <w:p w:rsidR="00E86EC8" w:rsidRPr="003D3BE6" w:rsidRDefault="00E86EC8" w:rsidP="005602E8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:rsidR="00E86EC8" w:rsidRPr="003D3BE6" w:rsidRDefault="00E86EC8" w:rsidP="00E86EC8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cyan"/>
          <w:lang w:eastAsia="ko-KR"/>
        </w:rPr>
      </w:pPr>
    </w:p>
    <w:p w:rsidR="00E86EC8" w:rsidRPr="003D3BE6" w:rsidRDefault="00E86EC8" w:rsidP="00E86EC8">
      <w:pPr>
        <w:pStyle w:val="4"/>
      </w:pPr>
      <w:bookmarkStart w:id="369" w:name="_CR9_3_1_170"/>
      <w:bookmarkStart w:id="370" w:name="_Toc51763858"/>
      <w:bookmarkStart w:id="371" w:name="_Toc64449028"/>
      <w:bookmarkStart w:id="372" w:name="_Toc66289687"/>
      <w:bookmarkStart w:id="373" w:name="_Toc74154800"/>
      <w:bookmarkStart w:id="374" w:name="_Toc81383544"/>
      <w:bookmarkStart w:id="375" w:name="_Toc88658177"/>
      <w:bookmarkStart w:id="376" w:name="_Toc97911089"/>
      <w:bookmarkStart w:id="377" w:name="_Toc99038849"/>
      <w:bookmarkStart w:id="378" w:name="_Toc99731112"/>
      <w:bookmarkStart w:id="379" w:name="_Toc105511243"/>
      <w:bookmarkStart w:id="380" w:name="_Toc105927775"/>
      <w:bookmarkStart w:id="381" w:name="_Toc106110315"/>
      <w:bookmarkStart w:id="382" w:name="_Toc113835752"/>
      <w:bookmarkStart w:id="383" w:name="_Toc120124600"/>
      <w:bookmarkStart w:id="384" w:name="_Toc146226867"/>
      <w:bookmarkEnd w:id="369"/>
      <w:r w:rsidRPr="003D3BE6">
        <w:t>9.3.1.170</w:t>
      </w:r>
      <w:r w:rsidRPr="003D3BE6">
        <w:tab/>
      </w:r>
      <w:proofErr w:type="spellStart"/>
      <w:r w:rsidRPr="003D3BE6">
        <w:t>gNB</w:t>
      </w:r>
      <w:proofErr w:type="spellEnd"/>
      <w:r w:rsidRPr="003D3BE6">
        <w:t xml:space="preserve"> Rx-Tx Time Difference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:rsidR="00E86EC8" w:rsidRPr="003D3BE6" w:rsidRDefault="00E86EC8" w:rsidP="00E86EC8">
      <w:pPr>
        <w:rPr>
          <w:lang w:eastAsia="ko-KR"/>
        </w:rPr>
      </w:pPr>
      <w:r w:rsidRPr="003D3BE6">
        <w:rPr>
          <w:lang w:eastAsia="ko-KR"/>
        </w:rPr>
        <w:t xml:space="preserve">This information element contains the </w:t>
      </w:r>
      <w:proofErr w:type="spellStart"/>
      <w:r w:rsidRPr="003D3BE6">
        <w:rPr>
          <w:lang w:eastAsia="ko-KR"/>
        </w:rPr>
        <w:t>gNB</w:t>
      </w:r>
      <w:proofErr w:type="spellEnd"/>
      <w:r w:rsidRPr="003D3BE6">
        <w:rPr>
          <w:lang w:eastAsia="ko-KR"/>
        </w:rPr>
        <w:t xml:space="preserve">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081"/>
        <w:gridCol w:w="1081"/>
        <w:gridCol w:w="1512"/>
        <w:gridCol w:w="1728"/>
        <w:gridCol w:w="1081"/>
        <w:gridCol w:w="1077"/>
      </w:tblGrid>
      <w:tr w:rsidR="00E86EC8" w:rsidRPr="003D3BE6" w:rsidTr="00C9347B">
        <w:trPr>
          <w:tblHeader/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H"/>
            </w:pPr>
            <w:r w:rsidRPr="003D3BE6">
              <w:t>Assigned Criticality</w:t>
            </w: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proofErr w:type="spellStart"/>
            <w:r w:rsidRPr="00CF3F6E">
              <w:rPr>
                <w:i/>
                <w:iCs/>
              </w:rPr>
              <w:t>gNB</w:t>
            </w:r>
            <w:proofErr w:type="spellEnd"/>
            <w:r w:rsidRPr="00CF3F6E">
              <w:rPr>
                <w:i/>
                <w:iCs/>
              </w:rPr>
              <w:t xml:space="preserve"> Rx-Tx Time Difference Measurement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</w:t>
            </w:r>
            <w:proofErr w:type="spellStart"/>
            <w:r w:rsidRPr="00CF3F6E">
              <w:rPr>
                <w:i/>
                <w:iCs/>
              </w:rPr>
              <w:t>k0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</w:t>
            </w:r>
            <w:proofErr w:type="spellStart"/>
            <w:r w:rsidRPr="003D3BE6">
              <w:t>k0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</w:t>
            </w:r>
            <w:proofErr w:type="spellStart"/>
            <w:r w:rsidRPr="00CF3F6E">
              <w:rPr>
                <w:i/>
                <w:iCs/>
              </w:rPr>
              <w:t>k1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</w:t>
            </w:r>
            <w:proofErr w:type="spellStart"/>
            <w:r w:rsidRPr="003D3BE6">
              <w:t>k1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</w:t>
            </w:r>
            <w:proofErr w:type="spellStart"/>
            <w:r w:rsidRPr="00CF3F6E">
              <w:rPr>
                <w:i/>
                <w:iCs/>
              </w:rPr>
              <w:t>k2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</w:t>
            </w:r>
            <w:proofErr w:type="spellStart"/>
            <w:r w:rsidRPr="003D3BE6">
              <w:t>k2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</w:t>
            </w:r>
            <w:proofErr w:type="spellStart"/>
            <w:r w:rsidRPr="00CF3F6E">
              <w:rPr>
                <w:i/>
                <w:iCs/>
              </w:rPr>
              <w:t>k3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</w:t>
            </w:r>
            <w:proofErr w:type="spellStart"/>
            <w:r w:rsidRPr="003D3BE6">
              <w:t>k3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</w:t>
            </w:r>
            <w:proofErr w:type="spellStart"/>
            <w:r w:rsidRPr="00CF3F6E">
              <w:rPr>
                <w:i/>
                <w:iCs/>
              </w:rPr>
              <w:t>k4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</w:t>
            </w:r>
            <w:proofErr w:type="spellStart"/>
            <w:r w:rsidRPr="003D3BE6">
              <w:t>k4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</w:t>
            </w:r>
            <w:proofErr w:type="spellStart"/>
            <w:r w:rsidRPr="00CF3F6E">
              <w:rPr>
                <w:i/>
                <w:iCs/>
              </w:rPr>
              <w:t>k5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</w:t>
            </w:r>
            <w:proofErr w:type="spellStart"/>
            <w:r w:rsidRPr="003D3BE6">
              <w:t>k5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  <w:ins w:id="385" w:author="Author (Ericsson)" w:date="2024-02-12T13:08:00Z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ns w:id="386" w:author="Author (Ericsson)" w:date="2024-02-12T13:08:00Z"/>
                <w:i/>
                <w:iCs/>
              </w:rPr>
            </w:pPr>
            <w:ins w:id="387" w:author="Author (Ericsson)" w:date="2024-02-12T13:08:00Z">
              <w:r w:rsidRPr="00CF3F6E">
                <w:rPr>
                  <w:i/>
                  <w:iCs/>
                </w:rPr>
                <w:t>&gt;</w:t>
              </w:r>
              <w:proofErr w:type="spellStart"/>
              <w:r w:rsidRPr="00CF3F6E">
                <w:rPr>
                  <w:i/>
                  <w:iCs/>
                </w:rPr>
                <w:t>kminus1</w:t>
              </w:r>
              <w:proofErr w:type="spellEnd"/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88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89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90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91" w:author="Author (Ericsson)" w:date="2024-02-12T13:08:00Z"/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392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393" w:author="Author (Ericsson)" w:date="2024-02-12T13:08:00Z"/>
                <w:rFonts w:eastAsia="宋体"/>
                <w:lang w:eastAsia="zh-CN"/>
              </w:rPr>
            </w:pPr>
          </w:p>
        </w:tc>
      </w:tr>
      <w:tr w:rsidR="00E86EC8" w:rsidRPr="003D3BE6" w:rsidTr="00C9347B">
        <w:trPr>
          <w:jc w:val="center"/>
          <w:ins w:id="394" w:author="Author (Ericsson)" w:date="2024-02-12T13:08:00Z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ins w:id="395" w:author="Author (Ericsson)" w:date="2024-02-12T13:08:00Z"/>
              </w:rPr>
            </w:pPr>
            <w:ins w:id="396" w:author="Author (Ericsson)" w:date="2024-02-12T13:08:00Z">
              <w:r w:rsidRPr="00BE4E24">
                <w:t>&gt;&gt;</w:t>
              </w:r>
              <w:proofErr w:type="spellStart"/>
              <w:r w:rsidRPr="00BE4E24">
                <w:t>kminus1</w:t>
              </w:r>
              <w:proofErr w:type="spellEnd"/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97" w:author="Author (Ericsson)" w:date="2024-02-12T13:08:00Z"/>
              </w:rPr>
            </w:pPr>
            <w:ins w:id="398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99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00" w:author="Author (Ericsson)" w:date="2024-02-12T13:08:00Z"/>
              </w:rPr>
            </w:pPr>
            <w:ins w:id="401" w:author="Author (Ericsson)" w:date="2024-02-12T13:08:00Z">
              <w:r w:rsidRPr="00BE4E24">
                <w:t>INTEGER (0.. 3940097)</w:t>
              </w:r>
            </w:ins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02" w:author="Author (Ericsson)" w:date="2024-02-12T13:08:00Z"/>
                <w:rFonts w:eastAsia="宋体"/>
                <w:bCs/>
                <w:lang w:eastAsia="zh-CN"/>
              </w:rPr>
            </w:pPr>
            <w:ins w:id="403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404" w:author="Author (Ericsson)" w:date="2024-02-12T13:08:00Z"/>
                <w:szCs w:val="18"/>
                <w:lang w:eastAsia="zh-CN"/>
              </w:rPr>
            </w:pPr>
            <w:ins w:id="405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406" w:author="Author (Ericsson)" w:date="2024-02-12T13:08:00Z"/>
                <w:rFonts w:eastAsia="宋体"/>
                <w:lang w:eastAsia="zh-CN"/>
              </w:rPr>
            </w:pPr>
            <w:ins w:id="407" w:author="Author (Ericsson)" w:date="2024-02-12T13:08:00Z">
              <w:r w:rsidRPr="00BE4E24">
                <w:t>ignore</w:t>
              </w:r>
            </w:ins>
          </w:p>
        </w:tc>
      </w:tr>
      <w:tr w:rsidR="00E86EC8" w:rsidRPr="003D3BE6" w:rsidTr="00C9347B">
        <w:trPr>
          <w:jc w:val="center"/>
          <w:ins w:id="408" w:author="Author (Ericsson)" w:date="2024-02-12T13:08:00Z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ns w:id="409" w:author="Author (Ericsson)" w:date="2024-02-12T13:08:00Z"/>
                <w:i/>
                <w:iCs/>
              </w:rPr>
            </w:pPr>
            <w:ins w:id="410" w:author="Author (Ericsson)" w:date="2024-02-12T13:08:00Z">
              <w:r w:rsidRPr="00CF3F6E">
                <w:rPr>
                  <w:i/>
                  <w:iCs/>
                </w:rPr>
                <w:t>&gt;</w:t>
              </w:r>
              <w:proofErr w:type="spellStart"/>
              <w:r w:rsidRPr="00CF3F6E">
                <w:rPr>
                  <w:i/>
                  <w:iCs/>
                </w:rPr>
                <w:t>kminus2</w:t>
              </w:r>
              <w:proofErr w:type="spellEnd"/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11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12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13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14" w:author="Author (Ericsson)" w:date="2024-02-12T13:08:00Z"/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415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416" w:author="Author (Ericsson)" w:date="2024-02-12T13:08:00Z"/>
                <w:rFonts w:eastAsia="宋体"/>
                <w:lang w:eastAsia="zh-CN"/>
              </w:rPr>
            </w:pPr>
          </w:p>
        </w:tc>
      </w:tr>
      <w:tr w:rsidR="00E86EC8" w:rsidRPr="003D3BE6" w:rsidTr="00C9347B">
        <w:trPr>
          <w:jc w:val="center"/>
          <w:ins w:id="417" w:author="Author (Ericsson)" w:date="2024-02-12T13:08:00Z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ins w:id="418" w:author="Author (Ericsson)" w:date="2024-02-12T13:08:00Z"/>
              </w:rPr>
            </w:pPr>
            <w:ins w:id="419" w:author="Author (Ericsson)" w:date="2024-02-12T13:08:00Z">
              <w:r w:rsidRPr="00BE4E24">
                <w:t>&gt;&gt;</w:t>
              </w:r>
              <w:proofErr w:type="spellStart"/>
              <w:r w:rsidRPr="00BE4E24">
                <w:t>kminus2</w:t>
              </w:r>
              <w:proofErr w:type="spellEnd"/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20" w:author="Author (Ericsson)" w:date="2024-02-12T13:08:00Z"/>
              </w:rPr>
            </w:pPr>
            <w:ins w:id="421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22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23" w:author="Author (Ericsson)" w:date="2024-02-12T13:08:00Z"/>
              </w:rPr>
            </w:pPr>
            <w:ins w:id="424" w:author="Author (Ericsson)" w:date="2024-02-12T13:08:00Z">
              <w:r w:rsidRPr="00BE4E24">
                <w:t>INTEGER (0.. 7880193)</w:t>
              </w:r>
            </w:ins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25" w:author="Author (Ericsson)" w:date="2024-02-12T13:08:00Z"/>
                <w:rFonts w:eastAsia="宋体"/>
                <w:bCs/>
                <w:lang w:eastAsia="zh-CN"/>
              </w:rPr>
            </w:pPr>
            <w:ins w:id="426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427" w:author="Author (Ericsson)" w:date="2024-02-12T13:08:00Z"/>
                <w:szCs w:val="18"/>
                <w:lang w:eastAsia="zh-CN"/>
              </w:rPr>
            </w:pPr>
            <w:ins w:id="428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429" w:author="Author (Ericsson)" w:date="2024-02-12T13:08:00Z"/>
                <w:rFonts w:eastAsia="宋体"/>
                <w:lang w:eastAsia="zh-CN"/>
              </w:rPr>
            </w:pPr>
            <w:ins w:id="430" w:author="Author (Ericsson)" w:date="2024-02-12T13:08:00Z">
              <w:r w:rsidRPr="00BE4E24">
                <w:t>ignore</w:t>
              </w:r>
            </w:ins>
          </w:p>
        </w:tc>
      </w:tr>
      <w:tr w:rsidR="00C9347B" w:rsidRPr="00465050" w:rsidTr="005602E8">
        <w:trPr>
          <w:jc w:val="center"/>
          <w:ins w:id="431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432" w:author="ZTE - Jiajun Chen" w:date="2024-02-19T20:35:00Z"/>
                <w:i/>
                <w:lang w:eastAsia="zh-CN"/>
              </w:rPr>
            </w:pPr>
            <w:ins w:id="433" w:author="ZTE - Jiajun Chen" w:date="2024-02-19T20:35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3</w:t>
              </w:r>
              <w:proofErr w:type="spellEnd"/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34" w:author="ZTE - Jiajun Chen" w:date="2024-02-19T20:35:00Z"/>
                <w:lang w:eastAsia="zh-CN"/>
              </w:rPr>
            </w:pPr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35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36" w:author="ZTE - Jiajun Chen" w:date="2024-02-19T20:35:00Z"/>
                <w:lang w:eastAsia="zh-CN"/>
              </w:rPr>
            </w:pPr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37" w:author="ZTE - Jiajun Chen" w:date="2024-02-19T20:35:00Z"/>
                <w:bCs/>
                <w:lang w:eastAsia="zh-CN"/>
              </w:rPr>
            </w:pPr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38" w:author="ZTE - Jiajun Chen" w:date="2024-02-19T20:35:00Z"/>
              </w:rPr>
            </w:pPr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39" w:author="ZTE - Jiajun Chen" w:date="2024-02-19T20:35:00Z"/>
              </w:rPr>
            </w:pPr>
          </w:p>
        </w:tc>
      </w:tr>
      <w:tr w:rsidR="00C9347B" w:rsidRPr="00465050" w:rsidTr="005602E8">
        <w:trPr>
          <w:jc w:val="center"/>
          <w:ins w:id="440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441" w:author="ZTE - Jiajun Chen" w:date="2024-02-19T20:35:00Z"/>
                <w:i/>
                <w:lang w:eastAsia="zh-CN"/>
              </w:rPr>
            </w:pPr>
            <w:ins w:id="442" w:author="ZTE - Jiajun Chen" w:date="2024-02-19T20:35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3</w:t>
              </w:r>
              <w:proofErr w:type="spellEnd"/>
            </w:ins>
          </w:p>
        </w:tc>
        <w:tc>
          <w:tcPr>
            <w:tcW w:w="556" w:type="pct"/>
          </w:tcPr>
          <w:p w:rsidR="00C9347B" w:rsidRPr="000E35DB" w:rsidRDefault="00C9347B" w:rsidP="005602E8">
            <w:pPr>
              <w:pStyle w:val="TAL"/>
              <w:keepNext w:val="0"/>
              <w:keepLines w:val="0"/>
              <w:widowControl w:val="0"/>
              <w:rPr>
                <w:ins w:id="443" w:author="ZTE - Jiajun Chen" w:date="2024-02-19T20:35:00Z"/>
                <w:rFonts w:eastAsiaTheme="minorEastAsia"/>
                <w:lang w:eastAsia="zh-CN"/>
              </w:rPr>
            </w:pPr>
            <w:ins w:id="444" w:author="ZTE - Jiajun Chen" w:date="2024-02-19T20:3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45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46" w:author="ZTE - Jiajun Chen" w:date="2024-02-19T20:35:00Z"/>
                <w:lang w:eastAsia="zh-CN"/>
              </w:rPr>
            </w:pPr>
            <w:ins w:id="447" w:author="ZTE - Jiajun Chen" w:date="2024-02-19T20:3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48" w:author="ZTE - Jiajun Chen" w:date="2024-02-19T20:35:00Z"/>
                <w:bCs/>
                <w:lang w:eastAsia="zh-CN"/>
              </w:rPr>
            </w:pPr>
            <w:ins w:id="449" w:author="ZTE - Jiajun Chen" w:date="2024-02-19T20:35:00Z">
              <w:r w:rsidRPr="00FB53E4">
                <w:rPr>
                  <w:bCs/>
                  <w:lang w:eastAsia="zh-CN"/>
                </w:rPr>
                <w:t>TS 38.133 [</w:t>
              </w:r>
            </w:ins>
            <w:ins w:id="450" w:author="ZTE - Jiajun Chen" w:date="2024-03-01T11:24:00Z">
              <w:r w:rsidR="00DF35E8">
                <w:rPr>
                  <w:bCs/>
                  <w:lang w:eastAsia="zh-CN"/>
                </w:rPr>
                <w:t>38</w:t>
              </w:r>
            </w:ins>
            <w:ins w:id="451" w:author="ZTE - Jiajun Chen" w:date="2024-02-19T20:35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52" w:author="ZTE - Jiajun Chen" w:date="2024-02-19T20:35:00Z"/>
              </w:rPr>
            </w:pPr>
            <w:ins w:id="453" w:author="ZTE - Jiajun Chen" w:date="2024-02-19T20:35:00Z">
              <w:r w:rsidRPr="00465050">
                <w:t>YES</w:t>
              </w:r>
            </w:ins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54" w:author="ZTE - Jiajun Chen" w:date="2024-02-19T20:35:00Z"/>
              </w:rPr>
            </w:pPr>
            <w:ins w:id="455" w:author="ZTE - Jiajun Chen" w:date="2024-02-19T20:35:00Z">
              <w:r w:rsidRPr="00465050">
                <w:t>ignore</w:t>
              </w:r>
            </w:ins>
          </w:p>
        </w:tc>
      </w:tr>
      <w:tr w:rsidR="00C9347B" w:rsidRPr="00465050" w:rsidTr="005602E8">
        <w:trPr>
          <w:jc w:val="center"/>
          <w:ins w:id="456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457" w:author="ZTE - Jiajun Chen" w:date="2024-02-19T20:35:00Z"/>
                <w:i/>
                <w:lang w:eastAsia="zh-CN"/>
              </w:rPr>
            </w:pPr>
            <w:ins w:id="458" w:author="ZTE - Jiajun Chen" w:date="2024-02-19T20:35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4</w:t>
              </w:r>
              <w:proofErr w:type="spellEnd"/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59" w:author="ZTE - Jiajun Chen" w:date="2024-02-19T20:35:00Z"/>
                <w:lang w:eastAsia="zh-CN"/>
              </w:rPr>
            </w:pPr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60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61" w:author="ZTE - Jiajun Chen" w:date="2024-02-19T20:35:00Z"/>
                <w:lang w:eastAsia="zh-CN"/>
              </w:rPr>
            </w:pPr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62" w:author="ZTE - Jiajun Chen" w:date="2024-02-19T20:35:00Z"/>
                <w:bCs/>
                <w:lang w:eastAsia="zh-CN"/>
              </w:rPr>
            </w:pPr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63" w:author="ZTE - Jiajun Chen" w:date="2024-02-19T20:35:00Z"/>
              </w:rPr>
            </w:pPr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64" w:author="ZTE - Jiajun Chen" w:date="2024-02-19T20:35:00Z"/>
              </w:rPr>
            </w:pPr>
          </w:p>
        </w:tc>
      </w:tr>
      <w:tr w:rsidR="00C9347B" w:rsidRPr="00465050" w:rsidTr="005602E8">
        <w:trPr>
          <w:jc w:val="center"/>
          <w:ins w:id="465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466" w:author="ZTE - Jiajun Chen" w:date="2024-02-19T20:35:00Z"/>
                <w:i/>
                <w:lang w:eastAsia="zh-CN"/>
              </w:rPr>
            </w:pPr>
            <w:ins w:id="467" w:author="ZTE - Jiajun Chen" w:date="2024-02-19T20:35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4</w:t>
              </w:r>
              <w:proofErr w:type="spellEnd"/>
            </w:ins>
          </w:p>
        </w:tc>
        <w:tc>
          <w:tcPr>
            <w:tcW w:w="556" w:type="pct"/>
          </w:tcPr>
          <w:p w:rsidR="00C9347B" w:rsidRPr="00B84FBB" w:rsidRDefault="00C9347B" w:rsidP="005602E8">
            <w:pPr>
              <w:pStyle w:val="TAL"/>
              <w:keepNext w:val="0"/>
              <w:keepLines w:val="0"/>
              <w:widowControl w:val="0"/>
              <w:rPr>
                <w:ins w:id="468" w:author="ZTE - Jiajun Chen" w:date="2024-02-19T20:35:00Z"/>
                <w:rFonts w:eastAsiaTheme="minorEastAsia"/>
                <w:lang w:eastAsia="zh-CN"/>
              </w:rPr>
            </w:pPr>
            <w:ins w:id="469" w:author="ZTE - Jiajun Chen" w:date="2024-02-19T20:3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70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71" w:author="ZTE - Jiajun Chen" w:date="2024-02-19T20:35:00Z"/>
                <w:lang w:eastAsia="zh-CN"/>
              </w:rPr>
            </w:pPr>
            <w:ins w:id="472" w:author="ZTE - Jiajun Chen" w:date="2024-02-19T20:3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73" w:author="ZTE - Jiajun Chen" w:date="2024-02-19T20:35:00Z"/>
                <w:bCs/>
                <w:lang w:eastAsia="zh-CN"/>
              </w:rPr>
            </w:pPr>
            <w:ins w:id="474" w:author="ZTE - Jiajun Chen" w:date="2024-02-19T20:35:00Z">
              <w:r w:rsidRPr="00FB53E4">
                <w:rPr>
                  <w:bCs/>
                  <w:lang w:eastAsia="zh-CN"/>
                </w:rPr>
                <w:t>TS 38.133 [</w:t>
              </w:r>
            </w:ins>
            <w:ins w:id="475" w:author="ZTE - Jiajun Chen" w:date="2024-03-01T11:24:00Z">
              <w:r w:rsidR="00DF35E8">
                <w:rPr>
                  <w:bCs/>
                  <w:lang w:eastAsia="zh-CN"/>
                </w:rPr>
                <w:t>38</w:t>
              </w:r>
            </w:ins>
            <w:ins w:id="476" w:author="ZTE - Jiajun Chen" w:date="2024-02-19T20:35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77" w:author="ZTE - Jiajun Chen" w:date="2024-02-19T20:35:00Z"/>
              </w:rPr>
            </w:pPr>
            <w:ins w:id="478" w:author="ZTE - Jiajun Chen" w:date="2024-02-19T20:35:00Z">
              <w:r w:rsidRPr="00465050">
                <w:t>YES</w:t>
              </w:r>
            </w:ins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79" w:author="ZTE - Jiajun Chen" w:date="2024-02-19T20:35:00Z"/>
              </w:rPr>
            </w:pPr>
            <w:ins w:id="480" w:author="ZTE - Jiajun Chen" w:date="2024-02-19T20:35:00Z">
              <w:r w:rsidRPr="00465050">
                <w:t>ignore</w:t>
              </w:r>
            </w:ins>
          </w:p>
        </w:tc>
      </w:tr>
      <w:tr w:rsidR="00C9347B" w:rsidRPr="00BE4E24" w:rsidTr="005602E8">
        <w:trPr>
          <w:jc w:val="center"/>
          <w:ins w:id="481" w:author="ZTE - Jiajun Chen" w:date="2024-02-19T20:35:00Z"/>
        </w:trPr>
        <w:tc>
          <w:tcPr>
            <w:tcW w:w="1110" w:type="pct"/>
          </w:tcPr>
          <w:p w:rsidR="00C9347B" w:rsidRPr="00BE4E24" w:rsidRDefault="00C9347B" w:rsidP="005602E8">
            <w:pPr>
              <w:pStyle w:val="TAL"/>
              <w:ind w:firstLineChars="100" w:firstLine="180"/>
              <w:rPr>
                <w:ins w:id="482" w:author="ZTE - Jiajun Chen" w:date="2024-02-19T20:35:00Z"/>
              </w:rPr>
            </w:pPr>
            <w:ins w:id="483" w:author="ZTE - Jiajun Chen" w:date="2024-02-19T20:35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5</w:t>
              </w:r>
              <w:proofErr w:type="spellEnd"/>
            </w:ins>
          </w:p>
        </w:tc>
        <w:tc>
          <w:tcPr>
            <w:tcW w:w="556" w:type="pct"/>
          </w:tcPr>
          <w:p w:rsidR="00C9347B" w:rsidRPr="00BE4E24" w:rsidRDefault="00C9347B" w:rsidP="005602E8">
            <w:pPr>
              <w:pStyle w:val="TAL"/>
              <w:rPr>
                <w:ins w:id="484" w:author="ZTE - Jiajun Chen" w:date="2024-02-19T20:35:00Z"/>
              </w:rPr>
            </w:pPr>
          </w:p>
        </w:tc>
        <w:tc>
          <w:tcPr>
            <w:tcW w:w="556" w:type="pct"/>
          </w:tcPr>
          <w:p w:rsidR="00C9347B" w:rsidRPr="003D3BE6" w:rsidRDefault="00C9347B" w:rsidP="005602E8">
            <w:pPr>
              <w:pStyle w:val="TAL"/>
              <w:rPr>
                <w:ins w:id="485" w:author="ZTE - Jiajun Chen" w:date="2024-02-19T20:35:00Z"/>
              </w:rPr>
            </w:pPr>
          </w:p>
        </w:tc>
        <w:tc>
          <w:tcPr>
            <w:tcW w:w="778" w:type="pct"/>
          </w:tcPr>
          <w:p w:rsidR="00C9347B" w:rsidRPr="00BE4E24" w:rsidRDefault="00C9347B" w:rsidP="005602E8">
            <w:pPr>
              <w:pStyle w:val="TAL"/>
              <w:rPr>
                <w:ins w:id="486" w:author="ZTE - Jiajun Chen" w:date="2024-02-19T20:35:00Z"/>
              </w:rPr>
            </w:pPr>
          </w:p>
        </w:tc>
        <w:tc>
          <w:tcPr>
            <w:tcW w:w="889" w:type="pct"/>
          </w:tcPr>
          <w:p w:rsidR="00C9347B" w:rsidRPr="00BE4E24" w:rsidRDefault="00C9347B" w:rsidP="005602E8">
            <w:pPr>
              <w:pStyle w:val="TAL"/>
              <w:rPr>
                <w:ins w:id="487" w:author="ZTE - Jiajun Chen" w:date="2024-02-19T20:35:00Z"/>
              </w:rPr>
            </w:pPr>
          </w:p>
        </w:tc>
        <w:tc>
          <w:tcPr>
            <w:tcW w:w="556" w:type="pct"/>
          </w:tcPr>
          <w:p w:rsidR="00C9347B" w:rsidRPr="00BE4E24" w:rsidRDefault="00C9347B" w:rsidP="005602E8">
            <w:pPr>
              <w:pStyle w:val="TAC"/>
              <w:rPr>
                <w:ins w:id="488" w:author="ZTE - Jiajun Chen" w:date="2024-02-19T20:35:00Z"/>
              </w:rPr>
            </w:pPr>
          </w:p>
        </w:tc>
        <w:tc>
          <w:tcPr>
            <w:tcW w:w="554" w:type="pct"/>
          </w:tcPr>
          <w:p w:rsidR="00C9347B" w:rsidRPr="00BE4E24" w:rsidRDefault="00C9347B" w:rsidP="005602E8">
            <w:pPr>
              <w:pStyle w:val="TAC"/>
              <w:rPr>
                <w:ins w:id="489" w:author="ZTE - Jiajun Chen" w:date="2024-02-19T20:35:00Z"/>
              </w:rPr>
            </w:pPr>
          </w:p>
        </w:tc>
      </w:tr>
      <w:tr w:rsidR="00C9347B" w:rsidRPr="00465050" w:rsidTr="005602E8">
        <w:trPr>
          <w:jc w:val="center"/>
          <w:ins w:id="490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491" w:author="ZTE - Jiajun Chen" w:date="2024-02-19T20:35:00Z"/>
                <w:i/>
                <w:lang w:eastAsia="zh-CN"/>
              </w:rPr>
            </w:pPr>
            <w:ins w:id="492" w:author="ZTE - Jiajun Chen" w:date="2024-02-19T20:35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5</w:t>
              </w:r>
              <w:proofErr w:type="spellEnd"/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93" w:author="ZTE - Jiajun Chen" w:date="2024-02-19T20:35:00Z"/>
                <w:lang w:eastAsia="zh-CN"/>
              </w:rPr>
            </w:pPr>
            <w:ins w:id="494" w:author="ZTE - Jiajun Chen" w:date="2024-02-19T20:3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95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96" w:author="ZTE - Jiajun Chen" w:date="2024-02-19T20:35:00Z"/>
                <w:lang w:eastAsia="zh-CN"/>
              </w:rPr>
            </w:pPr>
            <w:ins w:id="497" w:author="ZTE - Jiajun Chen" w:date="2024-02-19T20:3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98" w:author="ZTE - Jiajun Chen" w:date="2024-02-19T20:35:00Z"/>
                <w:bCs/>
                <w:lang w:eastAsia="zh-CN"/>
              </w:rPr>
            </w:pPr>
            <w:ins w:id="499" w:author="ZTE - Jiajun Chen" w:date="2024-02-19T20:35:00Z">
              <w:r w:rsidRPr="00FB53E4">
                <w:rPr>
                  <w:bCs/>
                  <w:lang w:eastAsia="zh-CN"/>
                </w:rPr>
                <w:t>TS 38.133 [</w:t>
              </w:r>
            </w:ins>
            <w:ins w:id="500" w:author="ZTE - Jiajun Chen" w:date="2024-03-01T11:24:00Z">
              <w:r w:rsidR="00DF35E8">
                <w:rPr>
                  <w:bCs/>
                  <w:lang w:eastAsia="zh-CN"/>
                </w:rPr>
                <w:t>38</w:t>
              </w:r>
            </w:ins>
            <w:ins w:id="501" w:author="ZTE - Jiajun Chen" w:date="2024-02-19T20:35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502" w:author="ZTE - Jiajun Chen" w:date="2024-02-19T20:35:00Z"/>
              </w:rPr>
            </w:pPr>
            <w:ins w:id="503" w:author="ZTE - Jiajun Chen" w:date="2024-02-19T20:35:00Z">
              <w:r w:rsidRPr="00465050">
                <w:t>YES</w:t>
              </w:r>
            </w:ins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504" w:author="ZTE - Jiajun Chen" w:date="2024-02-19T20:35:00Z"/>
              </w:rPr>
            </w:pPr>
            <w:ins w:id="505" w:author="ZTE - Jiajun Chen" w:date="2024-02-19T20:35:00Z">
              <w:r w:rsidRPr="00465050">
                <w:t>ignore</w:t>
              </w:r>
            </w:ins>
          </w:p>
        </w:tc>
      </w:tr>
      <w:tr w:rsidR="00C9347B" w:rsidRPr="00BE4E24" w:rsidTr="005602E8">
        <w:trPr>
          <w:jc w:val="center"/>
          <w:ins w:id="506" w:author="ZTE - Jiajun Chen" w:date="2024-02-19T20:35:00Z"/>
        </w:trPr>
        <w:tc>
          <w:tcPr>
            <w:tcW w:w="1110" w:type="pct"/>
          </w:tcPr>
          <w:p w:rsidR="00C9347B" w:rsidRPr="00BE4E24" w:rsidRDefault="00C9347B" w:rsidP="005602E8">
            <w:pPr>
              <w:pStyle w:val="TAL"/>
              <w:ind w:leftChars="100" w:left="200"/>
              <w:rPr>
                <w:ins w:id="507" w:author="ZTE - Jiajun Chen" w:date="2024-02-19T20:35:00Z"/>
              </w:rPr>
            </w:pPr>
            <w:ins w:id="508" w:author="ZTE - Jiajun Chen" w:date="2024-02-19T20:35:00Z">
              <w:r w:rsidRPr="00C81618">
                <w:rPr>
                  <w:i/>
                  <w:iCs/>
                </w:rPr>
                <w:t>&gt;</w:t>
              </w:r>
              <w:proofErr w:type="spellStart"/>
              <w:r w:rsidRPr="00C81618">
                <w:rPr>
                  <w:i/>
                  <w:iCs/>
                </w:rPr>
                <w:t>kminus</w:t>
              </w:r>
              <w:r>
                <w:rPr>
                  <w:i/>
                  <w:iCs/>
                </w:rPr>
                <w:t>6</w:t>
              </w:r>
              <w:proofErr w:type="spellEnd"/>
            </w:ins>
          </w:p>
        </w:tc>
        <w:tc>
          <w:tcPr>
            <w:tcW w:w="556" w:type="pct"/>
          </w:tcPr>
          <w:p w:rsidR="00C9347B" w:rsidRPr="00BE4E24" w:rsidRDefault="00C9347B" w:rsidP="005602E8">
            <w:pPr>
              <w:pStyle w:val="TAL"/>
              <w:rPr>
                <w:ins w:id="509" w:author="ZTE - Jiajun Chen" w:date="2024-02-19T20:35:00Z"/>
              </w:rPr>
            </w:pPr>
          </w:p>
        </w:tc>
        <w:tc>
          <w:tcPr>
            <w:tcW w:w="556" w:type="pct"/>
          </w:tcPr>
          <w:p w:rsidR="00C9347B" w:rsidRPr="003D3BE6" w:rsidRDefault="00C9347B" w:rsidP="005602E8">
            <w:pPr>
              <w:pStyle w:val="TAL"/>
              <w:rPr>
                <w:ins w:id="510" w:author="ZTE - Jiajun Chen" w:date="2024-02-19T20:35:00Z"/>
              </w:rPr>
            </w:pPr>
          </w:p>
        </w:tc>
        <w:tc>
          <w:tcPr>
            <w:tcW w:w="778" w:type="pct"/>
          </w:tcPr>
          <w:p w:rsidR="00C9347B" w:rsidRPr="00BE4E24" w:rsidRDefault="00C9347B" w:rsidP="005602E8">
            <w:pPr>
              <w:pStyle w:val="TAL"/>
              <w:rPr>
                <w:ins w:id="511" w:author="ZTE - Jiajun Chen" w:date="2024-02-19T20:35:00Z"/>
              </w:rPr>
            </w:pPr>
          </w:p>
        </w:tc>
        <w:tc>
          <w:tcPr>
            <w:tcW w:w="889" w:type="pct"/>
          </w:tcPr>
          <w:p w:rsidR="00C9347B" w:rsidRPr="00BE4E24" w:rsidRDefault="00C9347B" w:rsidP="005602E8">
            <w:pPr>
              <w:pStyle w:val="TAL"/>
              <w:rPr>
                <w:ins w:id="512" w:author="ZTE - Jiajun Chen" w:date="2024-02-19T20:35:00Z"/>
              </w:rPr>
            </w:pPr>
          </w:p>
        </w:tc>
        <w:tc>
          <w:tcPr>
            <w:tcW w:w="556" w:type="pct"/>
          </w:tcPr>
          <w:p w:rsidR="00C9347B" w:rsidRPr="00BE4E24" w:rsidRDefault="00C9347B" w:rsidP="005602E8">
            <w:pPr>
              <w:pStyle w:val="TAC"/>
              <w:rPr>
                <w:ins w:id="513" w:author="ZTE - Jiajun Chen" w:date="2024-02-19T20:35:00Z"/>
              </w:rPr>
            </w:pPr>
          </w:p>
        </w:tc>
        <w:tc>
          <w:tcPr>
            <w:tcW w:w="554" w:type="pct"/>
          </w:tcPr>
          <w:p w:rsidR="00C9347B" w:rsidRPr="00BE4E24" w:rsidRDefault="00C9347B" w:rsidP="005602E8">
            <w:pPr>
              <w:pStyle w:val="TAC"/>
              <w:rPr>
                <w:ins w:id="514" w:author="ZTE - Jiajun Chen" w:date="2024-02-19T20:35:00Z"/>
              </w:rPr>
            </w:pPr>
          </w:p>
        </w:tc>
      </w:tr>
      <w:tr w:rsidR="00C9347B" w:rsidRPr="00465050" w:rsidTr="005602E8">
        <w:trPr>
          <w:jc w:val="center"/>
          <w:ins w:id="515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516" w:author="ZTE - Jiajun Chen" w:date="2024-02-19T20:35:00Z"/>
                <w:i/>
                <w:lang w:eastAsia="zh-CN"/>
              </w:rPr>
            </w:pPr>
            <w:ins w:id="517" w:author="ZTE - Jiajun Chen" w:date="2024-02-19T20:35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proofErr w:type="spellStart"/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6</w:t>
              </w:r>
              <w:proofErr w:type="spellEnd"/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518" w:author="ZTE - Jiajun Chen" w:date="2024-02-19T20:35:00Z"/>
                <w:lang w:eastAsia="zh-CN"/>
              </w:rPr>
            </w:pPr>
            <w:ins w:id="519" w:author="ZTE - Jiajun Chen" w:date="2024-02-19T20:3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520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521" w:author="ZTE - Jiajun Chen" w:date="2024-02-19T20:35:00Z"/>
                <w:lang w:eastAsia="zh-CN"/>
              </w:rPr>
            </w:pPr>
            <w:ins w:id="522" w:author="ZTE - Jiajun Chen" w:date="2024-02-19T20:3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523" w:author="ZTE - Jiajun Chen" w:date="2024-02-19T20:35:00Z"/>
                <w:bCs/>
                <w:lang w:eastAsia="zh-CN"/>
              </w:rPr>
            </w:pPr>
            <w:ins w:id="524" w:author="ZTE - Jiajun Chen" w:date="2024-02-19T20:35:00Z">
              <w:r w:rsidRPr="00FB53E4">
                <w:rPr>
                  <w:bCs/>
                  <w:lang w:eastAsia="zh-CN"/>
                </w:rPr>
                <w:t>TS 38.133 [</w:t>
              </w:r>
            </w:ins>
            <w:ins w:id="525" w:author="ZTE - Jiajun Chen" w:date="2024-03-01T11:24:00Z">
              <w:r w:rsidR="00DF35E8">
                <w:rPr>
                  <w:bCs/>
                  <w:lang w:eastAsia="zh-CN"/>
                </w:rPr>
                <w:t>38</w:t>
              </w:r>
            </w:ins>
            <w:ins w:id="526" w:author="ZTE - Jiajun Chen" w:date="2024-02-19T20:35:00Z"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527" w:author="ZTE - Jiajun Chen" w:date="2024-02-19T20:35:00Z"/>
              </w:rPr>
            </w:pPr>
            <w:ins w:id="528" w:author="ZTE - Jiajun Chen" w:date="2024-02-19T20:35:00Z">
              <w:r w:rsidRPr="00465050">
                <w:t>YES</w:t>
              </w:r>
            </w:ins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529" w:author="ZTE - Jiajun Chen" w:date="2024-02-19T20:35:00Z"/>
              </w:rPr>
            </w:pPr>
            <w:ins w:id="530" w:author="ZTE - Jiajun Chen" w:date="2024-02-19T20:35:00Z">
              <w:r w:rsidRPr="00465050">
                <w:t>ignore</w:t>
              </w:r>
            </w:ins>
          </w:p>
        </w:tc>
      </w:tr>
      <w:tr w:rsidR="00E86EC8" w:rsidRPr="003D3BE6" w:rsidTr="00C9347B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ignore</w:t>
            </w: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proofErr w:type="spellStart"/>
            <w:r w:rsidRPr="003D3BE6">
              <w:rPr>
                <w:rFonts w:eastAsia="Yu Mincho"/>
              </w:rPr>
              <w:t>TRP</w:t>
            </w:r>
            <w:proofErr w:type="spellEnd"/>
            <w:r w:rsidRPr="003D3BE6">
              <w:rPr>
                <w:rFonts w:eastAsia="Yu Mincho"/>
              </w:rPr>
              <w:t xml:space="preserve"> </w:t>
            </w:r>
            <w:proofErr w:type="spellStart"/>
            <w:r w:rsidRPr="003D3BE6">
              <w:rPr>
                <w:rFonts w:eastAsia="Yu Mincho"/>
              </w:rPr>
              <w:t>TEG</w:t>
            </w:r>
            <w:proofErr w:type="spellEnd"/>
            <w:r w:rsidRPr="003D3BE6">
              <w:rPr>
                <w:rFonts w:eastAsia="Yu Mincho"/>
              </w:rPr>
              <w:t xml:space="preserve"> Information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ignore</w:t>
            </w:r>
          </w:p>
        </w:tc>
      </w:tr>
    </w:tbl>
    <w:p w:rsidR="006E557E" w:rsidRDefault="006E557E" w:rsidP="00A53910">
      <w:pPr>
        <w:rPr>
          <w:rFonts w:eastAsiaTheme="minorEastAsia"/>
          <w:noProof/>
          <w:lang w:eastAsia="zh-CN"/>
        </w:rPr>
      </w:pPr>
    </w:p>
    <w:p w:rsidR="00E169DE" w:rsidRDefault="00E169DE" w:rsidP="00A53910">
      <w:pPr>
        <w:rPr>
          <w:rFonts w:eastAsiaTheme="minorEastAsia"/>
          <w:noProof/>
          <w:lang w:eastAsia="zh-CN"/>
        </w:rPr>
      </w:pPr>
    </w:p>
    <w:p w:rsidR="00E169DE" w:rsidRPr="00442BA9" w:rsidRDefault="00E169DE" w:rsidP="00E169DE">
      <w:pPr>
        <w:pStyle w:val="4"/>
      </w:pPr>
      <w:bookmarkStart w:id="531" w:name="OLE_LINK61"/>
      <w:bookmarkStart w:id="532" w:name="OLE_LINK62"/>
      <w:bookmarkStart w:id="533" w:name="_Toc99038914"/>
      <w:bookmarkStart w:id="534" w:name="_Toc99731177"/>
      <w:bookmarkStart w:id="535" w:name="_Toc105511308"/>
      <w:bookmarkStart w:id="536" w:name="_Toc105927840"/>
      <w:bookmarkStart w:id="537" w:name="_Toc106110380"/>
      <w:bookmarkStart w:id="538" w:name="_Toc113835817"/>
      <w:bookmarkStart w:id="539" w:name="_Toc120124665"/>
      <w:bookmarkStart w:id="540" w:name="_Toc146226932"/>
      <w:r w:rsidRPr="00442BA9">
        <w:rPr>
          <w:lang w:eastAsia="zh-CN"/>
        </w:rPr>
        <w:t>9.3.1.</w:t>
      </w:r>
      <w:bookmarkEnd w:id="531"/>
      <w:bookmarkEnd w:id="532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533"/>
      <w:bookmarkEnd w:id="534"/>
      <w:bookmarkEnd w:id="535"/>
      <w:bookmarkEnd w:id="536"/>
      <w:bookmarkEnd w:id="537"/>
      <w:bookmarkEnd w:id="538"/>
      <w:bookmarkEnd w:id="539"/>
      <w:bookmarkEnd w:id="540"/>
    </w:p>
    <w:p w:rsidR="00E169DE" w:rsidRPr="00442BA9" w:rsidRDefault="00E169DE" w:rsidP="00E169DE">
      <w:r w:rsidRPr="00442BA9">
        <w:t xml:space="preserve">This IE contains the requested PRS configuration for transmission by the </w:t>
      </w:r>
      <w:proofErr w:type="spellStart"/>
      <w:r w:rsidRPr="00442BA9">
        <w:t>gNB</w:t>
      </w:r>
      <w:proofErr w:type="spellEnd"/>
      <w:r w:rsidRPr="00442BA9">
        <w:t>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179"/>
        <w:gridCol w:w="1417"/>
        <w:gridCol w:w="1276"/>
        <w:gridCol w:w="1134"/>
        <w:gridCol w:w="1134"/>
      </w:tblGrid>
      <w:tr w:rsidR="00E169DE" w:rsidRPr="00442BA9" w:rsidTr="00D37049">
        <w:trPr>
          <w:tblHeader/>
        </w:trPr>
        <w:tc>
          <w:tcPr>
            <w:tcW w:w="2448" w:type="dxa"/>
          </w:tcPr>
          <w:p w:rsidR="00E169DE" w:rsidRPr="00442BA9" w:rsidRDefault="00E169DE" w:rsidP="008671AC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</w:tcPr>
          <w:p w:rsidR="00E169DE" w:rsidRPr="00442BA9" w:rsidRDefault="00E169DE" w:rsidP="008671AC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</w:tcPr>
          <w:p w:rsidR="00E169DE" w:rsidRPr="00442BA9" w:rsidRDefault="00E169DE" w:rsidP="008671AC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</w:tcPr>
          <w:p w:rsidR="00E169DE" w:rsidRPr="00442BA9" w:rsidRDefault="00E169DE" w:rsidP="008671AC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</w:tcPr>
          <w:p w:rsidR="00E169DE" w:rsidRPr="00442BA9" w:rsidRDefault="00E169DE" w:rsidP="008671AC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</w:tcPr>
          <w:p w:rsidR="00E169DE" w:rsidRPr="00442BA9" w:rsidRDefault="00E169DE" w:rsidP="008671AC">
            <w:pPr>
              <w:pStyle w:val="TAH"/>
            </w:pPr>
            <w:ins w:id="541" w:author="Author (Ericsson)" w:date="2024-02-12T13:26:00Z">
              <w:r>
                <w:t>Criticality</w:t>
              </w:r>
            </w:ins>
          </w:p>
        </w:tc>
        <w:tc>
          <w:tcPr>
            <w:tcW w:w="1134" w:type="dxa"/>
          </w:tcPr>
          <w:p w:rsidR="00E169DE" w:rsidRPr="00442BA9" w:rsidRDefault="00E169DE" w:rsidP="008671AC">
            <w:pPr>
              <w:pStyle w:val="TAH"/>
            </w:pPr>
            <w:ins w:id="542" w:author="Author (Ericsson)" w:date="2024-02-12T13:2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CF3F6E" w:rsidRDefault="00E169DE" w:rsidP="008671AC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Arial Unicode MS"/>
              </w:rPr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CF3F6E" w:rsidRDefault="00E169DE" w:rsidP="008671AC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proofErr w:type="spellStart"/>
            <w:r w:rsidRPr="00442BA9">
              <w:rPr>
                <w:rFonts w:eastAsia="Arial Unicode MS"/>
                <w:i/>
              </w:rPr>
              <w:t>maxnoofPRSresourceSets</w:t>
            </w:r>
            <w:proofErr w:type="spellEnd"/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Arial Unicode MS"/>
              </w:rPr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 xml:space="preserve">24,28,…,272 </w:t>
            </w:r>
            <w:proofErr w:type="spellStart"/>
            <w:r w:rsidRPr="00442BA9">
              <w:rPr>
                <w:rFonts w:eastAsia="Yu Mincho"/>
              </w:rPr>
              <w:t>PRBs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宋体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宋体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宋体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lang w:eastAsia="zh-CN"/>
              </w:rPr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</w:t>
            </w:r>
            <w:proofErr w:type="spellStart"/>
            <w:r w:rsidRPr="00442BA9">
              <w:rPr>
                <w:rFonts w:eastAsia="Yu Mincho"/>
              </w:rPr>
              <w:t>rf1,rf2,rf4,rf6,rf8,rf16,rf32</w:t>
            </w:r>
            <w:proofErr w:type="spellEnd"/>
            <w:r w:rsidRPr="00442BA9">
              <w:rPr>
                <w:rFonts w:eastAsia="Yu Mincho"/>
              </w:rPr>
              <w:t>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</w:t>
            </w:r>
            <w:proofErr w:type="spellStart"/>
            <w:r w:rsidRPr="00442BA9">
              <w:rPr>
                <w:rFonts w:eastAsia="Yu Mincho"/>
              </w:rPr>
              <w:t>n2,n4,n6,n12</w:t>
            </w:r>
            <w:proofErr w:type="spellEnd"/>
            <w:r w:rsidRPr="00442BA9">
              <w:rPr>
                <w:rFonts w:eastAsia="Yu Mincho"/>
              </w:rPr>
              <w:t>,…,</w:t>
            </w:r>
            <w:proofErr w:type="spellStart"/>
            <w:r w:rsidRPr="00442BA9">
              <w:rPr>
                <w:rFonts w:eastAsia="Yu Mincho"/>
              </w:rPr>
              <w:t>n1</w:t>
            </w:r>
            <w:proofErr w:type="spellEnd"/>
            <w:r w:rsidRPr="00442BA9">
              <w:rPr>
                <w:rFonts w:eastAsia="Yu Mincho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</w:pPr>
            <w:r w:rsidRPr="00442BA9">
              <w:t>Start Time and Duration</w:t>
            </w:r>
          </w:p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D3704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1606BF" w:rsidTr="008671AC">
        <w:trPr>
          <w:ins w:id="543" w:author="Author (Ericsson)" w:date="2024-02-12T13:2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4" w:author="Author (Ericsson)" w:date="2024-02-12T13:26:00Z"/>
                <w:rFonts w:ascii="Arial" w:hAnsi="Arial"/>
                <w:sz w:val="18"/>
                <w:lang w:eastAsia="ko-KR"/>
              </w:rPr>
            </w:pPr>
            <w:ins w:id="545" w:author="Author (Ericsson)" w:date="2024-02-12T13:26:00Z">
              <w:r w:rsidRPr="00FE32A0">
                <w:rPr>
                  <w:rFonts w:ascii="Arial" w:hAnsi="Arial"/>
                  <w:sz w:val="18"/>
                  <w:lang w:eastAsia="ko-KR"/>
                </w:rPr>
                <w:t xml:space="preserve">PRS Bandwidth Aggregation Request </w:t>
              </w:r>
            </w:ins>
            <w:ins w:id="546" w:author="ZTE - Jiajun Chen" w:date="2024-02-27T19:22:00Z">
              <w:r w:rsidR="004D68B5">
                <w:rPr>
                  <w:rFonts w:ascii="Arial" w:hAnsi="Arial"/>
                  <w:sz w:val="18"/>
                  <w:lang w:eastAsia="ko-KR"/>
                </w:rPr>
                <w:t>Indication</w:t>
              </w:r>
            </w:ins>
            <w:ins w:id="547" w:author="Author (Ericsson)" w:date="2024-02-12T13:26:00Z">
              <w:del w:id="548" w:author="ZTE - Jiajun Chen" w:date="2024-02-27T19:22:00Z">
                <w:r w:rsidRPr="00FE32A0" w:rsidDel="004D68B5">
                  <w:rPr>
                    <w:rFonts w:ascii="Arial" w:hAnsi="Arial"/>
                    <w:sz w:val="18"/>
                    <w:lang w:eastAsia="ko-KR"/>
                  </w:rPr>
                  <w:delText>Information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9" w:author="Author (Ericsson)" w:date="2024-02-12T13:26:00Z"/>
                <w:rFonts w:ascii="Arial" w:hAnsi="Arial"/>
                <w:sz w:val="18"/>
                <w:lang w:eastAsia="ko-KR"/>
              </w:rPr>
            </w:pPr>
            <w:ins w:id="550" w:author="Author (Ericsson)" w:date="2024-02-12T13:26:00Z">
              <w:r>
                <w:rPr>
                  <w:rFonts w:ascii="Arial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1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2" w:author="Author (Ericsson)" w:date="2024-02-12T13:26:00Z"/>
                <w:rFonts w:ascii="Arial" w:hAnsi="Arial"/>
                <w:sz w:val="18"/>
                <w:lang w:eastAsia="ko-KR"/>
              </w:rPr>
            </w:pPr>
            <w:ins w:id="553" w:author="Author (Ericsson)" w:date="2024-02-12T13:26:00Z">
              <w:r w:rsidRPr="00FE32A0">
                <w:rPr>
                  <w:rFonts w:ascii="Arial" w:hAnsi="Arial"/>
                  <w:sz w:val="18"/>
                  <w:lang w:eastAsia="ko-KR"/>
                </w:rPr>
                <w:t>ENUMERATED(true,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4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pStyle w:val="TAC"/>
              <w:rPr>
                <w:ins w:id="555" w:author="Author (Ericsson)" w:date="2024-02-12T13:26:00Z"/>
                <w:rFonts w:eastAsia="Yu Mincho"/>
              </w:rPr>
            </w:pPr>
            <w:ins w:id="556" w:author="Author (Ericsson)" w:date="2024-02-12T13:26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pStyle w:val="TAC"/>
              <w:rPr>
                <w:ins w:id="557" w:author="Author (Ericsson)" w:date="2024-02-12T13:26:00Z"/>
                <w:rFonts w:eastAsia="Yu Mincho"/>
              </w:rPr>
            </w:pPr>
            <w:ins w:id="558" w:author="Author (Ericsson)" w:date="2024-02-12T13:26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:rsidR="00E169DE" w:rsidRPr="00442BA9" w:rsidRDefault="00E169DE" w:rsidP="00E169DE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E169DE" w:rsidRPr="00442BA9" w:rsidTr="008671AC">
        <w:tc>
          <w:tcPr>
            <w:tcW w:w="2930" w:type="dxa"/>
          </w:tcPr>
          <w:p w:rsidR="00E169DE" w:rsidRPr="00442BA9" w:rsidRDefault="00E169DE" w:rsidP="008671AC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:rsidR="00E169DE" w:rsidRPr="00442BA9" w:rsidRDefault="00E169DE" w:rsidP="008671AC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E169DE" w:rsidRPr="00442BA9" w:rsidTr="008671AC">
        <w:tc>
          <w:tcPr>
            <w:tcW w:w="2930" w:type="dxa"/>
          </w:tcPr>
          <w:p w:rsidR="00E169DE" w:rsidRPr="00442BA9" w:rsidRDefault="00E169DE" w:rsidP="008671AC">
            <w:pPr>
              <w:pStyle w:val="TAL"/>
            </w:pPr>
            <w:proofErr w:type="spellStart"/>
            <w:r w:rsidRPr="00442BA9">
              <w:t>maxnoofPRSresourceSets</w:t>
            </w:r>
            <w:proofErr w:type="spellEnd"/>
          </w:p>
        </w:tc>
        <w:tc>
          <w:tcPr>
            <w:tcW w:w="6284" w:type="dxa"/>
          </w:tcPr>
          <w:p w:rsidR="00E169DE" w:rsidRPr="00442BA9" w:rsidRDefault="00E169DE" w:rsidP="008671AC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:rsidR="00E169DE" w:rsidRDefault="00E169DE" w:rsidP="00E169DE"/>
    <w:p w:rsidR="00E169DE" w:rsidRDefault="00E169DE" w:rsidP="00A53910">
      <w:pPr>
        <w:rPr>
          <w:rFonts w:eastAsiaTheme="minorEastAsia"/>
          <w:noProof/>
          <w:lang w:eastAsia="zh-CN"/>
        </w:rPr>
      </w:pPr>
    </w:p>
    <w:p w:rsidR="006E557E" w:rsidRPr="00831149" w:rsidRDefault="006E557E" w:rsidP="006E557E">
      <w:pPr>
        <w:pStyle w:val="3"/>
      </w:pPr>
      <w:bookmarkStart w:id="559" w:name="_Toc20956003"/>
      <w:bookmarkStart w:id="560" w:name="_Toc29893129"/>
      <w:bookmarkStart w:id="561" w:name="_Toc36557066"/>
      <w:bookmarkStart w:id="562" w:name="_Toc45832586"/>
      <w:bookmarkStart w:id="563" w:name="_Toc51763908"/>
      <w:bookmarkStart w:id="564" w:name="_Toc64449080"/>
      <w:bookmarkStart w:id="565" w:name="_Toc66289739"/>
      <w:bookmarkStart w:id="566" w:name="_Toc74154852"/>
      <w:bookmarkStart w:id="567" w:name="_Toc81383596"/>
      <w:bookmarkStart w:id="568" w:name="_Toc88658230"/>
      <w:bookmarkStart w:id="569" w:name="_Toc97911142"/>
      <w:bookmarkStart w:id="570" w:name="_Toc99038966"/>
      <w:bookmarkStart w:id="571" w:name="_Toc99731229"/>
      <w:bookmarkStart w:id="572" w:name="_Toc105511364"/>
      <w:bookmarkStart w:id="573" w:name="_Toc105927896"/>
      <w:bookmarkStart w:id="574" w:name="_Toc106110436"/>
      <w:bookmarkStart w:id="575" w:name="_Toc113835878"/>
      <w:bookmarkStart w:id="576" w:name="_Toc120124734"/>
      <w:bookmarkStart w:id="577" w:name="_Toc146227004"/>
      <w:r w:rsidRPr="00831149">
        <w:t>9.4.5</w:t>
      </w:r>
      <w:r w:rsidRPr="00831149">
        <w:tab/>
        <w:t>Information Element Definitions</w:t>
      </w:r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 xml:space="preserve">-- </w:t>
      </w:r>
      <w:proofErr w:type="spellStart"/>
      <w:r w:rsidRPr="00831149">
        <w:rPr>
          <w:snapToGrid w:val="0"/>
        </w:rPr>
        <w:t>ASN1START</w:t>
      </w:r>
      <w:proofErr w:type="spellEnd"/>
      <w:r w:rsidRPr="00831149">
        <w:rPr>
          <w:snapToGrid w:val="0"/>
        </w:rPr>
        <w:t xml:space="preserve"> 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:rsidR="006E557E" w:rsidRPr="00831149" w:rsidRDefault="006E557E" w:rsidP="006E557E">
      <w:pPr>
        <w:pStyle w:val="PL"/>
        <w:rPr>
          <w:snapToGrid w:val="0"/>
        </w:rPr>
      </w:pPr>
    </w:p>
    <w:p w:rsidR="006E557E" w:rsidRPr="00831149" w:rsidRDefault="006E557E" w:rsidP="006E557E">
      <w:pPr>
        <w:pStyle w:val="PL"/>
        <w:rPr>
          <w:snapToGrid w:val="0"/>
        </w:rPr>
      </w:pPr>
      <w:proofErr w:type="spellStart"/>
      <w:r w:rsidRPr="00831149">
        <w:rPr>
          <w:snapToGrid w:val="0"/>
        </w:rPr>
        <w:t>F1AP</w:t>
      </w:r>
      <w:proofErr w:type="spellEnd"/>
      <w:r w:rsidRPr="00831149">
        <w:rPr>
          <w:snapToGrid w:val="0"/>
        </w:rPr>
        <w:t>-IEs {</w:t>
      </w:r>
    </w:p>
    <w:p w:rsidR="006E557E" w:rsidRPr="00831149" w:rsidRDefault="006E557E" w:rsidP="006E557E">
      <w:pPr>
        <w:pStyle w:val="PL"/>
        <w:rPr>
          <w:snapToGrid w:val="0"/>
        </w:rPr>
      </w:pPr>
      <w:proofErr w:type="spellStart"/>
      <w:r w:rsidRPr="00831149">
        <w:rPr>
          <w:snapToGrid w:val="0"/>
        </w:rPr>
        <w:t>itu-t</w:t>
      </w:r>
      <w:proofErr w:type="spellEnd"/>
      <w:r w:rsidRPr="00831149">
        <w:rPr>
          <w:snapToGrid w:val="0"/>
        </w:rPr>
        <w:t xml:space="preserve"> (0) identified-organization (4) </w:t>
      </w:r>
      <w:proofErr w:type="spellStart"/>
      <w:r w:rsidRPr="00831149">
        <w:rPr>
          <w:snapToGrid w:val="0"/>
        </w:rPr>
        <w:t>etsi</w:t>
      </w:r>
      <w:proofErr w:type="spellEnd"/>
      <w:r w:rsidRPr="00831149">
        <w:rPr>
          <w:snapToGrid w:val="0"/>
        </w:rPr>
        <w:t xml:space="preserve"> (0) </w:t>
      </w:r>
      <w:proofErr w:type="spellStart"/>
      <w:r w:rsidRPr="00831149">
        <w:rPr>
          <w:snapToGrid w:val="0"/>
        </w:rPr>
        <w:t>mobileDomain</w:t>
      </w:r>
      <w:proofErr w:type="spellEnd"/>
      <w:r w:rsidRPr="00831149">
        <w:rPr>
          <w:snapToGrid w:val="0"/>
        </w:rPr>
        <w:t xml:space="preserve"> (0) </w:t>
      </w:r>
    </w:p>
    <w:p w:rsidR="006E557E" w:rsidRPr="00831149" w:rsidRDefault="006E557E" w:rsidP="006E557E">
      <w:pPr>
        <w:pStyle w:val="PL"/>
        <w:rPr>
          <w:snapToGrid w:val="0"/>
        </w:rPr>
      </w:pPr>
      <w:proofErr w:type="spellStart"/>
      <w:r w:rsidRPr="00831149">
        <w:rPr>
          <w:snapToGrid w:val="0"/>
        </w:rPr>
        <w:t>ngran</w:t>
      </w:r>
      <w:proofErr w:type="spellEnd"/>
      <w:r w:rsidRPr="00831149">
        <w:rPr>
          <w:snapToGrid w:val="0"/>
        </w:rPr>
        <w:t xml:space="preserve">-access (22) modules (3) </w:t>
      </w:r>
      <w:proofErr w:type="spellStart"/>
      <w:r w:rsidRPr="00831149">
        <w:rPr>
          <w:snapToGrid w:val="0"/>
        </w:rPr>
        <w:t>f1ap</w:t>
      </w:r>
      <w:proofErr w:type="spellEnd"/>
      <w:r w:rsidRPr="00831149">
        <w:rPr>
          <w:snapToGrid w:val="0"/>
        </w:rPr>
        <w:t xml:space="preserve"> (3) </w:t>
      </w:r>
      <w:proofErr w:type="spellStart"/>
      <w:r w:rsidRPr="00831149">
        <w:rPr>
          <w:snapToGrid w:val="0"/>
        </w:rPr>
        <w:t>version1</w:t>
      </w:r>
      <w:proofErr w:type="spellEnd"/>
      <w:r w:rsidRPr="00831149">
        <w:rPr>
          <w:snapToGrid w:val="0"/>
        </w:rPr>
        <w:t xml:space="preserve"> (1) </w:t>
      </w:r>
      <w:proofErr w:type="spellStart"/>
      <w:r w:rsidRPr="00831149">
        <w:rPr>
          <w:snapToGrid w:val="0"/>
        </w:rPr>
        <w:t>f1ap</w:t>
      </w:r>
      <w:proofErr w:type="spellEnd"/>
      <w:r w:rsidRPr="00831149">
        <w:rPr>
          <w:snapToGrid w:val="0"/>
        </w:rPr>
        <w:t>-IEs (2) }</w:t>
      </w:r>
    </w:p>
    <w:p w:rsidR="006E557E" w:rsidRPr="00831149" w:rsidRDefault="006E557E" w:rsidP="006E557E">
      <w:pPr>
        <w:pStyle w:val="PL"/>
        <w:rPr>
          <w:snapToGrid w:val="0"/>
        </w:rPr>
      </w:pP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:rsidR="006E557E" w:rsidRPr="00831149" w:rsidRDefault="006E557E" w:rsidP="006E557E">
      <w:pPr>
        <w:pStyle w:val="PL"/>
        <w:rPr>
          <w:snapToGrid w:val="0"/>
        </w:rPr>
      </w:pP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:rsidR="006E557E" w:rsidRDefault="006E557E" w:rsidP="006E557E">
      <w:pPr>
        <w:pStyle w:val="PL"/>
        <w:rPr>
          <w:rFonts w:eastAsia="等线"/>
          <w:color w:val="FF0000"/>
          <w:highlight w:val="cyan"/>
        </w:rPr>
      </w:pPr>
      <w:r w:rsidRPr="004764EA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等线"/>
          <w:color w:val="FF0000"/>
          <w:highlight w:val="cyan"/>
          <w:lang w:eastAsia="zh-CN"/>
        </w:rPr>
        <w:t>Omitted text unchanged</w:t>
      </w:r>
      <w:r w:rsidRPr="004764EA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6E557E" w:rsidRDefault="006E557E" w:rsidP="006E557E">
      <w:pPr>
        <w:pStyle w:val="PL"/>
      </w:pPr>
      <w:r>
        <w:rPr>
          <w:rFonts w:eastAsia="宋体" w:cs="Courier New"/>
          <w:szCs w:val="16"/>
          <w:lang w:val="en-US" w:eastAsia="zh-CN"/>
        </w:rPr>
        <w:tab/>
      </w:r>
      <w:r>
        <w:rPr>
          <w:rFonts w:eastAsia="宋体" w:cs="Courier New" w:hint="eastAsia"/>
          <w:szCs w:val="16"/>
          <w:lang w:val="en-US" w:eastAsia="zh-CN"/>
        </w:rPr>
        <w:t>id-</w:t>
      </w:r>
      <w:proofErr w:type="spellStart"/>
      <w:r>
        <w:rPr>
          <w:rFonts w:eastAsia="宋体" w:cs="Courier New" w:hint="eastAsia"/>
          <w:szCs w:val="16"/>
          <w:lang w:val="en-US" w:eastAsia="zh-CN"/>
        </w:rPr>
        <w:t>RadioResourceStatusNR</w:t>
      </w:r>
      <w:proofErr w:type="spellEnd"/>
      <w:r>
        <w:rPr>
          <w:rFonts w:eastAsia="宋体" w:cs="Courier New" w:hint="eastAsia"/>
          <w:szCs w:val="16"/>
          <w:lang w:val="en-US" w:eastAsia="zh-CN"/>
        </w:rPr>
        <w:t>-U,</w:t>
      </w:r>
    </w:p>
    <w:p w:rsidR="006E557E" w:rsidRDefault="006E557E" w:rsidP="006E557E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 w:rsidRPr="001D2E49">
        <w:rPr>
          <w:snapToGrid w:val="0"/>
        </w:rPr>
        <w:t>id-</w:t>
      </w:r>
      <w:proofErr w:type="spellStart"/>
      <w:r w:rsidRPr="001D57D3">
        <w:rPr>
          <w:rFonts w:cs="Arial"/>
          <w:lang w:eastAsia="ja-JP"/>
        </w:rPr>
        <w:t>FiveG</w:t>
      </w:r>
      <w:proofErr w:type="spellEnd"/>
      <w:r>
        <w:rPr>
          <w:rFonts w:cs="Arial"/>
          <w:lang w:eastAsia="ja-JP"/>
        </w:rPr>
        <w:t>-</w:t>
      </w:r>
      <w:proofErr w:type="spellStart"/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proofErr w:type="spellEnd"/>
      <w:r>
        <w:rPr>
          <w:rFonts w:cs="Arial"/>
          <w:lang w:eastAsia="ja-JP"/>
        </w:rPr>
        <w:t>,</w:t>
      </w:r>
    </w:p>
    <w:p w:rsidR="006E557E" w:rsidRPr="00CB7859" w:rsidRDefault="006E557E" w:rsidP="006E557E">
      <w:pPr>
        <w:pStyle w:val="PL"/>
        <w:rPr>
          <w:snapToGrid w:val="0"/>
        </w:rPr>
      </w:pPr>
      <w:r w:rsidRPr="00CB7859">
        <w:rPr>
          <w:snapToGrid w:val="0"/>
        </w:rPr>
        <w:tab/>
        <w:t>id-</w:t>
      </w:r>
      <w:proofErr w:type="spellStart"/>
      <w:r w:rsidRPr="00CB7859">
        <w:rPr>
          <w:snapToGrid w:val="0"/>
        </w:rPr>
        <w:t>FiveG</w:t>
      </w:r>
      <w:proofErr w:type="spellEnd"/>
      <w:r w:rsidRPr="00CB7859">
        <w:rPr>
          <w:snapToGrid w:val="0"/>
        </w:rPr>
        <w:t>-</w:t>
      </w:r>
      <w:proofErr w:type="spellStart"/>
      <w:r w:rsidRPr="00CB7859">
        <w:rPr>
          <w:snapToGrid w:val="0"/>
        </w:rPr>
        <w:t>ProSeLayer2UEtoUERelay</w:t>
      </w:r>
      <w:proofErr w:type="spellEnd"/>
      <w:r w:rsidRPr="00CB7859">
        <w:rPr>
          <w:snapToGrid w:val="0"/>
        </w:rPr>
        <w:t>,</w:t>
      </w:r>
    </w:p>
    <w:p w:rsidR="006E557E" w:rsidRDefault="006E557E" w:rsidP="006E557E">
      <w:pPr>
        <w:pStyle w:val="PL"/>
        <w:rPr>
          <w:rFonts w:eastAsia="宋体" w:cs="Courier New"/>
          <w:szCs w:val="16"/>
          <w:lang w:eastAsia="zh-CN"/>
        </w:rPr>
      </w:pPr>
      <w:r w:rsidRPr="00CB7859">
        <w:rPr>
          <w:snapToGrid w:val="0"/>
        </w:rPr>
        <w:lastRenderedPageBreak/>
        <w:tab/>
        <w:t>id-</w:t>
      </w:r>
      <w:proofErr w:type="spellStart"/>
      <w:r>
        <w:rPr>
          <w:snapToGrid w:val="0"/>
        </w:rPr>
        <w:t>FiveG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ProSeLayer2UEtoUERemote</w:t>
      </w:r>
      <w:proofErr w:type="spellEnd"/>
      <w:r w:rsidRPr="00CB7859">
        <w:rPr>
          <w:snapToGrid w:val="0"/>
        </w:rPr>
        <w:t>,</w:t>
      </w:r>
    </w:p>
    <w:p w:rsidR="006E557E" w:rsidRDefault="006E557E" w:rsidP="006E557E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</w:t>
      </w:r>
      <w:proofErr w:type="spellStart"/>
      <w:r>
        <w:rPr>
          <w:rFonts w:eastAsia="MS Mincho" w:cs="Arial"/>
        </w:rPr>
        <w:t>TSCTrafficCharacteristicsFeedback</w:t>
      </w:r>
      <w:proofErr w:type="spellEnd"/>
      <w:r>
        <w:rPr>
          <w:rFonts w:eastAsia="MS Mincho" w:cs="Arial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RANfeedbacktype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</w:t>
      </w:r>
      <w:proofErr w:type="spellStart"/>
      <w:r>
        <w:rPr>
          <w:rFonts w:cs="Courier New"/>
          <w:szCs w:val="22"/>
          <w:lang w:eastAsia="zh-CN"/>
        </w:rPr>
        <w:t>TRP</w:t>
      </w:r>
      <w:proofErr w:type="spellEnd"/>
      <w:r>
        <w:rPr>
          <w:rFonts w:cs="Courier New"/>
          <w:szCs w:val="22"/>
          <w:lang w:eastAsia="zh-CN"/>
        </w:rPr>
        <w:t>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</w:t>
      </w:r>
      <w:proofErr w:type="spellStart"/>
      <w:r>
        <w:rPr>
          <w:snapToGrid w:val="0"/>
        </w:rPr>
        <w:t>IAB</w:t>
      </w:r>
      <w:proofErr w:type="spellEnd"/>
      <w:r>
        <w:rPr>
          <w:snapToGrid w:val="0"/>
        </w:rPr>
        <w:t>-MT-UE-ID</w:t>
      </w:r>
      <w:r>
        <w:rPr>
          <w:rFonts w:eastAsia="宋体"/>
          <w:snapToGrid w:val="0"/>
        </w:rPr>
        <w:t>,</w:t>
      </w:r>
    </w:p>
    <w:p w:rsidR="006E557E" w:rsidRPr="00E53D33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Mobile</w:t>
      </w:r>
      <w:r>
        <w:rPr>
          <w:lang w:eastAsia="zh-CN"/>
        </w:rPr>
        <w:t>AccessPointLocation</w:t>
      </w:r>
      <w:proofErr w:type="spellEnd"/>
      <w:r>
        <w:rPr>
          <w:rFonts w:eastAsia="宋体"/>
          <w:snapToGrid w:val="0"/>
        </w:rPr>
        <w:t>,</w:t>
      </w:r>
    </w:p>
    <w:p w:rsidR="006E557E" w:rsidRPr="00FD0FDA" w:rsidRDefault="006E557E" w:rsidP="006E557E">
      <w:pPr>
        <w:pStyle w:val="PL"/>
        <w:rPr>
          <w:snapToGrid w:val="0"/>
        </w:rPr>
      </w:pPr>
      <w:r w:rsidRPr="00E53D33">
        <w:rPr>
          <w:snapToGrid w:val="0"/>
        </w:rPr>
        <w:tab/>
        <w:t>id-</w:t>
      </w:r>
      <w:proofErr w:type="spellStart"/>
      <w:r w:rsidRPr="00E53D33">
        <w:rPr>
          <w:snapToGrid w:val="0"/>
        </w:rPr>
        <w:t>SIBX</w:t>
      </w:r>
      <w:proofErr w:type="spellEnd"/>
      <w:r w:rsidRPr="00E53D33">
        <w:rPr>
          <w:snapToGrid w:val="0"/>
        </w:rPr>
        <w:t>-message,</w:t>
      </w:r>
    </w:p>
    <w:p w:rsidR="006E557E" w:rsidRPr="0095544F" w:rsidRDefault="006E557E" w:rsidP="006E557E">
      <w:pPr>
        <w:pStyle w:val="PL"/>
        <w:rPr>
          <w:snapToGrid w:val="0"/>
        </w:rPr>
      </w:pPr>
      <w:r w:rsidRPr="0095544F">
        <w:rPr>
          <w:snapToGrid w:val="0"/>
        </w:rPr>
        <w:tab/>
        <w:t>id-</w:t>
      </w:r>
      <w:proofErr w:type="spellStart"/>
      <w:r w:rsidRPr="0095544F">
        <w:rPr>
          <w:snapToGrid w:val="0"/>
        </w:rPr>
        <w:t>PDUSetQoSParameters</w:t>
      </w:r>
      <w:proofErr w:type="spellEnd"/>
      <w:r w:rsidRPr="0095544F">
        <w:rPr>
          <w:snapToGrid w:val="0"/>
        </w:rPr>
        <w:t>,</w:t>
      </w:r>
    </w:p>
    <w:p w:rsidR="006E557E" w:rsidRPr="0095544F" w:rsidRDefault="006E557E" w:rsidP="006E557E">
      <w:pPr>
        <w:pStyle w:val="PL"/>
        <w:rPr>
          <w:snapToGrid w:val="0"/>
        </w:rPr>
      </w:pPr>
      <w:r w:rsidRPr="0095544F">
        <w:rPr>
          <w:snapToGrid w:val="0"/>
        </w:rPr>
        <w:tab/>
        <w:t>id-</w:t>
      </w:r>
      <w:proofErr w:type="spellStart"/>
      <w:r w:rsidRPr="0095544F">
        <w:rPr>
          <w:snapToGrid w:val="0"/>
        </w:rPr>
        <w:t>N6JitterInformation</w:t>
      </w:r>
      <w:proofErr w:type="spellEnd"/>
      <w:r w:rsidRPr="0095544F">
        <w:rPr>
          <w:snapToGrid w:val="0"/>
        </w:rPr>
        <w:t>,</w:t>
      </w:r>
    </w:p>
    <w:p w:rsidR="006E557E" w:rsidRPr="0095544F" w:rsidRDefault="006E557E" w:rsidP="006E557E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ECNMarkingorCongestionInformationReportingRequest</w:t>
      </w:r>
      <w:proofErr w:type="spellEnd"/>
      <w:r w:rsidRPr="0095544F">
        <w:rPr>
          <w:snapToGrid w:val="0"/>
        </w:rPr>
        <w:t>,</w:t>
      </w:r>
    </w:p>
    <w:p w:rsidR="006E557E" w:rsidRPr="0095544F" w:rsidRDefault="006E557E" w:rsidP="006E557E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ECNMarkingorCongestionInformationReportingStatus</w:t>
      </w:r>
      <w:proofErr w:type="spellEnd"/>
      <w:r w:rsidRPr="0095544F">
        <w:rPr>
          <w:snapToGrid w:val="0"/>
        </w:rPr>
        <w:t>,</w:t>
      </w:r>
    </w:p>
    <w:p w:rsidR="006E557E" w:rsidRDefault="006E557E" w:rsidP="006E557E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proofErr w:type="spellStart"/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</w:t>
      </w:r>
      <w:proofErr w:type="spellEnd"/>
      <w:r w:rsidRPr="005E3B3B">
        <w:rPr>
          <w:rFonts w:eastAsia="Malgun Gothic"/>
          <w:lang w:eastAsia="zh-CN"/>
        </w:rPr>
        <w:t>-</w:t>
      </w:r>
      <w:proofErr w:type="spellStart"/>
      <w:r w:rsidRPr="005E3B3B">
        <w:rPr>
          <w:rFonts w:eastAsia="Malgun Gothic"/>
          <w:lang w:eastAsia="zh-CN"/>
        </w:rPr>
        <w:t>Bcast</w:t>
      </w:r>
      <w:proofErr w:type="spellEnd"/>
      <w:r w:rsidRPr="005E3B3B">
        <w:rPr>
          <w:rFonts w:eastAsia="Malgun Gothic"/>
          <w:lang w:eastAsia="zh-CN"/>
        </w:rPr>
        <w:t>-Information</w:t>
      </w:r>
      <w:r>
        <w:rPr>
          <w:rFonts w:eastAsia="Malgun Gothic"/>
          <w:lang w:eastAsia="zh-CN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 w:rsidRPr="006B4CD2">
        <w:rPr>
          <w:rFonts w:eastAsia="宋体"/>
          <w:snapToGrid w:val="0"/>
        </w:rPr>
        <w:t>NeedFor</w:t>
      </w:r>
      <w:r>
        <w:rPr>
          <w:rFonts w:eastAsia="宋体"/>
          <w:snapToGrid w:val="0"/>
        </w:rPr>
        <w:t>Interruption</w:t>
      </w:r>
      <w:r w:rsidRPr="006B4CD2">
        <w:rPr>
          <w:rFonts w:eastAsia="宋体"/>
          <w:snapToGrid w:val="0"/>
        </w:rPr>
        <w:t>InfoNR</w:t>
      </w:r>
      <w:proofErr w:type="spellEnd"/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ins w:id="578" w:author="Author (Ericsson)" w:date="2024-02-12T13:52:00Z"/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4403D">
        <w:rPr>
          <w:rFonts w:eastAsia="宋体"/>
          <w:snapToGrid w:val="0"/>
        </w:rPr>
        <w:t>id-</w:t>
      </w:r>
      <w:proofErr w:type="spellStart"/>
      <w:r w:rsidRPr="0004403D">
        <w:rPr>
          <w:rFonts w:eastAsia="宋体"/>
          <w:snapToGrid w:val="0"/>
        </w:rPr>
        <w:t>LTMCells</w:t>
      </w:r>
      <w:proofErr w:type="spellEnd"/>
      <w:r w:rsidRPr="0004403D">
        <w:rPr>
          <w:rFonts w:eastAsia="宋体"/>
          <w:snapToGrid w:val="0"/>
        </w:rPr>
        <w:t>-</w:t>
      </w:r>
      <w:proofErr w:type="spellStart"/>
      <w:r w:rsidRPr="0004403D">
        <w:rPr>
          <w:rFonts w:eastAsia="宋体"/>
          <w:snapToGrid w:val="0"/>
        </w:rPr>
        <w:t>ToBeReleased</w:t>
      </w:r>
      <w:proofErr w:type="spellEnd"/>
      <w:r w:rsidRPr="0004403D">
        <w:rPr>
          <w:rFonts w:eastAsia="宋体"/>
          <w:snapToGrid w:val="0"/>
        </w:rPr>
        <w:t>-Item</w:t>
      </w:r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ins w:id="579" w:author="Author (Ericsson)" w:date="2024-02-12T13:52:00Z"/>
          <w:rFonts w:eastAsia="宋体"/>
          <w:snapToGrid w:val="0"/>
        </w:rPr>
      </w:pPr>
      <w:ins w:id="580" w:author="Author (Ericsson)" w:date="2024-02-12T13:52:00Z">
        <w:r>
          <w:rPr>
            <w:snapToGrid w:val="0"/>
          </w:rPr>
          <w:tab/>
        </w:r>
        <w:r w:rsidRPr="00E33236">
          <w:rPr>
            <w:rFonts w:eastAsia="宋体"/>
            <w:snapToGrid w:val="0"/>
          </w:rPr>
          <w:t>id-UL-</w:t>
        </w:r>
        <w:proofErr w:type="spellStart"/>
        <w:r>
          <w:rPr>
            <w:rFonts w:eastAsia="宋体"/>
            <w:snapToGrid w:val="0"/>
          </w:rPr>
          <w:t>RSCP</w:t>
        </w:r>
        <w:proofErr w:type="spellEnd"/>
        <w:r>
          <w:rPr>
            <w:rFonts w:eastAsia="宋体"/>
            <w:snapToGrid w:val="0"/>
          </w:rPr>
          <w:t>,</w:t>
        </w:r>
      </w:ins>
    </w:p>
    <w:p w:rsidR="006E557E" w:rsidRPr="00925512" w:rsidRDefault="006E557E" w:rsidP="006E557E">
      <w:pPr>
        <w:pStyle w:val="PL"/>
        <w:rPr>
          <w:ins w:id="581" w:author="Author (Ericsson)" w:date="2024-02-12T13:52:00Z"/>
          <w:rFonts w:eastAsia="宋体"/>
          <w:snapToGrid w:val="0"/>
        </w:rPr>
      </w:pPr>
      <w:ins w:id="582" w:author="Author (Ericsson)" w:date="2024-02-12T13:52:00Z">
        <w:r>
          <w:rPr>
            <w:rFonts w:eastAsia="宋体"/>
            <w:snapToGrid w:val="0"/>
          </w:rPr>
          <w:tab/>
        </w:r>
        <w:r w:rsidRPr="0092421E">
          <w:rPr>
            <w:rFonts w:eastAsia="宋体"/>
            <w:snapToGrid w:val="0"/>
          </w:rPr>
          <w:t>id-</w:t>
        </w:r>
        <w:r w:rsidRPr="0035680F">
          <w:rPr>
            <w:rFonts w:eastAsia="宋体"/>
            <w:snapToGrid w:val="0"/>
          </w:rPr>
          <w:t>B</w:t>
        </w:r>
        <w:r>
          <w:rPr>
            <w:rFonts w:eastAsia="宋体"/>
            <w:snapToGrid w:val="0"/>
          </w:rPr>
          <w:t>W-</w:t>
        </w:r>
        <w:r w:rsidRPr="0035680F">
          <w:rPr>
            <w:rFonts w:eastAsia="宋体"/>
            <w:snapToGrid w:val="0"/>
          </w:rPr>
          <w:t>Aggregation</w:t>
        </w:r>
        <w:r>
          <w:rPr>
            <w:rFonts w:eastAsia="宋体"/>
            <w:snapToGrid w:val="0"/>
          </w:rPr>
          <w:t>-</w:t>
        </w:r>
        <w:r w:rsidRPr="0035680F">
          <w:rPr>
            <w:rFonts w:eastAsia="宋体"/>
            <w:snapToGrid w:val="0"/>
          </w:rPr>
          <w:t>Request</w:t>
        </w:r>
        <w:r>
          <w:rPr>
            <w:rFonts w:eastAsia="宋体"/>
            <w:snapToGrid w:val="0"/>
          </w:rPr>
          <w:t>-</w:t>
        </w:r>
        <w:r w:rsidRPr="0035680F">
          <w:rPr>
            <w:rFonts w:eastAsia="宋体"/>
            <w:snapToGrid w:val="0"/>
          </w:rPr>
          <w:t>I</w:t>
        </w:r>
      </w:ins>
      <w:ins w:id="583" w:author="ZTE - Jiajun Chen" w:date="2024-02-29T14:12:00Z">
        <w:r w:rsidR="00D30E01">
          <w:rPr>
            <w:rFonts w:eastAsia="宋体"/>
            <w:snapToGrid w:val="0"/>
          </w:rPr>
          <w:t>ndication</w:t>
        </w:r>
      </w:ins>
      <w:ins w:id="584" w:author="Author (Ericsson)" w:date="2024-02-12T13:52:00Z">
        <w:del w:id="585" w:author="ZTE - Jiajun Chen" w:date="2024-02-29T14:12:00Z">
          <w:r w:rsidRPr="0035680F" w:rsidDel="00D30E01">
            <w:rPr>
              <w:rFonts w:eastAsia="宋体"/>
              <w:snapToGrid w:val="0"/>
            </w:rPr>
            <w:delText>nformation</w:delText>
          </w:r>
        </w:del>
        <w:r>
          <w:rPr>
            <w:rFonts w:eastAsia="宋体"/>
            <w:snapToGrid w:val="0"/>
          </w:rPr>
          <w:t>,</w:t>
        </w:r>
      </w:ins>
    </w:p>
    <w:p w:rsidR="006E557E" w:rsidRDefault="006E557E" w:rsidP="006E557E">
      <w:pPr>
        <w:pStyle w:val="PL"/>
        <w:rPr>
          <w:ins w:id="586" w:author="Author (Ericsson)" w:date="2024-02-12T14:47:00Z"/>
          <w:snapToGrid w:val="0"/>
        </w:rPr>
      </w:pPr>
      <w:ins w:id="587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ReportingGranularitykminus1</w:t>
        </w:r>
        <w:proofErr w:type="spellEnd"/>
        <w:r>
          <w:rPr>
            <w:snapToGrid w:val="0"/>
          </w:rPr>
          <w:t>,</w:t>
        </w:r>
      </w:ins>
    </w:p>
    <w:p w:rsidR="006E557E" w:rsidRDefault="006E557E" w:rsidP="006E557E">
      <w:pPr>
        <w:pStyle w:val="PL"/>
        <w:rPr>
          <w:ins w:id="588" w:author="Author (Ericsson)" w:date="2024-02-12T14:47:00Z"/>
          <w:snapToGrid w:val="0"/>
        </w:rPr>
      </w:pPr>
      <w:ins w:id="589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ReportingGranularitykminus1additionalpath</w:t>
        </w:r>
        <w:proofErr w:type="spellEnd"/>
        <w:r>
          <w:rPr>
            <w:snapToGrid w:val="0"/>
          </w:rPr>
          <w:t>,</w:t>
        </w:r>
      </w:ins>
    </w:p>
    <w:p w:rsidR="006E557E" w:rsidRDefault="006E557E" w:rsidP="006E557E">
      <w:pPr>
        <w:pStyle w:val="PL"/>
        <w:rPr>
          <w:ins w:id="590" w:author="Author (Ericsson)" w:date="2024-02-12T13:52:00Z"/>
          <w:snapToGrid w:val="0"/>
        </w:rPr>
      </w:pPr>
      <w:ins w:id="591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ReportingGranularitykminus2</w:t>
        </w:r>
        <w:proofErr w:type="spellEnd"/>
        <w:r>
          <w:rPr>
            <w:snapToGrid w:val="0"/>
          </w:rPr>
          <w:t>,</w:t>
        </w:r>
      </w:ins>
    </w:p>
    <w:p w:rsidR="006E557E" w:rsidRDefault="006E557E" w:rsidP="006E557E">
      <w:pPr>
        <w:pStyle w:val="PL"/>
        <w:rPr>
          <w:ins w:id="592" w:author="ZTE - Jiajun Chen" w:date="2024-02-19T20:39:00Z"/>
          <w:snapToGrid w:val="0"/>
        </w:rPr>
      </w:pPr>
      <w:ins w:id="593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ReportingGranularitykminus2</w:t>
        </w:r>
      </w:ins>
      <w:ins w:id="594" w:author="Author (Ericsson)" w:date="2024-02-12T14:47:00Z">
        <w:r>
          <w:rPr>
            <w:snapToGrid w:val="0"/>
          </w:rPr>
          <w:t>additionalpath</w:t>
        </w:r>
      </w:ins>
      <w:proofErr w:type="spellEnd"/>
      <w:ins w:id="595" w:author="Author (Ericsson)" w:date="2024-02-12T13:52:00Z">
        <w:r>
          <w:rPr>
            <w:snapToGrid w:val="0"/>
          </w:rPr>
          <w:t>,</w:t>
        </w:r>
      </w:ins>
    </w:p>
    <w:p w:rsidR="00942E32" w:rsidRDefault="00942E32" w:rsidP="00942E32">
      <w:pPr>
        <w:pStyle w:val="PL"/>
        <w:rPr>
          <w:ins w:id="596" w:author="ZTE - Jiajun Chen" w:date="2024-02-19T20:39:00Z"/>
          <w:snapToGrid w:val="0"/>
        </w:rPr>
      </w:pPr>
      <w:ins w:id="597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ReportingGranularitykminus3</w:t>
        </w:r>
        <w:proofErr w:type="spellEnd"/>
        <w:r>
          <w:rPr>
            <w:snapToGrid w:val="0"/>
          </w:rPr>
          <w:t>,</w:t>
        </w:r>
      </w:ins>
    </w:p>
    <w:p w:rsidR="00942E32" w:rsidRDefault="00942E32" w:rsidP="00942E32">
      <w:pPr>
        <w:pStyle w:val="PL"/>
        <w:rPr>
          <w:ins w:id="598" w:author="ZTE - Jiajun Chen" w:date="2024-02-19T20:39:00Z"/>
          <w:snapToGrid w:val="0"/>
        </w:rPr>
      </w:pPr>
      <w:ins w:id="599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ReportingGranularitykminus3additionalpath</w:t>
        </w:r>
        <w:proofErr w:type="spellEnd"/>
        <w:r>
          <w:rPr>
            <w:snapToGrid w:val="0"/>
          </w:rPr>
          <w:t>,</w:t>
        </w:r>
      </w:ins>
    </w:p>
    <w:p w:rsidR="00942E32" w:rsidRDefault="00942E32" w:rsidP="00942E32">
      <w:pPr>
        <w:pStyle w:val="PL"/>
        <w:rPr>
          <w:ins w:id="600" w:author="ZTE - Jiajun Chen" w:date="2024-02-19T20:39:00Z"/>
          <w:snapToGrid w:val="0"/>
        </w:rPr>
      </w:pPr>
      <w:ins w:id="601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ReportingGranularitykminus4</w:t>
        </w:r>
        <w:proofErr w:type="spellEnd"/>
        <w:r>
          <w:rPr>
            <w:snapToGrid w:val="0"/>
          </w:rPr>
          <w:t>,</w:t>
        </w:r>
      </w:ins>
    </w:p>
    <w:p w:rsidR="00942E32" w:rsidRDefault="00942E32" w:rsidP="006E557E">
      <w:pPr>
        <w:pStyle w:val="PL"/>
        <w:rPr>
          <w:ins w:id="602" w:author="ZTE - Jiajun Chen" w:date="2024-02-19T20:39:00Z"/>
          <w:snapToGrid w:val="0"/>
        </w:rPr>
      </w:pPr>
      <w:ins w:id="603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ReportingGranularitykminus4additionalpath</w:t>
        </w:r>
        <w:proofErr w:type="spellEnd"/>
        <w:r>
          <w:rPr>
            <w:snapToGrid w:val="0"/>
          </w:rPr>
          <w:t>,</w:t>
        </w:r>
      </w:ins>
    </w:p>
    <w:p w:rsidR="00942E32" w:rsidRDefault="00942E32" w:rsidP="00942E32">
      <w:pPr>
        <w:pStyle w:val="PL"/>
        <w:rPr>
          <w:ins w:id="604" w:author="ZTE - Jiajun Chen" w:date="2024-02-19T20:39:00Z"/>
          <w:snapToGrid w:val="0"/>
        </w:rPr>
      </w:pPr>
      <w:ins w:id="605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ReportingGranularitykminus5</w:t>
        </w:r>
        <w:proofErr w:type="spellEnd"/>
        <w:r>
          <w:rPr>
            <w:snapToGrid w:val="0"/>
          </w:rPr>
          <w:t>,</w:t>
        </w:r>
      </w:ins>
    </w:p>
    <w:p w:rsidR="00942E32" w:rsidRDefault="00942E32" w:rsidP="00942E32">
      <w:pPr>
        <w:pStyle w:val="PL"/>
        <w:rPr>
          <w:ins w:id="606" w:author="ZTE - Jiajun Chen" w:date="2024-02-19T20:39:00Z"/>
          <w:snapToGrid w:val="0"/>
        </w:rPr>
      </w:pPr>
      <w:ins w:id="607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ReportingGranularitykminus5additionalpath</w:t>
        </w:r>
        <w:proofErr w:type="spellEnd"/>
        <w:r>
          <w:rPr>
            <w:snapToGrid w:val="0"/>
          </w:rPr>
          <w:t>,</w:t>
        </w:r>
      </w:ins>
    </w:p>
    <w:p w:rsidR="00942E32" w:rsidRDefault="00942E32" w:rsidP="00942E32">
      <w:pPr>
        <w:pStyle w:val="PL"/>
        <w:rPr>
          <w:ins w:id="608" w:author="ZTE - Jiajun Chen" w:date="2024-02-19T20:39:00Z"/>
          <w:snapToGrid w:val="0"/>
        </w:rPr>
      </w:pPr>
      <w:ins w:id="609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ReportingGranularitykminus6</w:t>
        </w:r>
        <w:proofErr w:type="spellEnd"/>
        <w:r>
          <w:rPr>
            <w:snapToGrid w:val="0"/>
          </w:rPr>
          <w:t>,</w:t>
        </w:r>
      </w:ins>
    </w:p>
    <w:p w:rsidR="00942E32" w:rsidDel="00942E32" w:rsidRDefault="00942E32" w:rsidP="006E557E">
      <w:pPr>
        <w:pStyle w:val="PL"/>
        <w:rPr>
          <w:ins w:id="610" w:author="Author (Ericsson)" w:date="2024-02-12T13:52:00Z"/>
          <w:del w:id="611" w:author="ZTE - Jiajun Chen" w:date="2024-02-19T20:39:00Z"/>
          <w:snapToGrid w:val="0"/>
        </w:rPr>
      </w:pPr>
      <w:ins w:id="612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ReportingGranularitykminus6additionalpath</w:t>
        </w:r>
        <w:proofErr w:type="spellEnd"/>
        <w:r>
          <w:rPr>
            <w:snapToGrid w:val="0"/>
          </w:rPr>
          <w:t>,</w:t>
        </w:r>
      </w:ins>
    </w:p>
    <w:p w:rsidR="006E557E" w:rsidRDefault="006E557E" w:rsidP="006E557E">
      <w:pPr>
        <w:pStyle w:val="PL"/>
        <w:rPr>
          <w:ins w:id="613" w:author="Author (Ericsson)" w:date="2024-02-12T13:52:00Z"/>
          <w:lang w:val="sv-SE"/>
        </w:rPr>
      </w:pPr>
      <w:ins w:id="614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:rsidR="006E557E" w:rsidRDefault="006E557E" w:rsidP="006E557E">
      <w:pPr>
        <w:pStyle w:val="PL"/>
        <w:rPr>
          <w:ins w:id="615" w:author="Author (Ericsson)" w:date="2024-02-12T13:52:00Z"/>
          <w:lang w:val="sv-SE"/>
        </w:rPr>
      </w:pPr>
      <w:ins w:id="616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:rsidR="006E557E" w:rsidRDefault="006E557E" w:rsidP="006E557E">
      <w:pPr>
        <w:pStyle w:val="PL"/>
        <w:rPr>
          <w:ins w:id="617" w:author="Author (Ericsson)" w:date="2024-02-12T13:52:00Z"/>
          <w:snapToGrid w:val="0"/>
        </w:rPr>
      </w:pPr>
      <w:ins w:id="618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</w:t>
        </w:r>
        <w:proofErr w:type="spellStart"/>
        <w:r>
          <w:rPr>
            <w:snapToGrid w:val="0"/>
          </w:rPr>
          <w:t>SymbolIndex</w:t>
        </w:r>
        <w:proofErr w:type="spellEnd"/>
        <w:r>
          <w:rPr>
            <w:snapToGrid w:val="0"/>
          </w:rPr>
          <w:t>,</w:t>
        </w:r>
      </w:ins>
    </w:p>
    <w:p w:rsidR="006E557E" w:rsidRDefault="006E557E" w:rsidP="006E557E">
      <w:pPr>
        <w:pStyle w:val="PL"/>
        <w:rPr>
          <w:ins w:id="619" w:author="Author (Ericsson)" w:date="2024-02-12T13:52:00Z"/>
          <w:rFonts w:eastAsia="宋体"/>
          <w:snapToGrid w:val="0"/>
          <w:lang w:val="en-US" w:eastAsia="zh-CN"/>
        </w:rPr>
      </w:pPr>
      <w:ins w:id="620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  <w:t>id-</w:t>
        </w:r>
        <w:proofErr w:type="spellStart"/>
        <w:r>
          <w:rPr>
            <w:rFonts w:eastAsia="宋体" w:hint="eastAsia"/>
            <w:snapToGrid w:val="0"/>
            <w:lang w:val="en-US" w:eastAsia="zh-CN"/>
          </w:rPr>
          <w:t>AggregatedPosSRSResourceIDList</w:t>
        </w:r>
        <w:proofErr w:type="spellEnd"/>
        <w:r>
          <w:rPr>
            <w:rFonts w:eastAsia="宋体" w:hint="eastAsia"/>
            <w:snapToGrid w:val="0"/>
            <w:lang w:val="en-US" w:eastAsia="zh-CN"/>
          </w:rPr>
          <w:t>,</w:t>
        </w:r>
      </w:ins>
    </w:p>
    <w:p w:rsidR="006E557E" w:rsidRDefault="006E557E" w:rsidP="006E557E">
      <w:pPr>
        <w:pStyle w:val="PL"/>
        <w:rPr>
          <w:ins w:id="621" w:author="Author (Ericsson)" w:date="2024-02-12T13:52:00Z"/>
          <w:rFonts w:eastAsia="宋体"/>
          <w:snapToGrid w:val="0"/>
          <w:lang w:val="en-US" w:eastAsia="zh-CN"/>
        </w:rPr>
      </w:pPr>
      <w:ins w:id="622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sv-SE"/>
          </w:rPr>
          <w:t>id-</w:t>
        </w:r>
        <w:proofErr w:type="spellStart"/>
        <w:r>
          <w:rPr>
            <w:rFonts w:eastAsia="宋体" w:hint="eastAsia"/>
            <w:snapToGrid w:val="0"/>
            <w:lang w:val="en-US" w:eastAsia="zh-CN"/>
          </w:rPr>
          <w:t>PhaseQuality</w:t>
        </w:r>
        <w:proofErr w:type="spellEnd"/>
        <w:r>
          <w:rPr>
            <w:rFonts w:eastAsia="宋体" w:hint="eastAsia"/>
            <w:snapToGrid w:val="0"/>
            <w:lang w:val="en-US" w:eastAsia="zh-CN"/>
          </w:rPr>
          <w:t>,</w:t>
        </w:r>
      </w:ins>
    </w:p>
    <w:p w:rsidR="006E557E" w:rsidRDefault="006E557E" w:rsidP="006E557E">
      <w:pPr>
        <w:pStyle w:val="PL"/>
        <w:rPr>
          <w:ins w:id="623" w:author="Author (Ericsson)" w:date="2024-02-12T13:52:00Z"/>
          <w:rFonts w:eastAsia="宋体"/>
          <w:snapToGrid w:val="0"/>
          <w:lang w:val="en-US" w:eastAsia="zh-CN"/>
        </w:rPr>
      </w:pPr>
      <w:ins w:id="624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sv-SE"/>
          </w:rPr>
          <w:t>id-</w:t>
        </w:r>
      </w:ins>
      <w:proofErr w:type="spellStart"/>
      <w:ins w:id="625" w:author="Author (Ericsson)" w:date="2024-02-12T14:32:00Z">
        <w:r>
          <w:rPr>
            <w:rFonts w:eastAsia="宋体"/>
            <w:snapToGrid w:val="0"/>
            <w:lang w:val="en-US" w:eastAsia="zh-CN"/>
          </w:rPr>
          <w:t>P</w:t>
        </w:r>
      </w:ins>
      <w:ins w:id="626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>RSBandwidthAggregationRequestIn</w:t>
        </w:r>
      </w:ins>
      <w:ins w:id="627" w:author="ZTE - Jiajun Chen" w:date="2024-02-29T14:13:00Z">
        <w:r w:rsidR="0089193C">
          <w:rPr>
            <w:rFonts w:eastAsia="宋体"/>
            <w:snapToGrid w:val="0"/>
            <w:lang w:val="en-US" w:eastAsia="zh-CN"/>
          </w:rPr>
          <w:t>dication</w:t>
        </w:r>
      </w:ins>
      <w:proofErr w:type="spellEnd"/>
      <w:ins w:id="628" w:author="Author (Ericsson)" w:date="2024-02-12T13:52:00Z">
        <w:del w:id="629" w:author="ZTE - Jiajun Chen" w:date="2024-02-29T14:13:00Z">
          <w:r w:rsidDel="0089193C">
            <w:rPr>
              <w:rFonts w:eastAsia="宋体" w:hint="eastAsia"/>
              <w:snapToGrid w:val="0"/>
              <w:lang w:val="en-US" w:eastAsia="zh-CN"/>
            </w:rPr>
            <w:delText>fo</w:delText>
          </w:r>
        </w:del>
      </w:ins>
      <w:ins w:id="630" w:author="Author (Ericsson)" w:date="2024-02-12T14:57:00Z">
        <w:r>
          <w:rPr>
            <w:rFonts w:eastAsia="宋体"/>
            <w:snapToGrid w:val="0"/>
            <w:lang w:val="en-US" w:eastAsia="zh-CN"/>
          </w:rPr>
          <w:t>,</w:t>
        </w:r>
      </w:ins>
    </w:p>
    <w:p w:rsidR="006E557E" w:rsidRPr="00925512" w:rsidRDefault="006E557E" w:rsidP="006E557E">
      <w:pPr>
        <w:pStyle w:val="PL"/>
        <w:rPr>
          <w:snapToGrid w:val="0"/>
        </w:rPr>
      </w:pPr>
      <w:ins w:id="631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/>
            <w:snapToGrid w:val="0"/>
          </w:rPr>
          <w:t>id-</w:t>
        </w:r>
        <w:proofErr w:type="spellStart"/>
        <w:r>
          <w:rPr>
            <w:rFonts w:eastAsia="宋体" w:hint="eastAsia"/>
            <w:snapToGrid w:val="0"/>
            <w:lang w:val="en-US" w:eastAsia="zh-CN"/>
          </w:rPr>
          <w:t>AggregatedPRSResourceSetList</w:t>
        </w:r>
        <w:proofErr w:type="spellEnd"/>
        <w:r>
          <w:rPr>
            <w:rFonts w:eastAsia="宋体" w:hint="eastAsia"/>
            <w:snapToGrid w:val="0"/>
            <w:lang w:val="en-US" w:eastAsia="zh-CN"/>
          </w:rPr>
          <w:t>,</w:t>
        </w:r>
      </w:ins>
    </w:p>
    <w:p w:rsidR="006E557E" w:rsidRPr="00877D4F" w:rsidRDefault="006E557E" w:rsidP="006E557E">
      <w:pPr>
        <w:pStyle w:val="PL"/>
        <w:rPr>
          <w:snapToGrid w:val="0"/>
        </w:rPr>
      </w:pPr>
      <w:r w:rsidRPr="00877D4F">
        <w:rPr>
          <w:snapToGrid w:val="0"/>
        </w:rPr>
        <w:tab/>
      </w:r>
      <w:proofErr w:type="spellStart"/>
      <w:r w:rsidRPr="00877D4F">
        <w:rPr>
          <w:snapToGrid w:val="0"/>
        </w:rPr>
        <w:t>maxNRARFCN</w:t>
      </w:r>
      <w:proofErr w:type="spellEnd"/>
      <w:r w:rsidRPr="00877D4F">
        <w:rPr>
          <w:snapToGrid w:val="0"/>
        </w:rPr>
        <w:t>,</w:t>
      </w:r>
    </w:p>
    <w:p w:rsidR="006E557E" w:rsidRPr="00C42ED5" w:rsidRDefault="006E557E" w:rsidP="006E557E">
      <w:pPr>
        <w:pStyle w:val="PL"/>
      </w:pPr>
      <w:r w:rsidRPr="00C42ED5">
        <w:tab/>
      </w:r>
      <w:proofErr w:type="spellStart"/>
      <w:r w:rsidRPr="00C42ED5">
        <w:t>maxnoofErrors</w:t>
      </w:r>
      <w:proofErr w:type="spellEnd"/>
      <w:r w:rsidRPr="00C42ED5">
        <w:t>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</w:r>
      <w:r w:rsidRPr="00AE04CB">
        <w:rPr>
          <w:lang w:val="sv-SE"/>
        </w:rPr>
        <w:t>maxnoofBPLMNsNR,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宋体"/>
          <w:snapToGrid w:val="0"/>
          <w:lang w:val="sv-SE"/>
        </w:rPr>
        <w:t>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maxnoofNrCellBands,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宋体"/>
          <w:snapToGrid w:val="0"/>
          <w:lang w:val="sv-SE"/>
        </w:rPr>
        <w:t>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maxnoofQoSFlows,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maxnoofSliceItems,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maxnoofSIBTypes,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maxnoofSITypes,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maxCellineNB,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maxnoofExtendedBPLMNs,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maxnoofAdditionalSIBs,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:rsidR="006E557E" w:rsidRPr="00232AB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:rsidR="006E557E" w:rsidRPr="00232AB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:rsidR="006E557E" w:rsidRPr="00232AB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lastRenderedPageBreak/>
        <w:tab/>
        <w:t>maxnoofMDTPLMNs,</w:t>
      </w:r>
    </w:p>
    <w:p w:rsidR="006E557E" w:rsidRPr="00232AB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:rsidR="006E557E" w:rsidRPr="00D90FA6" w:rsidRDefault="006E557E" w:rsidP="006E557E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proofErr w:type="spellStart"/>
      <w:r w:rsidRPr="00EE063F">
        <w:rPr>
          <w:rFonts w:cs="Arial"/>
          <w:szCs w:val="18"/>
          <w:lang w:eastAsia="ja-JP"/>
        </w:rPr>
        <w:t>maxnoofNIDsupported</w:t>
      </w:r>
      <w:proofErr w:type="spellEnd"/>
      <w:r w:rsidRPr="00D90FA6"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</w:r>
      <w:proofErr w:type="spellStart"/>
      <w:r w:rsidRPr="00D90FA6">
        <w:rPr>
          <w:rFonts w:cs="Arial"/>
          <w:szCs w:val="18"/>
          <w:lang w:eastAsia="ja-JP"/>
        </w:rPr>
        <w:t>maxnoofExtSliceItems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proofErr w:type="spellStart"/>
      <w:r>
        <w:rPr>
          <w:rFonts w:cs="Arial"/>
          <w:szCs w:val="18"/>
          <w:lang w:eastAsia="ja-JP"/>
        </w:rPr>
        <w:t>maxnoofPosMeas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proofErr w:type="spellStart"/>
      <w:r>
        <w:rPr>
          <w:rFonts w:cs="Arial"/>
          <w:szCs w:val="18"/>
          <w:lang w:eastAsia="ja-JP"/>
        </w:rPr>
        <w:t>maxnoofTRPInfoTypes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proofErr w:type="spellStart"/>
      <w:r>
        <w:rPr>
          <w:snapToGrid w:val="0"/>
        </w:rPr>
        <w:t>maxnoofSRSTriggerStates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maxnoofSpatialRelations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maxnoBcastCell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proofErr w:type="spellStart"/>
      <w:r>
        <w:rPr>
          <w:rFonts w:cs="Arial"/>
          <w:szCs w:val="18"/>
          <w:lang w:eastAsia="ja-JP"/>
        </w:rPr>
        <w:t>maxnoofTRPs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proofErr w:type="spellStart"/>
      <w:r>
        <w:rPr>
          <w:rFonts w:cs="Arial"/>
          <w:szCs w:val="18"/>
          <w:lang w:eastAsia="ja-JP"/>
        </w:rPr>
        <w:t>maxnoofAngleInfo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proofErr w:type="spellStart"/>
      <w:r>
        <w:rPr>
          <w:rFonts w:cs="Arial"/>
          <w:szCs w:val="18"/>
          <w:lang w:eastAsia="ja-JP"/>
        </w:rPr>
        <w:t>maxnooflcs</w:t>
      </w:r>
      <w:proofErr w:type="spellEnd"/>
      <w:r>
        <w:rPr>
          <w:rFonts w:cs="Arial"/>
          <w:szCs w:val="18"/>
          <w:lang w:eastAsia="ja-JP"/>
        </w:rPr>
        <w:t>-</w:t>
      </w:r>
      <w:proofErr w:type="spellStart"/>
      <w:r>
        <w:rPr>
          <w:rFonts w:cs="Arial"/>
          <w:szCs w:val="18"/>
          <w:lang w:eastAsia="ja-JP"/>
        </w:rPr>
        <w:t>gcs</w:t>
      </w:r>
      <w:proofErr w:type="spellEnd"/>
      <w:r>
        <w:rPr>
          <w:rFonts w:cs="Arial"/>
          <w:szCs w:val="18"/>
          <w:lang w:eastAsia="ja-JP"/>
        </w:rPr>
        <w:t>-translation,</w:t>
      </w:r>
    </w:p>
    <w:p w:rsidR="006E557E" w:rsidRPr="008C20F9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proofErr w:type="spellStart"/>
      <w:r w:rsidRPr="00FC39A8">
        <w:rPr>
          <w:rFonts w:cs="Arial"/>
          <w:szCs w:val="18"/>
          <w:lang w:eastAsia="ja-JP"/>
        </w:rPr>
        <w:t>maxnoofPath</w:t>
      </w:r>
      <w:proofErr w:type="spellEnd"/>
      <w:r w:rsidRPr="008C20F9"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proofErr w:type="spellStart"/>
      <w:r w:rsidRPr="008C20F9">
        <w:rPr>
          <w:rFonts w:eastAsia="宋体"/>
          <w:snapToGrid w:val="0"/>
        </w:rPr>
        <w:t>maxnoofMeasE</w:t>
      </w:r>
      <w:proofErr w:type="spellEnd"/>
      <w:r w:rsidRPr="008C20F9">
        <w:rPr>
          <w:rFonts w:eastAsia="宋体"/>
          <w:snapToGrid w:val="0"/>
        </w:rPr>
        <w:t>-CID</w:t>
      </w:r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proofErr w:type="spellStart"/>
      <w:r>
        <w:rPr>
          <w:rFonts w:eastAsia="宋体"/>
          <w:snapToGrid w:val="0"/>
        </w:rPr>
        <w:t>maxnoofSSBs</w:t>
      </w:r>
      <w:proofErr w:type="spellEnd"/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proofErr w:type="spellStart"/>
      <w:r w:rsidRPr="00C36243">
        <w:rPr>
          <w:rFonts w:eastAsia="宋体"/>
          <w:snapToGrid w:val="0"/>
        </w:rPr>
        <w:t>maxnoSRS-ResourceSets</w:t>
      </w:r>
      <w:proofErr w:type="spellEnd"/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proofErr w:type="spellStart"/>
      <w:r w:rsidRPr="006C7DAE">
        <w:rPr>
          <w:rFonts w:eastAsia="宋体"/>
          <w:snapToGrid w:val="0"/>
        </w:rPr>
        <w:t>maxnoSRS-ResourcePerSet</w:t>
      </w:r>
      <w:proofErr w:type="spellEnd"/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proofErr w:type="spellStart"/>
      <w:r w:rsidRPr="00112909">
        <w:rPr>
          <w:snapToGrid w:val="0"/>
        </w:rPr>
        <w:t>maxnoSRS</w:t>
      </w:r>
      <w:proofErr w:type="spellEnd"/>
      <w:r w:rsidRPr="00112909">
        <w:rPr>
          <w:snapToGrid w:val="0"/>
        </w:rPr>
        <w:t>-Carriers</w:t>
      </w:r>
      <w:r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maxnoSCSs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112909">
        <w:rPr>
          <w:snapToGrid w:val="0"/>
        </w:rPr>
        <w:t>maxnoSRS</w:t>
      </w:r>
      <w:proofErr w:type="spellEnd"/>
      <w:r w:rsidRPr="00112909">
        <w:rPr>
          <w:snapToGrid w:val="0"/>
        </w:rPr>
        <w:t>-Resources</w:t>
      </w:r>
      <w:r>
        <w:rPr>
          <w:snapToGrid w:val="0"/>
        </w:rPr>
        <w:t>,</w:t>
      </w:r>
    </w:p>
    <w:p w:rsidR="006E557E" w:rsidRPr="00D96CB4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D96CB4">
        <w:rPr>
          <w:snapToGrid w:val="0"/>
        </w:rPr>
        <w:t>maxnoSRS-PosResources</w:t>
      </w:r>
      <w:proofErr w:type="spellEnd"/>
      <w:r w:rsidRPr="00D96CB4">
        <w:rPr>
          <w:snapToGrid w:val="0"/>
        </w:rPr>
        <w:t>,</w:t>
      </w:r>
    </w:p>
    <w:p w:rsidR="006E557E" w:rsidRPr="00D96CB4" w:rsidRDefault="006E557E" w:rsidP="006E557E">
      <w:pPr>
        <w:pStyle w:val="PL"/>
        <w:rPr>
          <w:snapToGrid w:val="0"/>
        </w:rPr>
      </w:pPr>
      <w:r w:rsidRPr="00D96CB4">
        <w:rPr>
          <w:snapToGrid w:val="0"/>
        </w:rPr>
        <w:tab/>
      </w:r>
      <w:proofErr w:type="spellStart"/>
      <w:r w:rsidRPr="00D96CB4">
        <w:rPr>
          <w:snapToGrid w:val="0"/>
        </w:rPr>
        <w:t>maxnoSRS-PosResourceSets</w:t>
      </w:r>
      <w:proofErr w:type="spellEnd"/>
      <w:r w:rsidRPr="00D96CB4">
        <w:rPr>
          <w:snapToGrid w:val="0"/>
        </w:rPr>
        <w:t>,</w:t>
      </w:r>
    </w:p>
    <w:p w:rsidR="006E557E" w:rsidRPr="00D96CB4" w:rsidRDefault="006E557E" w:rsidP="006E557E">
      <w:pPr>
        <w:pStyle w:val="PL"/>
        <w:rPr>
          <w:snapToGrid w:val="0"/>
        </w:rPr>
      </w:pPr>
      <w:r w:rsidRPr="00D96CB4">
        <w:rPr>
          <w:snapToGrid w:val="0"/>
        </w:rPr>
        <w:tab/>
      </w:r>
      <w:proofErr w:type="spellStart"/>
      <w:r w:rsidRPr="00D96CB4">
        <w:rPr>
          <w:snapToGrid w:val="0"/>
        </w:rPr>
        <w:t>maxnoSRS-PosResourcePerSet</w:t>
      </w:r>
      <w:proofErr w:type="spellEnd"/>
      <w:r w:rsidRPr="00D96CB4">
        <w:rPr>
          <w:snapToGrid w:val="0"/>
        </w:rPr>
        <w:t>,</w:t>
      </w:r>
    </w:p>
    <w:p w:rsidR="006E557E" w:rsidRPr="00D96CB4" w:rsidRDefault="006E557E" w:rsidP="006E557E">
      <w:pPr>
        <w:pStyle w:val="PL"/>
        <w:rPr>
          <w:snapToGrid w:val="0"/>
        </w:rPr>
      </w:pPr>
      <w:r w:rsidRPr="00D96CB4">
        <w:rPr>
          <w:snapToGrid w:val="0"/>
        </w:rPr>
        <w:tab/>
      </w:r>
      <w:proofErr w:type="spellStart"/>
      <w:r w:rsidRPr="00D96CB4">
        <w:rPr>
          <w:snapToGrid w:val="0"/>
        </w:rPr>
        <w:t>maxnoofPRS-ResourceSets</w:t>
      </w:r>
      <w:proofErr w:type="spellEnd"/>
      <w:r w:rsidRPr="00D96CB4">
        <w:rPr>
          <w:snapToGrid w:val="0"/>
        </w:rPr>
        <w:t>,</w:t>
      </w:r>
    </w:p>
    <w:p w:rsidR="006E557E" w:rsidRDefault="006E557E" w:rsidP="006E557E">
      <w:pPr>
        <w:pStyle w:val="PL"/>
      </w:pPr>
      <w:r w:rsidRPr="00D96CB4">
        <w:rPr>
          <w:snapToGrid w:val="0"/>
        </w:rPr>
        <w:tab/>
      </w:r>
      <w:proofErr w:type="spellStart"/>
      <w:r w:rsidRPr="00D63B3C">
        <w:t>max</w:t>
      </w:r>
      <w:r>
        <w:t>noof</w:t>
      </w:r>
      <w:r w:rsidRPr="00D63B3C">
        <w:t>PRS-ResourcesPerSet</w:t>
      </w:r>
      <w:proofErr w:type="spellEnd"/>
      <w:r>
        <w:t>,</w:t>
      </w:r>
    </w:p>
    <w:p w:rsidR="006E557E" w:rsidRDefault="006E557E" w:rsidP="006E557E">
      <w:pPr>
        <w:pStyle w:val="PL"/>
        <w:rPr>
          <w:snapToGrid w:val="0"/>
        </w:rPr>
      </w:pPr>
      <w:r>
        <w:tab/>
      </w:r>
      <w:proofErr w:type="spellStart"/>
      <w:r>
        <w:rPr>
          <w:snapToGrid w:val="0"/>
        </w:rPr>
        <w:t>maxNoOfMeasTRPs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F23696">
        <w:t>maxnoofPRSresourceSet</w:t>
      </w:r>
      <w:r>
        <w:t>s</w:t>
      </w:r>
      <w:proofErr w:type="spellEnd"/>
      <w:r>
        <w:rPr>
          <w:snapToGrid w:val="0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proofErr w:type="spellStart"/>
      <w:r>
        <w:t>maxnoofPRSresources</w:t>
      </w:r>
      <w:proofErr w:type="spellEnd"/>
      <w:r>
        <w:t>,</w:t>
      </w:r>
    </w:p>
    <w:p w:rsidR="006E557E" w:rsidRPr="006A6F20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</w:r>
      <w:proofErr w:type="spellStart"/>
      <w:r w:rsidRPr="006A6F20">
        <w:rPr>
          <w:rFonts w:cs="Arial"/>
          <w:szCs w:val="18"/>
          <w:lang w:eastAsia="ja-JP"/>
        </w:rPr>
        <w:t>maxnoofSuccessfulHOReports</w:t>
      </w:r>
      <w:proofErr w:type="spellEnd"/>
      <w:r w:rsidRPr="006A6F20">
        <w:rPr>
          <w:rFonts w:cs="Arial"/>
          <w:szCs w:val="18"/>
          <w:lang w:eastAsia="ja-JP"/>
        </w:rPr>
        <w:t>,</w:t>
      </w:r>
    </w:p>
    <w:p w:rsidR="006E557E" w:rsidRPr="006A6F20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</w:r>
      <w:proofErr w:type="spellStart"/>
      <w:r w:rsidRPr="006A6F20">
        <w:rPr>
          <w:rFonts w:cs="Arial"/>
          <w:szCs w:val="18"/>
          <w:lang w:eastAsia="ja-JP"/>
        </w:rPr>
        <w:t>maxnoofNR-UChannelIDs</w:t>
      </w:r>
      <w:proofErr w:type="spellEnd"/>
      <w:r w:rsidRPr="006A6F20">
        <w:rPr>
          <w:rFonts w:cs="Arial"/>
          <w:szCs w:val="18"/>
          <w:lang w:eastAsia="ja-JP"/>
        </w:rPr>
        <w:t>,</w:t>
      </w:r>
    </w:p>
    <w:p w:rsidR="006E557E" w:rsidRPr="006A6F20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</w:r>
      <w:proofErr w:type="spellStart"/>
      <w:r w:rsidRPr="006A6F20">
        <w:rPr>
          <w:rFonts w:cs="Arial"/>
          <w:szCs w:val="18"/>
          <w:lang w:eastAsia="ja-JP"/>
        </w:rPr>
        <w:t>maxServedCellforSON</w:t>
      </w:r>
      <w:proofErr w:type="spellEnd"/>
      <w:r w:rsidRPr="006A6F20"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</w:r>
      <w:proofErr w:type="spellStart"/>
      <w:r w:rsidRPr="006A6F20">
        <w:rPr>
          <w:rFonts w:cs="Arial"/>
          <w:szCs w:val="18"/>
          <w:lang w:eastAsia="ja-JP"/>
        </w:rPr>
        <w:t>maxNeighbourCellforSON</w:t>
      </w:r>
      <w:proofErr w:type="spellEnd"/>
      <w:r w:rsidRPr="006A6F20">
        <w:rPr>
          <w:rFonts w:cs="Arial"/>
          <w:szCs w:val="18"/>
          <w:lang w:eastAsia="ja-JP"/>
        </w:rPr>
        <w:t>,</w:t>
      </w:r>
    </w:p>
    <w:p w:rsidR="006E557E" w:rsidRPr="006A6F20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</w:r>
      <w:proofErr w:type="spellStart"/>
      <w:r w:rsidRPr="006A6F20">
        <w:rPr>
          <w:rFonts w:cs="Arial"/>
          <w:szCs w:val="18"/>
          <w:lang w:eastAsia="ja-JP"/>
        </w:rPr>
        <w:t>maxAffectedCells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Pr="00DA11D0" w:rsidRDefault="006E557E" w:rsidP="006E557E">
      <w:pPr>
        <w:pStyle w:val="PL"/>
      </w:pPr>
      <w:r w:rsidRPr="00DA11D0">
        <w:tab/>
      </w:r>
      <w:proofErr w:type="spellStart"/>
      <w:r w:rsidRPr="00DA11D0">
        <w:t>maxnoofMBSQoSFlows</w:t>
      </w:r>
      <w:proofErr w:type="spellEnd"/>
      <w:r w:rsidRPr="00DA11D0">
        <w:rPr>
          <w:rFonts w:hint="eastAsia"/>
        </w:rPr>
        <w:t>,</w:t>
      </w:r>
    </w:p>
    <w:p w:rsidR="006E557E" w:rsidRPr="00F85EA2" w:rsidRDefault="006E557E" w:rsidP="006E557E">
      <w:pPr>
        <w:pStyle w:val="PL"/>
      </w:pPr>
      <w:r w:rsidRPr="00DA11D0">
        <w:tab/>
      </w:r>
      <w:proofErr w:type="spellStart"/>
      <w:r w:rsidRPr="00DA11D0">
        <w:rPr>
          <w:rFonts w:hint="eastAsia"/>
        </w:rPr>
        <w:t>maxnoofMBSFSAs</w:t>
      </w:r>
      <w:proofErr w:type="spellEnd"/>
      <w:r w:rsidRPr="00F85EA2">
        <w:t>,</w:t>
      </w:r>
    </w:p>
    <w:p w:rsidR="006E557E" w:rsidRPr="00F85EA2" w:rsidRDefault="006E557E" w:rsidP="006E557E">
      <w:pPr>
        <w:pStyle w:val="PL"/>
      </w:pPr>
      <w:r w:rsidRPr="00F85EA2">
        <w:tab/>
      </w:r>
      <w:proofErr w:type="spellStart"/>
      <w:r w:rsidRPr="00F85EA2">
        <w:t>maxnoofMBSAreaSessionIDs</w:t>
      </w:r>
      <w:proofErr w:type="spellEnd"/>
      <w:r w:rsidRPr="00F85EA2">
        <w:t>,</w:t>
      </w:r>
    </w:p>
    <w:p w:rsidR="006E557E" w:rsidRPr="00F85EA2" w:rsidRDefault="006E557E" w:rsidP="006E557E">
      <w:pPr>
        <w:pStyle w:val="PL"/>
      </w:pPr>
      <w:r w:rsidRPr="00F85EA2">
        <w:tab/>
      </w:r>
      <w:proofErr w:type="spellStart"/>
      <w:r w:rsidRPr="00F85EA2">
        <w:t>maxnoofMBSServiceAreaInformation</w:t>
      </w:r>
      <w:proofErr w:type="spellEnd"/>
      <w:r w:rsidRPr="00F85EA2">
        <w:t>,</w:t>
      </w:r>
    </w:p>
    <w:p w:rsidR="006E557E" w:rsidRPr="00F85EA2" w:rsidRDefault="006E557E" w:rsidP="006E557E">
      <w:pPr>
        <w:pStyle w:val="PL"/>
      </w:pPr>
      <w:r w:rsidRPr="00F85EA2">
        <w:tab/>
      </w:r>
      <w:proofErr w:type="spellStart"/>
      <w:r w:rsidRPr="00F85EA2">
        <w:t>maxnoofTAIforMBS</w:t>
      </w:r>
      <w:proofErr w:type="spellEnd"/>
      <w:r w:rsidRPr="00F85EA2">
        <w:t>,</w:t>
      </w:r>
    </w:p>
    <w:p w:rsidR="006E557E" w:rsidRPr="00DA11D0" w:rsidRDefault="006E557E" w:rsidP="006E557E">
      <w:pPr>
        <w:pStyle w:val="PL"/>
      </w:pPr>
      <w:r w:rsidRPr="00F85EA2">
        <w:tab/>
      </w:r>
      <w:proofErr w:type="spellStart"/>
      <w:r w:rsidRPr="00F85EA2">
        <w:t>maxnoofCellsforMBS</w:t>
      </w:r>
      <w:proofErr w:type="spellEnd"/>
      <w:r>
        <w:t>,</w:t>
      </w:r>
    </w:p>
    <w:p w:rsidR="006E557E" w:rsidRDefault="006E557E" w:rsidP="006E557E">
      <w:pPr>
        <w:pStyle w:val="PL"/>
        <w:rPr>
          <w:snapToGrid w:val="0"/>
        </w:rPr>
      </w:pPr>
      <w:r w:rsidRPr="00C07BD7">
        <w:rPr>
          <w:snapToGrid w:val="0"/>
        </w:rPr>
        <w:tab/>
      </w:r>
      <w:proofErr w:type="spellStart"/>
      <w:r w:rsidRPr="00C07BD7">
        <w:rPr>
          <w:snapToGrid w:val="0"/>
        </w:rPr>
        <w:t>maxnoofIABCongInd</w:t>
      </w:r>
      <w:proofErr w:type="spellEnd"/>
      <w:r w:rsidRPr="007E0FB5"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7E0FB5">
        <w:rPr>
          <w:snapToGrid w:val="0"/>
        </w:rPr>
        <w:t>maxnoofBHRLCChannels</w:t>
      </w:r>
      <w:proofErr w:type="spellEnd"/>
      <w:r>
        <w:rPr>
          <w:snapToGrid w:val="0"/>
        </w:rPr>
        <w:t>,</w:t>
      </w:r>
    </w:p>
    <w:p w:rsidR="006E557E" w:rsidRPr="00D20390" w:rsidRDefault="006E557E" w:rsidP="006E557E">
      <w:pPr>
        <w:pStyle w:val="PL"/>
        <w:rPr>
          <w:snapToGrid w:val="0"/>
        </w:rPr>
      </w:pPr>
      <w:r w:rsidRPr="00D20390">
        <w:rPr>
          <w:snapToGrid w:val="0"/>
        </w:rPr>
        <w:tab/>
      </w:r>
      <w:proofErr w:type="spellStart"/>
      <w:r w:rsidRPr="00D20390">
        <w:rPr>
          <w:snapToGrid w:val="0"/>
        </w:rPr>
        <w:t>maxnoofTLAsIAB</w:t>
      </w:r>
      <w:proofErr w:type="spellEnd"/>
      <w:r w:rsidRPr="00D20390">
        <w:rPr>
          <w:snapToGrid w:val="0"/>
        </w:rPr>
        <w:t>,</w:t>
      </w:r>
    </w:p>
    <w:p w:rsidR="006E557E" w:rsidRPr="00D20390" w:rsidRDefault="006E557E" w:rsidP="006E557E">
      <w:pPr>
        <w:pStyle w:val="PL"/>
        <w:rPr>
          <w:snapToGrid w:val="0"/>
        </w:rPr>
      </w:pPr>
      <w:r w:rsidRPr="00D20390">
        <w:rPr>
          <w:snapToGrid w:val="0"/>
        </w:rPr>
        <w:tab/>
      </w:r>
      <w:proofErr w:type="spellStart"/>
      <w:r w:rsidRPr="00D20390">
        <w:rPr>
          <w:snapToGrid w:val="0"/>
        </w:rPr>
        <w:t>maxnoofRBsetsPerCell</w:t>
      </w:r>
      <w:proofErr w:type="spellEnd"/>
      <w:r w:rsidRPr="00D20390">
        <w:rPr>
          <w:snapToGrid w:val="0"/>
        </w:rPr>
        <w:t>,</w:t>
      </w:r>
    </w:p>
    <w:p w:rsidR="006E557E" w:rsidRPr="00D20390" w:rsidRDefault="006E557E" w:rsidP="006E557E">
      <w:pPr>
        <w:pStyle w:val="PL"/>
        <w:rPr>
          <w:snapToGrid w:val="0"/>
        </w:rPr>
      </w:pPr>
      <w:r w:rsidRPr="00D20390">
        <w:rPr>
          <w:snapToGrid w:val="0"/>
        </w:rPr>
        <w:tab/>
      </w:r>
      <w:proofErr w:type="spellStart"/>
      <w:r w:rsidRPr="00D20390">
        <w:rPr>
          <w:snapToGrid w:val="0"/>
        </w:rPr>
        <w:t>maxnoofRBsetsPerCell</w:t>
      </w:r>
      <w:proofErr w:type="spellEnd"/>
      <w:r w:rsidRPr="00D20390">
        <w:rPr>
          <w:snapToGrid w:val="0"/>
        </w:rPr>
        <w:t>-1,</w:t>
      </w:r>
    </w:p>
    <w:p w:rsidR="006E557E" w:rsidRPr="00115863" w:rsidRDefault="006E557E" w:rsidP="006E557E">
      <w:pPr>
        <w:pStyle w:val="PL"/>
        <w:rPr>
          <w:snapToGrid w:val="0"/>
        </w:rPr>
      </w:pPr>
      <w:r w:rsidRPr="00D20390">
        <w:rPr>
          <w:snapToGrid w:val="0"/>
        </w:rPr>
        <w:tab/>
      </w:r>
      <w:proofErr w:type="spellStart"/>
      <w:r w:rsidRPr="00D20390">
        <w:rPr>
          <w:snapToGrid w:val="0"/>
        </w:rPr>
        <w:t>maxnoofNeighbourNodeCellsIAB</w:t>
      </w:r>
      <w:proofErr w:type="spellEnd"/>
      <w:r>
        <w:rPr>
          <w:snapToGrid w:val="0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tab/>
      </w:r>
      <w:proofErr w:type="spellStart"/>
      <w:r w:rsidRPr="008C20F9">
        <w:t>maxnoofMeas</w:t>
      </w:r>
      <w:r>
        <w:t>PDC</w:t>
      </w:r>
      <w:proofErr w:type="spellEnd"/>
      <w:r>
        <w:t>,</w:t>
      </w:r>
    </w:p>
    <w:p w:rsidR="006E557E" w:rsidRDefault="006E557E" w:rsidP="006E557E">
      <w:pPr>
        <w:pStyle w:val="PL"/>
      </w:pPr>
      <w:r>
        <w:tab/>
      </w:r>
      <w:proofErr w:type="spellStart"/>
      <w:r>
        <w:t>maxnoARPs</w:t>
      </w:r>
      <w:proofErr w:type="spellEnd"/>
      <w:r>
        <w:t>,</w:t>
      </w:r>
    </w:p>
    <w:p w:rsidR="006E557E" w:rsidRDefault="006E557E" w:rsidP="006E557E">
      <w:pPr>
        <w:pStyle w:val="PL"/>
      </w:pPr>
      <w:r>
        <w:tab/>
      </w:r>
      <w:proofErr w:type="spellStart"/>
      <w:r>
        <w:t>maxnoofULAoAs</w:t>
      </w:r>
      <w:proofErr w:type="spellEnd"/>
      <w:r>
        <w:t>,</w:t>
      </w:r>
    </w:p>
    <w:p w:rsidR="006E557E" w:rsidRDefault="006E557E" w:rsidP="006E557E">
      <w:pPr>
        <w:pStyle w:val="PL"/>
      </w:pPr>
      <w:r>
        <w:tab/>
      </w:r>
      <w:proofErr w:type="spellStart"/>
      <w:r>
        <w:t>maxNoPathExtended</w:t>
      </w:r>
      <w:proofErr w:type="spellEnd"/>
      <w:r>
        <w:t>,</w:t>
      </w:r>
    </w:p>
    <w:p w:rsidR="006E557E" w:rsidRDefault="006E557E" w:rsidP="006E557E">
      <w:pPr>
        <w:pStyle w:val="PL"/>
      </w:pPr>
      <w:r>
        <w:tab/>
      </w:r>
      <w:proofErr w:type="spellStart"/>
      <w:r>
        <w:t>maxnoTRPTEGs</w:t>
      </w:r>
      <w:proofErr w:type="spellEnd"/>
      <w:r>
        <w:t>,</w:t>
      </w:r>
    </w:p>
    <w:p w:rsidR="006E557E" w:rsidRDefault="006E557E" w:rsidP="006E557E">
      <w:pPr>
        <w:pStyle w:val="PL"/>
        <w:rPr>
          <w:rFonts w:eastAsia="Calibri"/>
          <w:lang w:eastAsia="ja-JP"/>
        </w:rPr>
      </w:pPr>
      <w:r>
        <w:tab/>
      </w:r>
      <w:proofErr w:type="spellStart"/>
      <w:r w:rsidRPr="004B13C7">
        <w:rPr>
          <w:rFonts w:eastAsia="Calibri"/>
          <w:lang w:eastAsia="ja-JP"/>
        </w:rPr>
        <w:t>maxFreqLayers</w:t>
      </w:r>
      <w:proofErr w:type="spellEnd"/>
      <w:r>
        <w:rPr>
          <w:rFonts w:eastAsia="Calibri"/>
          <w:lang w:eastAsia="ja-JP"/>
        </w:rPr>
        <w:t>,</w:t>
      </w:r>
    </w:p>
    <w:p w:rsidR="006E557E" w:rsidRPr="00EC3636" w:rsidRDefault="006E557E" w:rsidP="006E557E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</w:r>
      <w:proofErr w:type="spellStart"/>
      <w:r w:rsidRPr="00EC3636">
        <w:rPr>
          <w:rFonts w:cs="Arial"/>
          <w:szCs w:val="18"/>
          <w:lang w:eastAsia="ja-JP"/>
        </w:rPr>
        <w:t>maxNumResourcesPerAngle</w:t>
      </w:r>
      <w:proofErr w:type="spellEnd"/>
      <w:r w:rsidRPr="00EC3636">
        <w:rPr>
          <w:rFonts w:cs="Arial"/>
          <w:szCs w:val="18"/>
          <w:lang w:eastAsia="ja-JP"/>
        </w:rPr>
        <w:t>,</w:t>
      </w:r>
    </w:p>
    <w:p w:rsidR="006E557E" w:rsidRPr="00EC3636" w:rsidRDefault="006E557E" w:rsidP="006E557E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</w:r>
      <w:proofErr w:type="spellStart"/>
      <w:r w:rsidRPr="00EC3636">
        <w:rPr>
          <w:rFonts w:cs="Arial"/>
          <w:szCs w:val="18"/>
          <w:lang w:eastAsia="ja-JP"/>
        </w:rPr>
        <w:t>maxnoAzimuthAngles</w:t>
      </w:r>
      <w:proofErr w:type="spellEnd"/>
      <w:r w:rsidRPr="00EC3636">
        <w:rPr>
          <w:rFonts w:cs="Arial"/>
          <w:szCs w:val="18"/>
          <w:lang w:eastAsia="ja-JP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</w:r>
      <w:proofErr w:type="spellStart"/>
      <w:r w:rsidRPr="00EC3636">
        <w:rPr>
          <w:rFonts w:cs="Arial"/>
          <w:szCs w:val="18"/>
          <w:lang w:eastAsia="ja-JP"/>
        </w:rPr>
        <w:t>maxnoElevationAngles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</w:r>
      <w:proofErr w:type="spellStart"/>
      <w:r w:rsidRPr="008C6EB8">
        <w:rPr>
          <w:rFonts w:cs="Arial"/>
          <w:szCs w:val="18"/>
          <w:lang w:eastAsia="ja-JP"/>
        </w:rPr>
        <w:t>maxnoofPRSTRPs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Pr="00036EE1" w:rsidRDefault="006E557E" w:rsidP="006E557E">
      <w:pPr>
        <w:pStyle w:val="PL"/>
        <w:rPr>
          <w:rFonts w:cs="Arial"/>
          <w:szCs w:val="18"/>
          <w:lang w:eastAsia="ja-JP"/>
        </w:rPr>
      </w:pPr>
      <w:r>
        <w:tab/>
      </w:r>
      <w:proofErr w:type="spellStart"/>
      <w:r w:rsidRPr="0076402D">
        <w:rPr>
          <w:snapToGrid w:val="0"/>
        </w:rPr>
        <w:t>maxnoofQoEInformation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</w:r>
      <w:proofErr w:type="spellStart"/>
      <w:r>
        <w:rPr>
          <w:rFonts w:cs="CG Times (WN)"/>
          <w:szCs w:val="18"/>
          <w:lang w:eastAsia="ja-JP"/>
        </w:rPr>
        <w:t>maxnoofUuRLCChannels</w:t>
      </w:r>
      <w:proofErr w:type="spellEnd"/>
      <w:r>
        <w:rPr>
          <w:rFonts w:cs="CG Times (WN)"/>
          <w:szCs w:val="18"/>
          <w:lang w:eastAsia="ja-JP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</w:r>
      <w:proofErr w:type="spellStart"/>
      <w:r>
        <w:rPr>
          <w:rFonts w:cs="CG Times (WN)"/>
          <w:szCs w:val="18"/>
          <w:lang w:eastAsia="ja-JP"/>
        </w:rPr>
        <w:t>maxnoofPC5RLCChannels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proofErr w:type="spellStart"/>
      <w:r>
        <w:rPr>
          <w:rFonts w:cs="Arial"/>
          <w:szCs w:val="18"/>
          <w:lang w:eastAsia="ja-JP"/>
        </w:rPr>
        <w:t>maxnoofSMBRValues</w:t>
      </w:r>
      <w:proofErr w:type="spellEnd"/>
      <w:r>
        <w:rPr>
          <w:rFonts w:cs="Arial"/>
          <w:szCs w:val="18"/>
          <w:lang w:eastAsia="ja-JP"/>
        </w:rPr>
        <w:t>,</w:t>
      </w:r>
    </w:p>
    <w:p w:rsidR="006E557E" w:rsidRPr="00C42ED5" w:rsidRDefault="006E557E" w:rsidP="006E557E">
      <w:pPr>
        <w:pStyle w:val="PL"/>
      </w:pPr>
      <w:r w:rsidRPr="00C42ED5">
        <w:tab/>
      </w:r>
      <w:proofErr w:type="spellStart"/>
      <w:r w:rsidRPr="00C42ED5">
        <w:t>maxnoofMBSSessionsofUE</w:t>
      </w:r>
      <w:proofErr w:type="spellEnd"/>
      <w:r w:rsidRPr="00C42ED5">
        <w:t>,</w:t>
      </w:r>
    </w:p>
    <w:p w:rsidR="006E557E" w:rsidRPr="00C42ED5" w:rsidRDefault="006E557E" w:rsidP="006E557E">
      <w:pPr>
        <w:pStyle w:val="PL"/>
      </w:pPr>
      <w:r w:rsidRPr="00C42ED5">
        <w:tab/>
      </w:r>
      <w:proofErr w:type="spellStart"/>
      <w:r w:rsidRPr="00C42ED5">
        <w:rPr>
          <w:rFonts w:eastAsia="Courier"/>
        </w:rPr>
        <w:t>maxnoof</w:t>
      </w:r>
      <w:r w:rsidRPr="00C42ED5">
        <w:rPr>
          <w:rFonts w:eastAsia="宋体"/>
        </w:rPr>
        <w:t>SL</w:t>
      </w:r>
      <w:r w:rsidRPr="00C42ED5">
        <w:rPr>
          <w:rFonts w:eastAsia="Courier"/>
        </w:rPr>
        <w:t>destination</w:t>
      </w:r>
      <w:r w:rsidRPr="00C42ED5">
        <w:t>s</w:t>
      </w:r>
      <w:proofErr w:type="spellEnd"/>
      <w:r w:rsidRPr="00C42ED5">
        <w:t>,</w:t>
      </w:r>
    </w:p>
    <w:p w:rsidR="006E557E" w:rsidRDefault="006E557E" w:rsidP="006E557E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</w:r>
      <w:proofErr w:type="spellStart"/>
      <w:r w:rsidRPr="008D2126">
        <w:rPr>
          <w:snapToGrid w:val="0"/>
        </w:rPr>
        <w:t>maxnoofNSAGs</w:t>
      </w:r>
      <w:proofErr w:type="spellEnd"/>
      <w:r>
        <w:rPr>
          <w:rFonts w:hint="eastAsia"/>
          <w:snapToGrid w:val="0"/>
          <w:lang w:eastAsia="zh-CN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</w:r>
      <w:proofErr w:type="spellStart"/>
      <w:r>
        <w:rPr>
          <w:snapToGrid w:val="0"/>
          <w:lang w:eastAsia="zh-CN"/>
        </w:rPr>
        <w:t>maxnoofSDTBearers</w:t>
      </w:r>
      <w:proofErr w:type="spellEnd"/>
      <w:r>
        <w:rPr>
          <w:snapToGrid w:val="0"/>
          <w:lang w:eastAsia="zh-CN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proofErr w:type="spellStart"/>
      <w:r w:rsidRPr="00EA5FA7">
        <w:rPr>
          <w:snapToGrid w:val="0"/>
        </w:rPr>
        <w:t>maxnoof</w:t>
      </w:r>
      <w:r>
        <w:rPr>
          <w:snapToGrid w:val="0"/>
        </w:rPr>
        <w:t>Pos</w:t>
      </w:r>
      <w:r w:rsidRPr="00EA5FA7">
        <w:rPr>
          <w:snapToGrid w:val="0"/>
        </w:rPr>
        <w:t>SITypes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</w:pPr>
      <w:r w:rsidRPr="00E30134">
        <w:rPr>
          <w:snapToGrid w:val="0"/>
        </w:rPr>
        <w:tab/>
      </w:r>
      <w:proofErr w:type="spellStart"/>
      <w:r w:rsidRPr="00E30134">
        <w:rPr>
          <w:snapToGrid w:val="0"/>
        </w:rPr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proofErr w:type="spellEnd"/>
      <w:r>
        <w:t>,</w:t>
      </w:r>
    </w:p>
    <w:p w:rsidR="006E557E" w:rsidRDefault="006E557E" w:rsidP="006E557E">
      <w:pPr>
        <w:pStyle w:val="PL"/>
        <w:rPr>
          <w:rFonts w:eastAsia="Malgun Gothic"/>
          <w:snapToGrid w:val="0"/>
        </w:rPr>
      </w:pPr>
      <w:r>
        <w:tab/>
      </w:r>
      <w:proofErr w:type="spellStart"/>
      <w:r w:rsidRPr="000707A3">
        <w:t>maxNrofBWPs</w:t>
      </w:r>
      <w:proofErr w:type="spellEnd"/>
      <w:r>
        <w:rPr>
          <w:rFonts w:eastAsia="Malgun Gothic"/>
          <w:snapToGrid w:val="0"/>
        </w:rPr>
        <w:t>,</w:t>
      </w:r>
    </w:p>
    <w:p w:rsidR="006E557E" w:rsidRDefault="006E557E" w:rsidP="006E557E">
      <w:pPr>
        <w:pStyle w:val="PL"/>
      </w:pPr>
      <w:r>
        <w:rPr>
          <w:rFonts w:eastAsia="Malgun Gothic"/>
          <w:snapToGrid w:val="0"/>
        </w:rPr>
        <w:tab/>
      </w:r>
      <w:proofErr w:type="spellStart"/>
      <w:r w:rsidRPr="002E4C63">
        <w:rPr>
          <w:rFonts w:eastAsia="Malgun Gothic"/>
          <w:snapToGrid w:val="0"/>
        </w:rPr>
        <w:t>maxnoofUETypes</w:t>
      </w:r>
      <w:proofErr w:type="spellEnd"/>
      <w: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maxnoofLTMCells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maxnoofJointorDLTCIStates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maxnoofULTCIStates</w:t>
      </w:r>
      <w:proofErr w:type="spellEnd"/>
      <w:r>
        <w:rPr>
          <w:snapToGrid w:val="0"/>
        </w:rPr>
        <w:t>,</w:t>
      </w:r>
    </w:p>
    <w:p w:rsidR="006E557E" w:rsidRDefault="006E557E" w:rsidP="006E557E">
      <w:pPr>
        <w:pStyle w:val="PL"/>
      </w:pPr>
      <w:r>
        <w:rPr>
          <w:rFonts w:eastAsia="宋体"/>
          <w:snapToGrid w:val="0"/>
          <w:lang w:eastAsia="zh-CN"/>
        </w:rPr>
        <w:tab/>
      </w:r>
      <w:proofErr w:type="spellStart"/>
      <w:r>
        <w:rPr>
          <w:rFonts w:eastAsia="宋体"/>
          <w:snapToGrid w:val="0"/>
          <w:lang w:eastAsia="zh-CN"/>
        </w:rPr>
        <w:t>maxnoofTAList</w:t>
      </w:r>
      <w:proofErr w:type="spellEnd"/>
      <w:r>
        <w:t>,</w:t>
      </w:r>
    </w:p>
    <w:p w:rsidR="006E557E" w:rsidRDefault="006E557E" w:rsidP="006E557E">
      <w:pPr>
        <w:pStyle w:val="PL"/>
        <w:rPr>
          <w:rFonts w:eastAsia="宋体"/>
          <w:snapToGrid w:val="0"/>
          <w:lang w:eastAsia="zh-CN"/>
        </w:rPr>
      </w:pPr>
      <w:r>
        <w:tab/>
      </w:r>
      <w:proofErr w:type="spellStart"/>
      <w:r>
        <w:rPr>
          <w:rFonts w:eastAsia="宋体"/>
          <w:snapToGrid w:val="0"/>
          <w:lang w:eastAsia="zh-CN"/>
        </w:rPr>
        <w:t>maxnoofDRBs</w:t>
      </w:r>
      <w:proofErr w:type="spellEnd"/>
      <w:r>
        <w:rPr>
          <w:rFonts w:eastAsia="宋体"/>
          <w:snapToGrid w:val="0"/>
          <w:lang w:eastAsia="zh-CN"/>
        </w:rPr>
        <w:t>,</w:t>
      </w:r>
    </w:p>
    <w:p w:rsidR="006E557E" w:rsidRDefault="006E557E" w:rsidP="006E557E">
      <w:pPr>
        <w:pStyle w:val="PL"/>
      </w:pPr>
      <w:r>
        <w:tab/>
      </w:r>
      <w:proofErr w:type="spellStart"/>
      <w:r>
        <w:t>maxnoofUEsInQMCTransferControlMessage</w:t>
      </w:r>
      <w:proofErr w:type="spellEnd"/>
      <w:r>
        <w:t>,</w:t>
      </w:r>
    </w:p>
    <w:p w:rsidR="006E557E" w:rsidRDefault="006E557E" w:rsidP="006E557E">
      <w:pPr>
        <w:pStyle w:val="PL"/>
        <w:rPr>
          <w:rFonts w:eastAsia="宋体"/>
        </w:rPr>
      </w:pPr>
      <w:r>
        <w:rPr>
          <w:snapToGrid w:val="0"/>
          <w:lang w:eastAsia="zh-CN"/>
        </w:rPr>
        <w:tab/>
      </w:r>
      <w:bookmarkStart w:id="632" w:name="_Hlk133929443"/>
      <w:proofErr w:type="spellStart"/>
      <w:r>
        <w:rPr>
          <w:rFonts w:eastAsia="宋体"/>
        </w:rPr>
        <w:t>maxnoofUEsforRAReport</w:t>
      </w:r>
      <w:r>
        <w:rPr>
          <w:lang w:eastAsia="ja-JP"/>
        </w:rPr>
        <w:t>Indication</w:t>
      </w:r>
      <w:r>
        <w:rPr>
          <w:rFonts w:eastAsia="宋体"/>
        </w:rPr>
        <w:t>s</w:t>
      </w:r>
      <w:bookmarkEnd w:id="632"/>
      <w:proofErr w:type="spellEnd"/>
      <w:r>
        <w:rPr>
          <w:rFonts w:eastAsia="宋体"/>
        </w:rPr>
        <w:t>,</w:t>
      </w:r>
    </w:p>
    <w:p w:rsidR="006E557E" w:rsidRDefault="006E557E" w:rsidP="006E557E">
      <w:pPr>
        <w:pStyle w:val="PL"/>
      </w:pPr>
      <w:r>
        <w:rPr>
          <w:snapToGrid w:val="0"/>
        </w:rPr>
        <w:tab/>
      </w:r>
      <w:proofErr w:type="spellStart"/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proofErr w:type="spellEnd"/>
      <w:r>
        <w:t>,</w:t>
      </w:r>
    </w:p>
    <w:p w:rsidR="006E557E" w:rsidRPr="00E53D33" w:rsidRDefault="006E557E" w:rsidP="006E557E">
      <w:pPr>
        <w:pStyle w:val="PL"/>
      </w:pPr>
      <w:r>
        <w:tab/>
      </w:r>
      <w:proofErr w:type="spellStart"/>
      <w:r>
        <w:t>maxnoofPeriodicities</w:t>
      </w:r>
      <w:proofErr w:type="spellEnd"/>
      <w:r w:rsidRPr="00E53D33">
        <w:t>,</w:t>
      </w:r>
    </w:p>
    <w:p w:rsidR="006E557E" w:rsidRPr="00E53D33" w:rsidRDefault="006E557E" w:rsidP="006E557E">
      <w:pPr>
        <w:pStyle w:val="PL"/>
      </w:pPr>
      <w:r w:rsidRPr="00E53D33">
        <w:tab/>
      </w:r>
      <w:proofErr w:type="spellStart"/>
      <w:r w:rsidRPr="00E53D33">
        <w:t>maxnoofThresholdMBS</w:t>
      </w:r>
      <w:proofErr w:type="spellEnd"/>
      <w:r w:rsidRPr="00E53D33">
        <w:t>,</w:t>
      </w:r>
    </w:p>
    <w:p w:rsidR="006E557E" w:rsidRDefault="006E557E" w:rsidP="006E557E">
      <w:pPr>
        <w:pStyle w:val="PL"/>
        <w:rPr>
          <w:ins w:id="633" w:author="Author (Ericsson)" w:date="2024-02-12T13:52:00Z"/>
          <w:rFonts w:eastAsia="MS Mincho"/>
        </w:rPr>
      </w:pPr>
      <w:r w:rsidRPr="00E53D33">
        <w:tab/>
      </w:r>
      <w:proofErr w:type="spellStart"/>
      <w:r w:rsidRPr="00E53D33">
        <w:rPr>
          <w:rFonts w:eastAsia="MS Mincho"/>
        </w:rPr>
        <w:t>maxMBSSessionsinSessionInfoList</w:t>
      </w:r>
      <w:proofErr w:type="spellEnd"/>
      <w:ins w:id="634" w:author="Author (Ericsson)" w:date="2024-02-12T13:52:00Z">
        <w:r>
          <w:rPr>
            <w:rFonts w:eastAsia="MS Mincho"/>
          </w:rPr>
          <w:t>,</w:t>
        </w:r>
      </w:ins>
    </w:p>
    <w:p w:rsidR="006E557E" w:rsidRPr="00123B63" w:rsidRDefault="006E557E" w:rsidP="006E557E">
      <w:pPr>
        <w:pStyle w:val="PL"/>
        <w:rPr>
          <w:ins w:id="635" w:author="Author (Ericsson)" w:date="2024-02-12T13:52:00Z"/>
          <w:snapToGrid w:val="0"/>
          <w:lang w:val="sv-SE"/>
        </w:rPr>
      </w:pPr>
      <w:ins w:id="636" w:author="Author (Ericsson)" w:date="2024-02-12T13:52:00Z">
        <w:r>
          <w:rPr>
            <w:snapToGrid w:val="0"/>
            <w:lang w:val="sv-SE"/>
          </w:rPr>
          <w:lastRenderedPageBreak/>
          <w:tab/>
        </w:r>
        <w:r w:rsidRPr="00123B63">
          <w:rPr>
            <w:snapToGrid w:val="0"/>
            <w:lang w:val="sv-SE"/>
          </w:rPr>
          <w:t>maxnoofRSPPQoSFlows,</w:t>
        </w:r>
      </w:ins>
    </w:p>
    <w:p w:rsidR="006E557E" w:rsidRDefault="006E557E" w:rsidP="006E557E">
      <w:pPr>
        <w:pStyle w:val="PL"/>
        <w:rPr>
          <w:ins w:id="637" w:author="Author (Ericsson)" w:date="2024-02-12T13:52:00Z"/>
          <w:snapToGrid w:val="0"/>
          <w:lang w:val="sv-SE"/>
        </w:rPr>
      </w:pPr>
      <w:ins w:id="638" w:author="Author (Ericsson)" w:date="2024-02-12T13:52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:rsidR="006E557E" w:rsidRDefault="006E557E" w:rsidP="006E557E">
      <w:pPr>
        <w:pStyle w:val="PL"/>
        <w:rPr>
          <w:ins w:id="639" w:author="Author (Ericsson)" w:date="2024-02-12T13:54:00Z"/>
          <w:rFonts w:eastAsia="宋体"/>
          <w:snapToGrid w:val="0"/>
          <w:lang w:val="en-US" w:eastAsia="zh-CN"/>
        </w:rPr>
      </w:pPr>
      <w:ins w:id="640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</w:r>
        <w:proofErr w:type="spellStart"/>
        <w:r w:rsidRPr="00950FCF">
          <w:rPr>
            <w:rFonts w:eastAsia="宋体"/>
            <w:snapToGrid w:val="0"/>
            <w:lang w:val="en-US" w:eastAsia="zh-CN"/>
          </w:rPr>
          <w:t>maxno</w:t>
        </w:r>
      </w:ins>
      <w:ins w:id="641" w:author="Author (Ericsson)" w:date="2024-02-12T13:54:00Z">
        <w:r>
          <w:rPr>
            <w:rFonts w:eastAsia="宋体"/>
            <w:snapToGrid w:val="0"/>
            <w:lang w:val="en-US" w:eastAsia="zh-CN"/>
          </w:rPr>
          <w:t>A</w:t>
        </w:r>
      </w:ins>
      <w:ins w:id="642" w:author="Author (Ericsson)" w:date="2024-02-12T13:52:00Z">
        <w:r w:rsidRPr="00950FCF">
          <w:rPr>
            <w:rFonts w:eastAsia="宋体"/>
            <w:snapToGrid w:val="0"/>
            <w:lang w:val="en-US" w:eastAsia="zh-CN"/>
          </w:rPr>
          <w:t>ggregatedSRS</w:t>
        </w:r>
        <w:proofErr w:type="spellEnd"/>
        <w:r w:rsidRPr="00950FCF">
          <w:rPr>
            <w:rFonts w:eastAsia="宋体"/>
            <w:snapToGrid w:val="0"/>
            <w:lang w:val="en-US" w:eastAsia="zh-CN"/>
          </w:rPr>
          <w:t>-Resources</w:t>
        </w:r>
      </w:ins>
      <w:ins w:id="643" w:author="Author (Ericsson)" w:date="2024-02-12T13:53:00Z">
        <w:r>
          <w:rPr>
            <w:rFonts w:eastAsia="宋体"/>
            <w:snapToGrid w:val="0"/>
            <w:lang w:val="en-US" w:eastAsia="zh-CN"/>
          </w:rPr>
          <w:t>,</w:t>
        </w:r>
      </w:ins>
    </w:p>
    <w:p w:rsidR="006E557E" w:rsidRDefault="006E557E" w:rsidP="006E557E">
      <w:pPr>
        <w:pStyle w:val="PL"/>
        <w:rPr>
          <w:ins w:id="644" w:author="Author (Ericsson)" w:date="2024-02-12T13:55:00Z"/>
          <w:rFonts w:eastAsia="宋体"/>
          <w:snapToGrid w:val="0"/>
          <w:lang w:val="en-US" w:eastAsia="zh-CN"/>
        </w:rPr>
      </w:pPr>
      <w:ins w:id="645" w:author="Author (Ericsson)" w:date="2024-02-12T13:54:00Z">
        <w:r>
          <w:rPr>
            <w:rFonts w:eastAsia="宋体"/>
            <w:snapToGrid w:val="0"/>
            <w:lang w:val="en-US" w:eastAsia="zh-CN"/>
          </w:rPr>
          <w:tab/>
        </w:r>
        <w:proofErr w:type="spellStart"/>
        <w:r w:rsidRPr="00666173">
          <w:rPr>
            <w:rFonts w:eastAsia="宋体"/>
            <w:snapToGrid w:val="0"/>
            <w:lang w:val="en-US" w:eastAsia="zh-CN"/>
          </w:rPr>
          <w:t>maxnoAgg</w:t>
        </w:r>
        <w:r>
          <w:rPr>
            <w:rFonts w:eastAsia="宋体"/>
            <w:snapToGrid w:val="0"/>
            <w:lang w:val="en-US" w:eastAsia="zh-CN"/>
          </w:rPr>
          <w:t>regated</w:t>
        </w:r>
        <w:r w:rsidRPr="00666173">
          <w:rPr>
            <w:rFonts w:eastAsia="宋体"/>
            <w:snapToGrid w:val="0"/>
            <w:lang w:val="en-US" w:eastAsia="zh-CN"/>
          </w:rPr>
          <w:t>Pos</w:t>
        </w:r>
      </w:ins>
      <w:ins w:id="646" w:author="Author (Ericsson)" w:date="2024-02-12T14:06:00Z">
        <w:r>
          <w:rPr>
            <w:rFonts w:eastAsia="宋体"/>
            <w:snapToGrid w:val="0"/>
            <w:lang w:val="en-US" w:eastAsia="zh-CN"/>
          </w:rPr>
          <w:t>SRS</w:t>
        </w:r>
      </w:ins>
      <w:ins w:id="647" w:author="Author (Ericsson)" w:date="2024-02-12T13:54:00Z">
        <w:r w:rsidRPr="00666173">
          <w:rPr>
            <w:rFonts w:eastAsia="宋体"/>
            <w:snapToGrid w:val="0"/>
            <w:lang w:val="en-US" w:eastAsia="zh-CN"/>
          </w:rPr>
          <w:t>ResourceSets</w:t>
        </w:r>
      </w:ins>
      <w:proofErr w:type="spellEnd"/>
      <w:ins w:id="648" w:author="Author (Ericsson)" w:date="2024-02-12T13:55:00Z">
        <w:r>
          <w:rPr>
            <w:rFonts w:eastAsia="宋体"/>
            <w:snapToGrid w:val="0"/>
            <w:lang w:val="en-US" w:eastAsia="zh-CN"/>
          </w:rPr>
          <w:t>,</w:t>
        </w:r>
      </w:ins>
    </w:p>
    <w:p w:rsidR="006E557E" w:rsidRDefault="006E557E" w:rsidP="006E557E">
      <w:pPr>
        <w:pStyle w:val="PL"/>
        <w:rPr>
          <w:ins w:id="649" w:author="Author (Ericsson)" w:date="2024-02-12T13:53:00Z"/>
          <w:rFonts w:eastAsia="宋体"/>
          <w:snapToGrid w:val="0"/>
          <w:lang w:val="en-US" w:eastAsia="zh-CN"/>
        </w:rPr>
      </w:pPr>
      <w:ins w:id="650" w:author="Author (Ericsson)" w:date="2024-02-12T13:55:00Z">
        <w:r>
          <w:rPr>
            <w:rFonts w:eastAsia="宋体"/>
            <w:snapToGrid w:val="0"/>
            <w:lang w:val="en-US" w:eastAsia="zh-CN"/>
          </w:rPr>
          <w:tab/>
        </w:r>
      </w:ins>
      <w:proofErr w:type="spellStart"/>
      <w:ins w:id="651" w:author="Author (Ericsson)" w:date="2024-02-12T14:00:00Z">
        <w:r w:rsidRPr="001F1EB3">
          <w:rPr>
            <w:rFonts w:eastAsia="宋体"/>
            <w:snapToGrid w:val="0"/>
            <w:lang w:val="en-US" w:eastAsia="zh-CN"/>
          </w:rPr>
          <w:t>maxnoAggregatedPosPRSResourceSets</w:t>
        </w:r>
      </w:ins>
      <w:proofErr w:type="spellEnd"/>
      <w:ins w:id="652" w:author="Author (Ericsson)" w:date="2024-02-12T13:55:00Z">
        <w:r>
          <w:rPr>
            <w:rFonts w:eastAsia="宋体"/>
            <w:snapToGrid w:val="0"/>
            <w:lang w:val="en-US" w:eastAsia="zh-CN"/>
          </w:rPr>
          <w:t>,</w:t>
        </w:r>
      </w:ins>
    </w:p>
    <w:p w:rsidR="006E557E" w:rsidRDefault="006E557E" w:rsidP="006E557E">
      <w:pPr>
        <w:pStyle w:val="PL"/>
        <w:rPr>
          <w:ins w:id="653" w:author="Author (Ericsson)" w:date="2024-02-12T13:53:00Z"/>
          <w:snapToGrid w:val="0"/>
          <w:lang w:eastAsia="zh-CN"/>
        </w:rPr>
      </w:pPr>
      <w:ins w:id="654" w:author="Author (Ericsson)" w:date="2024-02-12T13:55:00Z">
        <w:r>
          <w:rPr>
            <w:snapToGrid w:val="0"/>
          </w:rPr>
          <w:tab/>
        </w:r>
      </w:ins>
      <w:proofErr w:type="spellStart"/>
      <w:ins w:id="655" w:author="Author (Ericsson)" w:date="2024-02-12T13:53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</w:ins>
      <w:proofErr w:type="spellEnd"/>
      <w:ins w:id="656" w:author="Author (Ericsson)" w:date="2024-02-12T13:55:00Z">
        <w:r>
          <w:rPr>
            <w:snapToGrid w:val="0"/>
          </w:rPr>
          <w:t>,</w:t>
        </w:r>
      </w:ins>
    </w:p>
    <w:p w:rsidR="006E557E" w:rsidRPr="00123B63" w:rsidRDefault="006E557E" w:rsidP="006E557E">
      <w:pPr>
        <w:pStyle w:val="PL"/>
        <w:rPr>
          <w:ins w:id="657" w:author="Author (Ericsson)" w:date="2024-02-12T13:52:00Z"/>
          <w:snapToGrid w:val="0"/>
          <w:lang w:val="sv-SE"/>
        </w:rPr>
      </w:pPr>
      <w:ins w:id="658" w:author="Author (Ericsson)" w:date="2024-02-12T13:55:00Z">
        <w:r>
          <w:rPr>
            <w:snapToGrid w:val="0"/>
          </w:rPr>
          <w:tab/>
        </w:r>
      </w:ins>
      <w:proofErr w:type="spellStart"/>
      <w:ins w:id="659" w:author="Author (Ericsson)" w:date="2024-02-12T13:53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</w:ins>
      <w:proofErr w:type="spellEnd"/>
    </w:p>
    <w:p w:rsidR="006E557E" w:rsidRDefault="006E557E" w:rsidP="00A53910">
      <w:pPr>
        <w:rPr>
          <w:rFonts w:eastAsiaTheme="minorEastAsia"/>
          <w:noProof/>
          <w:lang w:eastAsia="zh-CN"/>
        </w:rPr>
      </w:pPr>
    </w:p>
    <w:p w:rsidR="009B18AF" w:rsidRDefault="009B18AF" w:rsidP="009B18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  <w:r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等线"/>
          <w:color w:val="FF0000"/>
          <w:highlight w:val="cyan"/>
          <w:lang w:eastAsia="zh-CN"/>
        </w:rPr>
        <w:t>Omitted text unchanged</w:t>
      </w:r>
      <w:r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9B18AF" w:rsidRDefault="009B18AF" w:rsidP="009B18AF">
      <w:pPr>
        <w:pStyle w:val="PL"/>
      </w:pPr>
    </w:p>
    <w:p w:rsidR="009B18AF" w:rsidRPr="00693805" w:rsidRDefault="009B18AF" w:rsidP="009B18AF">
      <w:pPr>
        <w:pStyle w:val="PL"/>
      </w:pPr>
      <w:proofErr w:type="spellStart"/>
      <w:r w:rsidRPr="00693805">
        <w:t>GNBRxTxTimeDiffMeas</w:t>
      </w:r>
      <w:proofErr w:type="spellEnd"/>
      <w:r w:rsidRPr="00693805">
        <w:t xml:space="preserve"> ::= CHOICE {</w:t>
      </w:r>
    </w:p>
    <w:p w:rsidR="009B18AF" w:rsidRPr="00693805" w:rsidRDefault="009B18AF" w:rsidP="009B18AF">
      <w:pPr>
        <w:pStyle w:val="PL"/>
      </w:pPr>
      <w:r w:rsidRPr="00693805">
        <w:tab/>
      </w:r>
      <w:proofErr w:type="spellStart"/>
      <w:r w:rsidRPr="00693805">
        <w:t>k0</w:t>
      </w:r>
      <w:proofErr w:type="spellEnd"/>
      <w:r w:rsidRPr="00693805">
        <w:tab/>
      </w:r>
      <w:r w:rsidRPr="00693805">
        <w:tab/>
      </w:r>
      <w:r w:rsidRPr="00693805">
        <w:tab/>
        <w:t>INTEGER (0.. 1970049),</w:t>
      </w:r>
    </w:p>
    <w:p w:rsidR="009B18AF" w:rsidRPr="00693805" w:rsidRDefault="009B18AF" w:rsidP="009B18AF">
      <w:pPr>
        <w:pStyle w:val="PL"/>
      </w:pPr>
      <w:r w:rsidRPr="00693805">
        <w:tab/>
      </w:r>
      <w:proofErr w:type="spellStart"/>
      <w:r w:rsidRPr="00693805">
        <w:t>k1</w:t>
      </w:r>
      <w:proofErr w:type="spellEnd"/>
      <w:r w:rsidRPr="00693805">
        <w:tab/>
      </w:r>
      <w:r w:rsidRPr="00693805">
        <w:tab/>
      </w:r>
      <w:r w:rsidRPr="00693805">
        <w:tab/>
        <w:t>INTEGER (0.. 985025),</w:t>
      </w:r>
    </w:p>
    <w:p w:rsidR="009B18AF" w:rsidRPr="00693805" w:rsidRDefault="009B18AF" w:rsidP="009B18AF">
      <w:pPr>
        <w:pStyle w:val="PL"/>
      </w:pPr>
      <w:r w:rsidRPr="00693805">
        <w:tab/>
      </w:r>
      <w:proofErr w:type="spellStart"/>
      <w:r w:rsidRPr="00693805">
        <w:t>k2</w:t>
      </w:r>
      <w:proofErr w:type="spellEnd"/>
      <w:r w:rsidRPr="00693805">
        <w:tab/>
      </w:r>
      <w:r w:rsidRPr="00693805">
        <w:tab/>
      </w:r>
      <w:r w:rsidRPr="00693805">
        <w:tab/>
        <w:t>INTEGER (0.. 492513),</w:t>
      </w:r>
    </w:p>
    <w:p w:rsidR="009B18AF" w:rsidRPr="00693805" w:rsidRDefault="009B18AF" w:rsidP="009B18AF">
      <w:pPr>
        <w:pStyle w:val="PL"/>
      </w:pPr>
      <w:r w:rsidRPr="00693805">
        <w:tab/>
      </w:r>
      <w:proofErr w:type="spellStart"/>
      <w:r w:rsidRPr="00693805">
        <w:t>k3</w:t>
      </w:r>
      <w:proofErr w:type="spellEnd"/>
      <w:r w:rsidRPr="00693805">
        <w:tab/>
      </w:r>
      <w:r w:rsidRPr="00693805">
        <w:tab/>
      </w:r>
      <w:r w:rsidRPr="00693805">
        <w:tab/>
        <w:t>INTEGER (0.. 246257),</w:t>
      </w:r>
    </w:p>
    <w:p w:rsidR="009B18AF" w:rsidRPr="00693805" w:rsidRDefault="009B18AF" w:rsidP="009B18AF">
      <w:pPr>
        <w:pStyle w:val="PL"/>
      </w:pPr>
      <w:r w:rsidRPr="00693805">
        <w:tab/>
      </w:r>
      <w:proofErr w:type="spellStart"/>
      <w:r w:rsidRPr="00693805">
        <w:t>k4</w:t>
      </w:r>
      <w:proofErr w:type="spellEnd"/>
      <w:r w:rsidRPr="00693805">
        <w:tab/>
      </w:r>
      <w:r w:rsidRPr="00693805">
        <w:tab/>
      </w:r>
      <w:r w:rsidRPr="00693805">
        <w:tab/>
        <w:t>INTEGER (0.. 123129),</w:t>
      </w:r>
    </w:p>
    <w:p w:rsidR="009B18AF" w:rsidRPr="00693805" w:rsidRDefault="009B18AF" w:rsidP="009B18AF">
      <w:pPr>
        <w:pStyle w:val="PL"/>
      </w:pPr>
      <w:r w:rsidRPr="00693805">
        <w:tab/>
      </w:r>
      <w:proofErr w:type="spellStart"/>
      <w:r w:rsidRPr="00693805">
        <w:t>k5</w:t>
      </w:r>
      <w:proofErr w:type="spellEnd"/>
      <w:r w:rsidRPr="00693805">
        <w:tab/>
      </w:r>
      <w:r w:rsidRPr="00693805">
        <w:tab/>
      </w:r>
      <w:r w:rsidRPr="00693805">
        <w:tab/>
        <w:t>INTEGER (0.. 61565),</w:t>
      </w:r>
    </w:p>
    <w:p w:rsidR="009B18AF" w:rsidRPr="00693805" w:rsidRDefault="009B18AF" w:rsidP="009B18AF">
      <w:pPr>
        <w:pStyle w:val="PL"/>
      </w:pPr>
      <w:r w:rsidRPr="00693805">
        <w:tab/>
        <w:t>choice-extension</w:t>
      </w:r>
      <w:r w:rsidRPr="00693805">
        <w:tab/>
      </w:r>
      <w:r w:rsidRPr="00693805">
        <w:tab/>
      </w:r>
      <w:proofErr w:type="spellStart"/>
      <w:r w:rsidRPr="00693805">
        <w:t>ProtocolIE-SingleContainer</w:t>
      </w:r>
      <w:proofErr w:type="spellEnd"/>
      <w:r w:rsidRPr="00693805">
        <w:t xml:space="preserve"> { { </w:t>
      </w:r>
      <w:proofErr w:type="spellStart"/>
      <w:r w:rsidRPr="00693805">
        <w:t>GNBRxTxTimeDiffMeas-ExtIEs</w:t>
      </w:r>
      <w:proofErr w:type="spellEnd"/>
      <w:r w:rsidRPr="00693805">
        <w:t xml:space="preserve"> } } </w:t>
      </w:r>
    </w:p>
    <w:p w:rsidR="009B18AF" w:rsidRPr="00693805" w:rsidRDefault="009B18AF" w:rsidP="009B18AF">
      <w:pPr>
        <w:pStyle w:val="PL"/>
      </w:pPr>
      <w:r w:rsidRPr="00693805">
        <w:t>}</w:t>
      </w:r>
    </w:p>
    <w:p w:rsidR="009B18AF" w:rsidRPr="00693805" w:rsidRDefault="009B18AF" w:rsidP="009B18AF">
      <w:pPr>
        <w:pStyle w:val="PL"/>
      </w:pPr>
    </w:p>
    <w:p w:rsidR="009B18AF" w:rsidRPr="00693805" w:rsidRDefault="009B18AF" w:rsidP="009B18AF">
      <w:pPr>
        <w:pStyle w:val="PL"/>
      </w:pPr>
      <w:proofErr w:type="spellStart"/>
      <w:r w:rsidRPr="00693805">
        <w:t>GNBRxTxTimeDiffMeas-ExtIEs</w:t>
      </w:r>
      <w:proofErr w:type="spellEnd"/>
      <w:r w:rsidRPr="00693805">
        <w:tab/>
      </w:r>
      <w:r w:rsidRPr="00693805">
        <w:tab/>
      </w:r>
      <w:proofErr w:type="spellStart"/>
      <w:r w:rsidRPr="00693805">
        <w:t>F1AP</w:t>
      </w:r>
      <w:proofErr w:type="spellEnd"/>
      <w:r w:rsidRPr="00693805">
        <w:t>-PROTOCOL-IES ::= {</w:t>
      </w:r>
    </w:p>
    <w:p w:rsidR="009B18AF" w:rsidRDefault="009B18AF" w:rsidP="009B18AF">
      <w:pPr>
        <w:pStyle w:val="PL"/>
        <w:rPr>
          <w:ins w:id="660" w:author="Author (Ericsson)" w:date="2024-02-12T14:12:00Z"/>
          <w:snapToGrid w:val="0"/>
        </w:rPr>
      </w:pPr>
      <w:r w:rsidRPr="00693805">
        <w:tab/>
      </w:r>
      <w:ins w:id="661" w:author="Author (Ericsson)" w:date="2024-02-12T14:12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ReportingGranularitykminus1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ReportingGranularitykminus1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A760E4" w:rsidRDefault="009B18AF" w:rsidP="009B18AF">
      <w:pPr>
        <w:pStyle w:val="PL"/>
        <w:rPr>
          <w:ins w:id="662" w:author="ZTE - Jiajun Chen" w:date="2024-02-19T20:40:00Z"/>
          <w:snapToGrid w:val="0"/>
        </w:rPr>
      </w:pPr>
      <w:ins w:id="663" w:author="Author (Ericsson)" w:date="2024-02-12T14:1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ReportingGranularitykminus2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ReportingGranularitykminus2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664" w:author="ZTE - Jiajun Chen" w:date="2024-02-19T20:40:00Z">
        <w:r w:rsidR="001E159A">
          <w:rPr>
            <w:snapToGrid w:val="0"/>
          </w:rPr>
          <w:t>|</w:t>
        </w:r>
      </w:ins>
    </w:p>
    <w:p w:rsidR="00A760E4" w:rsidRDefault="00A760E4" w:rsidP="00A760E4">
      <w:pPr>
        <w:pStyle w:val="PL"/>
        <w:rPr>
          <w:ins w:id="665" w:author="ZTE - Jiajun Chen" w:date="2024-02-19T20:40:00Z"/>
          <w:snapToGrid w:val="0"/>
        </w:rPr>
      </w:pPr>
      <w:ins w:id="666" w:author="ZTE - Jiajun Chen" w:date="2024-02-19T20:40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</w:t>
        </w:r>
        <w:r w:rsidR="00844484">
          <w:rPr>
            <w:snapToGrid w:val="0"/>
          </w:rPr>
          <w:t>3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</w:t>
        </w:r>
        <w:r w:rsidR="00416A8A">
          <w:rPr>
            <w:snapToGrid w:val="0"/>
          </w:rPr>
          <w:t>3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A760E4" w:rsidRDefault="00A760E4" w:rsidP="00A760E4">
      <w:pPr>
        <w:pStyle w:val="PL"/>
        <w:rPr>
          <w:ins w:id="667" w:author="ZTE - Jiajun Chen" w:date="2024-02-19T20:40:00Z"/>
          <w:snapToGrid w:val="0"/>
        </w:rPr>
      </w:pPr>
      <w:ins w:id="668" w:author="ZTE - Jiajun Chen" w:date="2024-02-19T20:40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</w:t>
        </w:r>
        <w:r w:rsidR="00844484">
          <w:rPr>
            <w:snapToGrid w:val="0"/>
          </w:rPr>
          <w:t>4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</w:t>
        </w:r>
        <w:r w:rsidR="00416A8A">
          <w:rPr>
            <w:snapToGrid w:val="0"/>
          </w:rPr>
          <w:t>4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:rsidR="00A760E4" w:rsidRDefault="00A760E4" w:rsidP="00A760E4">
      <w:pPr>
        <w:pStyle w:val="PL"/>
        <w:rPr>
          <w:ins w:id="669" w:author="ZTE - Jiajun Chen" w:date="2024-02-19T20:40:00Z"/>
          <w:snapToGrid w:val="0"/>
        </w:rPr>
      </w:pPr>
      <w:ins w:id="670" w:author="ZTE - Jiajun Chen" w:date="2024-02-19T20:40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</w:t>
        </w:r>
        <w:r w:rsidR="00844484">
          <w:rPr>
            <w:snapToGrid w:val="0"/>
          </w:rPr>
          <w:t>5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</w:t>
        </w:r>
        <w:r w:rsidR="00416A8A">
          <w:rPr>
            <w:snapToGrid w:val="0"/>
          </w:rPr>
          <w:t>5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9B18AF" w:rsidRPr="004D4079" w:rsidRDefault="00A760E4" w:rsidP="00A760E4">
      <w:pPr>
        <w:pStyle w:val="PL"/>
        <w:rPr>
          <w:ins w:id="671" w:author="Author (Ericsson)" w:date="2024-02-12T14:12:00Z"/>
          <w:rFonts w:eastAsia="Calibri" w:cs="Courier New"/>
          <w:snapToGrid w:val="0"/>
          <w:szCs w:val="22"/>
        </w:rPr>
      </w:pPr>
      <w:ins w:id="672" w:author="ZTE - Jiajun Chen" w:date="2024-02-19T20:40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</w:t>
        </w:r>
        <w:r w:rsidR="00844484">
          <w:rPr>
            <w:snapToGrid w:val="0"/>
          </w:rPr>
          <w:t>6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</w:t>
        </w:r>
        <w:r w:rsidR="00416A8A">
          <w:rPr>
            <w:snapToGrid w:val="0"/>
          </w:rPr>
          <w:t>6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673" w:author="Author (Ericsson)" w:date="2024-02-12T14:12:00Z">
        <w:r w:rsidR="009B18AF">
          <w:rPr>
            <w:snapToGrid w:val="0"/>
          </w:rPr>
          <w:t>,</w:t>
        </w:r>
      </w:ins>
    </w:p>
    <w:p w:rsidR="009B18AF" w:rsidRPr="00693805" w:rsidRDefault="009B18AF" w:rsidP="009B18AF">
      <w:pPr>
        <w:pStyle w:val="PL"/>
      </w:pPr>
      <w:ins w:id="674" w:author="Author (Ericsson)" w:date="2024-02-12T14:12:00Z">
        <w:r>
          <w:tab/>
        </w:r>
      </w:ins>
      <w:r w:rsidRPr="00693805">
        <w:t>...</w:t>
      </w:r>
    </w:p>
    <w:p w:rsidR="009B18AF" w:rsidRPr="00693805" w:rsidRDefault="009B18AF" w:rsidP="009B18AF">
      <w:pPr>
        <w:pStyle w:val="PL"/>
      </w:pPr>
      <w:r w:rsidRPr="00693805">
        <w:t>}</w:t>
      </w:r>
    </w:p>
    <w:p w:rsidR="009B18AF" w:rsidRDefault="009B18AF" w:rsidP="00A53910">
      <w:pPr>
        <w:rPr>
          <w:ins w:id="675" w:author="ZTE - Jiajun Chen" w:date="2024-02-19T20:41:00Z"/>
          <w:rFonts w:eastAsiaTheme="minorEastAsia"/>
          <w:noProof/>
          <w:lang w:eastAsia="zh-CN"/>
        </w:rPr>
      </w:pPr>
    </w:p>
    <w:p w:rsidR="00911F7F" w:rsidRPr="005B6C23" w:rsidRDefault="00911F7F" w:rsidP="00911F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911F7F" w:rsidRDefault="00911F7F" w:rsidP="00911F7F">
      <w:pPr>
        <w:pStyle w:val="PL"/>
      </w:pPr>
    </w:p>
    <w:p w:rsidR="00911F7F" w:rsidRPr="00C83167" w:rsidRDefault="00911F7F" w:rsidP="00911F7F">
      <w:pPr>
        <w:pStyle w:val="PL"/>
      </w:pPr>
      <w:proofErr w:type="spellStart"/>
      <w:r w:rsidRPr="00C83167">
        <w:rPr>
          <w:rFonts w:eastAsia="宋体"/>
        </w:rPr>
        <w:t>RelativePathDelay</w:t>
      </w:r>
      <w:proofErr w:type="spellEnd"/>
      <w:r w:rsidRPr="00C83167">
        <w:rPr>
          <w:rFonts w:eastAsia="宋体"/>
        </w:rPr>
        <w:t xml:space="preserve"> </w:t>
      </w:r>
      <w:r w:rsidRPr="00C83167">
        <w:t>::= CHOICE {</w:t>
      </w:r>
    </w:p>
    <w:p w:rsidR="00911F7F" w:rsidRPr="00C83167" w:rsidRDefault="00911F7F" w:rsidP="00911F7F">
      <w:pPr>
        <w:pStyle w:val="PL"/>
      </w:pPr>
      <w:r w:rsidRPr="00C83167">
        <w:tab/>
      </w:r>
      <w:proofErr w:type="spellStart"/>
      <w:r w:rsidRPr="00C83167">
        <w:t>k0</w:t>
      </w:r>
      <w:proofErr w:type="spellEnd"/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16351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</w:r>
      <w:proofErr w:type="spellStart"/>
      <w:r w:rsidRPr="00C83167">
        <w:t>k1</w:t>
      </w:r>
      <w:proofErr w:type="spellEnd"/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8176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</w:r>
      <w:proofErr w:type="spellStart"/>
      <w:r w:rsidRPr="00C83167">
        <w:t>k2</w:t>
      </w:r>
      <w:proofErr w:type="spellEnd"/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4088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</w:r>
      <w:proofErr w:type="spellStart"/>
      <w:r w:rsidRPr="00C83167">
        <w:t>k3</w:t>
      </w:r>
      <w:proofErr w:type="spellEnd"/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2044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</w:r>
      <w:proofErr w:type="spellStart"/>
      <w:r w:rsidRPr="00C83167">
        <w:t>k4</w:t>
      </w:r>
      <w:proofErr w:type="spellEnd"/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1022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</w:r>
      <w:proofErr w:type="spellStart"/>
      <w:r w:rsidRPr="00C83167">
        <w:t>k5</w:t>
      </w:r>
      <w:proofErr w:type="spellEnd"/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511</w:t>
      </w:r>
      <w:r w:rsidRPr="00C83167">
        <w:t>),</w:t>
      </w:r>
      <w:r w:rsidRPr="00C83167">
        <w:tab/>
        <w:t xml:space="preserve"> </w:t>
      </w:r>
    </w:p>
    <w:p w:rsidR="00911F7F" w:rsidRPr="00C83167" w:rsidRDefault="00911F7F" w:rsidP="00911F7F">
      <w:pPr>
        <w:pStyle w:val="PL"/>
      </w:pPr>
      <w:r w:rsidRPr="00C83167">
        <w:tab/>
        <w:t>choice-extension</w:t>
      </w:r>
      <w:r w:rsidRPr="00C83167">
        <w:tab/>
      </w:r>
      <w:r w:rsidRPr="00C83167">
        <w:tab/>
      </w:r>
      <w:r w:rsidRPr="00C83167">
        <w:tab/>
      </w:r>
      <w:proofErr w:type="spellStart"/>
      <w:r w:rsidRPr="00C83167">
        <w:t>ProtocolIE-SingleContainer</w:t>
      </w:r>
      <w:proofErr w:type="spellEnd"/>
      <w:r w:rsidRPr="00C83167">
        <w:t xml:space="preserve"> { { </w:t>
      </w:r>
      <w:proofErr w:type="spellStart"/>
      <w:r w:rsidRPr="00C83167">
        <w:t>Relative</w:t>
      </w:r>
      <w:r w:rsidRPr="00C83167">
        <w:rPr>
          <w:rFonts w:eastAsia="宋体"/>
        </w:rPr>
        <w:t>PathDelay</w:t>
      </w:r>
      <w:r w:rsidRPr="00C83167">
        <w:t>-ExtIEs</w:t>
      </w:r>
      <w:proofErr w:type="spellEnd"/>
      <w:r w:rsidRPr="00C83167">
        <w:t xml:space="preserve"> } }</w:t>
      </w:r>
    </w:p>
    <w:p w:rsidR="00911F7F" w:rsidRPr="00C83167" w:rsidRDefault="00911F7F" w:rsidP="00911F7F">
      <w:pPr>
        <w:pStyle w:val="PL"/>
      </w:pPr>
      <w:r w:rsidRPr="00C83167">
        <w:t>}</w:t>
      </w:r>
    </w:p>
    <w:p w:rsidR="00911F7F" w:rsidRPr="00C83167" w:rsidRDefault="00911F7F" w:rsidP="00911F7F">
      <w:pPr>
        <w:pStyle w:val="PL"/>
      </w:pPr>
    </w:p>
    <w:p w:rsidR="00911F7F" w:rsidRPr="00C83167" w:rsidRDefault="00911F7F" w:rsidP="00911F7F">
      <w:pPr>
        <w:pStyle w:val="PL"/>
      </w:pPr>
      <w:proofErr w:type="spellStart"/>
      <w:r w:rsidRPr="00C83167">
        <w:rPr>
          <w:rFonts w:eastAsia="宋体"/>
        </w:rPr>
        <w:t>RelativePathDelay</w:t>
      </w:r>
      <w:r w:rsidRPr="00C83167">
        <w:t>-ExtIEs</w:t>
      </w:r>
      <w:proofErr w:type="spellEnd"/>
      <w:r w:rsidRPr="00C83167">
        <w:t xml:space="preserve"> </w:t>
      </w:r>
      <w:proofErr w:type="spellStart"/>
      <w:r w:rsidRPr="00C83167">
        <w:t>F1AP</w:t>
      </w:r>
      <w:proofErr w:type="spellEnd"/>
      <w:r w:rsidRPr="00C83167">
        <w:t>-PROTOCOL-IES ::= {</w:t>
      </w:r>
    </w:p>
    <w:p w:rsidR="00911F7F" w:rsidRDefault="00911F7F" w:rsidP="00911F7F">
      <w:pPr>
        <w:pStyle w:val="PL"/>
        <w:rPr>
          <w:ins w:id="676" w:author="Author (Ericsson)" w:date="2024-02-12T14:21:00Z"/>
          <w:snapToGrid w:val="0"/>
        </w:rPr>
      </w:pPr>
      <w:r w:rsidRPr="00C83167">
        <w:tab/>
      </w:r>
      <w:ins w:id="677" w:author="Author (Ericsson)" w:date="2024-02-12T14:21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ReportingGranularitykminus1</w:t>
        </w:r>
      </w:ins>
      <w:ins w:id="678" w:author="Author (Ericsson)" w:date="2024-02-12T14:46:00Z">
        <w:r>
          <w:rPr>
            <w:snapToGrid w:val="0"/>
          </w:rPr>
          <w:t>additionalpath</w:t>
        </w:r>
      </w:ins>
      <w:proofErr w:type="spellEnd"/>
      <w:ins w:id="679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ReportingGranularitykminus1AdditionalPath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64403C" w:rsidRDefault="00911F7F" w:rsidP="00911F7F">
      <w:pPr>
        <w:pStyle w:val="PL"/>
        <w:rPr>
          <w:ins w:id="680" w:author="ZTE - Jiajun Chen" w:date="2024-02-19T20:41:00Z"/>
          <w:snapToGrid w:val="0"/>
        </w:rPr>
      </w:pPr>
      <w:ins w:id="681" w:author="Author (Ericsson)" w:date="2024-02-12T14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ReportingGranularitykminus2</w:t>
        </w:r>
      </w:ins>
      <w:ins w:id="682" w:author="Author (Ericsson)" w:date="2024-02-12T14:46:00Z">
        <w:r>
          <w:rPr>
            <w:snapToGrid w:val="0"/>
          </w:rPr>
          <w:t>additionalpath</w:t>
        </w:r>
      </w:ins>
      <w:proofErr w:type="spellEnd"/>
      <w:ins w:id="683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ReportingGranularitykminus2AdditionalPath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684" w:author="ZTE - Jiajun Chen" w:date="2024-02-19T20:41:00Z">
        <w:r w:rsidR="0038350C">
          <w:rPr>
            <w:snapToGrid w:val="0"/>
          </w:rPr>
          <w:t>|</w:t>
        </w:r>
      </w:ins>
    </w:p>
    <w:p w:rsidR="0064403C" w:rsidRDefault="0064403C" w:rsidP="0064403C">
      <w:pPr>
        <w:pStyle w:val="PL"/>
        <w:rPr>
          <w:ins w:id="685" w:author="ZTE - Jiajun Chen" w:date="2024-02-19T20:41:00Z"/>
          <w:snapToGrid w:val="0"/>
        </w:rPr>
      </w:pPr>
      <w:ins w:id="686" w:author="ZTE - Jiajun Chen" w:date="2024-02-19T20:4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</w:t>
        </w:r>
        <w:r w:rsidR="0053562B">
          <w:rPr>
            <w:snapToGrid w:val="0"/>
          </w:rPr>
          <w:t>3</w:t>
        </w:r>
        <w:r>
          <w:rPr>
            <w:snapToGrid w:val="0"/>
          </w:rPr>
          <w:t>additionalpath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</w:t>
        </w:r>
        <w:r w:rsidR="0053562B">
          <w:rPr>
            <w:snapToGrid w:val="0"/>
          </w:rPr>
          <w:t>3</w:t>
        </w:r>
        <w:r>
          <w:rPr>
            <w:snapToGrid w:val="0"/>
          </w:rPr>
          <w:t>AdditionalPath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B65353" w:rsidRDefault="0064403C" w:rsidP="00B65353">
      <w:pPr>
        <w:pStyle w:val="PL"/>
        <w:rPr>
          <w:ins w:id="687" w:author="ZTE - Jiajun Chen" w:date="2024-02-19T20:42:00Z"/>
          <w:snapToGrid w:val="0"/>
        </w:rPr>
      </w:pPr>
      <w:ins w:id="688" w:author="ZTE - Jiajun Chen" w:date="2024-02-19T20:4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</w:t>
        </w:r>
        <w:r w:rsidR="0053562B">
          <w:rPr>
            <w:snapToGrid w:val="0"/>
          </w:rPr>
          <w:t>4</w:t>
        </w:r>
        <w:r>
          <w:rPr>
            <w:snapToGrid w:val="0"/>
          </w:rPr>
          <w:t>additionalpath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</w:t>
        </w:r>
      </w:ins>
      <w:ins w:id="689" w:author="ZTE - Jiajun Chen" w:date="2024-02-19T20:42:00Z">
        <w:r w:rsidR="0053562B">
          <w:rPr>
            <w:snapToGrid w:val="0"/>
          </w:rPr>
          <w:t>4</w:t>
        </w:r>
      </w:ins>
      <w:ins w:id="690" w:author="ZTE - Jiajun Chen" w:date="2024-02-19T20:41:00Z">
        <w:r>
          <w:rPr>
            <w:snapToGrid w:val="0"/>
          </w:rPr>
          <w:t>AdditionalPath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691" w:author="ZTE - Jiajun Chen" w:date="2024-02-19T20:42:00Z">
        <w:r w:rsidR="00B65353">
          <w:rPr>
            <w:snapToGrid w:val="0"/>
          </w:rPr>
          <w:t>|</w:t>
        </w:r>
      </w:ins>
    </w:p>
    <w:p w:rsidR="00B65353" w:rsidRDefault="00B65353" w:rsidP="00B65353">
      <w:pPr>
        <w:pStyle w:val="PL"/>
        <w:rPr>
          <w:ins w:id="692" w:author="ZTE - Jiajun Chen" w:date="2024-02-19T20:42:00Z"/>
          <w:snapToGrid w:val="0"/>
        </w:rPr>
      </w:pPr>
      <w:ins w:id="693" w:author="ZTE - Jiajun Chen" w:date="2024-02-19T20:4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</w:t>
        </w:r>
        <w:r w:rsidR="004E1392">
          <w:rPr>
            <w:snapToGrid w:val="0"/>
          </w:rPr>
          <w:t>5</w:t>
        </w:r>
        <w:r>
          <w:rPr>
            <w:snapToGrid w:val="0"/>
          </w:rPr>
          <w:t>additionalpath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</w:t>
        </w:r>
        <w:r w:rsidR="004E1392">
          <w:rPr>
            <w:snapToGrid w:val="0"/>
          </w:rPr>
          <w:t>5</w:t>
        </w:r>
        <w:r>
          <w:rPr>
            <w:snapToGrid w:val="0"/>
          </w:rPr>
          <w:t>AdditionalPath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911F7F" w:rsidRPr="0066525D" w:rsidRDefault="00B65353" w:rsidP="00B65353">
      <w:pPr>
        <w:pStyle w:val="PL"/>
        <w:rPr>
          <w:ins w:id="694" w:author="Author (Ericsson)" w:date="2024-02-12T14:21:00Z"/>
          <w:rFonts w:eastAsia="Calibri" w:cs="Courier New"/>
          <w:snapToGrid w:val="0"/>
          <w:szCs w:val="22"/>
        </w:rPr>
      </w:pPr>
      <w:ins w:id="695" w:author="ZTE - Jiajun Chen" w:date="2024-02-19T20:4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</w:t>
        </w:r>
        <w:r w:rsidR="004E1392">
          <w:rPr>
            <w:snapToGrid w:val="0"/>
          </w:rPr>
          <w:t>6</w:t>
        </w:r>
        <w:r>
          <w:rPr>
            <w:snapToGrid w:val="0"/>
          </w:rPr>
          <w:t>additionalpath</w:t>
        </w:r>
        <w:proofErr w:type="spellEnd"/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ReportingGranularitykminus</w:t>
        </w:r>
        <w:r w:rsidR="004E1392">
          <w:rPr>
            <w:snapToGrid w:val="0"/>
          </w:rPr>
          <w:t>6</w:t>
        </w:r>
        <w:r>
          <w:rPr>
            <w:snapToGrid w:val="0"/>
          </w:rPr>
          <w:t>AdditionalPath</w:t>
        </w:r>
        <w:proofErr w:type="spellEnd"/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696" w:author="Author (Ericsson)" w:date="2024-02-12T14:21:00Z">
        <w:r w:rsidR="00911F7F">
          <w:rPr>
            <w:snapToGrid w:val="0"/>
          </w:rPr>
          <w:t>,</w:t>
        </w:r>
      </w:ins>
    </w:p>
    <w:p w:rsidR="00911F7F" w:rsidRPr="00C83167" w:rsidRDefault="00911F7F" w:rsidP="00911F7F">
      <w:pPr>
        <w:pStyle w:val="PL"/>
      </w:pPr>
      <w:ins w:id="697" w:author="Author (Ericsson)" w:date="2024-02-12T14:22:00Z">
        <w:r>
          <w:tab/>
        </w:r>
      </w:ins>
      <w:r w:rsidRPr="00C83167">
        <w:t>...</w:t>
      </w:r>
    </w:p>
    <w:p w:rsidR="00911F7F" w:rsidRPr="00C83167" w:rsidRDefault="00911F7F" w:rsidP="00911F7F">
      <w:pPr>
        <w:pStyle w:val="PL"/>
      </w:pPr>
      <w:r w:rsidRPr="00C83167">
        <w:t>}</w:t>
      </w:r>
    </w:p>
    <w:p w:rsidR="00911F7F" w:rsidRDefault="00911F7F" w:rsidP="00911F7F">
      <w:pPr>
        <w:pStyle w:val="PL"/>
      </w:pPr>
    </w:p>
    <w:p w:rsidR="00911F7F" w:rsidRPr="005B6C23" w:rsidRDefault="00911F7F" w:rsidP="00911F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911F7F" w:rsidRDefault="00911F7F" w:rsidP="00911F7F">
      <w:pPr>
        <w:pStyle w:val="PL"/>
      </w:pPr>
    </w:p>
    <w:p w:rsidR="00911F7F" w:rsidRPr="00974EFC" w:rsidRDefault="00911F7F" w:rsidP="00911F7F">
      <w:pPr>
        <w:pStyle w:val="PL"/>
        <w:rPr>
          <w:rFonts w:eastAsia="Calibri"/>
          <w:snapToGrid w:val="0"/>
          <w:lang w:eastAsia="zh-CN"/>
        </w:rPr>
      </w:pPr>
      <w:proofErr w:type="spellStart"/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proofErr w:type="spellEnd"/>
      <w:r w:rsidRPr="00974EFC">
        <w:rPr>
          <w:rFonts w:eastAsia="Calibri"/>
          <w:snapToGrid w:val="0"/>
          <w:lang w:eastAsia="zh-CN"/>
        </w:rPr>
        <w:t xml:space="preserve"> </w:t>
      </w:r>
      <w:proofErr w:type="spellStart"/>
      <w:r>
        <w:rPr>
          <w:rFonts w:eastAsia="Calibri"/>
          <w:snapToGrid w:val="0"/>
          <w:lang w:eastAsia="zh-CN"/>
        </w:rPr>
        <w:t>F1AP</w:t>
      </w:r>
      <w:proofErr w:type="spellEnd"/>
      <w:r>
        <w:rPr>
          <w:rFonts w:eastAsia="Calibri"/>
          <w:snapToGrid w:val="0"/>
          <w:lang w:eastAsia="zh-CN"/>
        </w:rPr>
        <w:t>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:rsidR="00911F7F" w:rsidRPr="00974EFC" w:rsidRDefault="00911F7F" w:rsidP="00911F7F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:rsidR="00911F7F" w:rsidRDefault="00911F7F" w:rsidP="00911F7F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:rsidR="00911F7F" w:rsidRDefault="00911F7F" w:rsidP="00911F7F">
      <w:pPr>
        <w:pStyle w:val="PL"/>
      </w:pPr>
    </w:p>
    <w:p w:rsidR="00911F7F" w:rsidRDefault="00911F7F" w:rsidP="00911F7F">
      <w:pPr>
        <w:pStyle w:val="PL"/>
      </w:pPr>
      <w:proofErr w:type="spellStart"/>
      <w:r>
        <w:t>RemoteUELocalID</w:t>
      </w:r>
      <w:proofErr w:type="spellEnd"/>
      <w:r>
        <w:t xml:space="preserve"> ::= INTEGER (0..255, ...)</w:t>
      </w:r>
    </w:p>
    <w:p w:rsidR="00911F7F" w:rsidRDefault="00911F7F" w:rsidP="00911F7F">
      <w:pPr>
        <w:pStyle w:val="PL"/>
      </w:pPr>
    </w:p>
    <w:p w:rsidR="00911F7F" w:rsidRDefault="00911F7F" w:rsidP="00911F7F">
      <w:pPr>
        <w:pStyle w:val="PL"/>
        <w:rPr>
          <w:rFonts w:eastAsia="宋体"/>
          <w:snapToGrid w:val="0"/>
        </w:rPr>
      </w:pPr>
    </w:p>
    <w:p w:rsidR="00911F7F" w:rsidRDefault="00911F7F" w:rsidP="00911F7F">
      <w:pPr>
        <w:pStyle w:val="PL"/>
        <w:rPr>
          <w:rFonts w:eastAsia="宋体"/>
          <w:snapToGrid w:val="0"/>
        </w:rPr>
      </w:pPr>
      <w:proofErr w:type="spellStart"/>
      <w:r w:rsidRPr="00495DA4">
        <w:rPr>
          <w:rFonts w:eastAsia="宋体"/>
          <w:snapToGrid w:val="0"/>
        </w:rPr>
        <w:t>ReferenceTime</w:t>
      </w:r>
      <w:proofErr w:type="spellEnd"/>
      <w:r w:rsidRPr="00495DA4">
        <w:rPr>
          <w:rFonts w:eastAsia="宋体"/>
          <w:snapToGrid w:val="0"/>
        </w:rPr>
        <w:t xml:space="preserve"> ::= OCTET STRING</w:t>
      </w:r>
    </w:p>
    <w:p w:rsidR="00911F7F" w:rsidRDefault="00911F7F" w:rsidP="00911F7F">
      <w:pPr>
        <w:pStyle w:val="PL"/>
        <w:rPr>
          <w:rFonts w:eastAsia="宋体"/>
          <w:snapToGrid w:val="0"/>
        </w:rPr>
      </w:pPr>
    </w:p>
    <w:p w:rsidR="00911F7F" w:rsidRPr="00A069E8" w:rsidRDefault="00911F7F" w:rsidP="00911F7F">
      <w:pPr>
        <w:pStyle w:val="PL"/>
        <w:rPr>
          <w:rFonts w:eastAsia="宋体"/>
          <w:snapToGrid w:val="0"/>
        </w:rPr>
      </w:pPr>
      <w:proofErr w:type="spellStart"/>
      <w:r w:rsidRPr="00A069E8">
        <w:rPr>
          <w:rFonts w:eastAsia="宋体"/>
          <w:snapToGrid w:val="0"/>
        </w:rPr>
        <w:lastRenderedPageBreak/>
        <w:t>RegistrationRequest</w:t>
      </w:r>
      <w:proofErr w:type="spellEnd"/>
      <w:r w:rsidRPr="00A069E8">
        <w:rPr>
          <w:rFonts w:eastAsia="宋体"/>
          <w:snapToGrid w:val="0"/>
        </w:rPr>
        <w:t xml:space="preserve"> ::= ENUMERATED{start, stop, add, ...}</w:t>
      </w:r>
    </w:p>
    <w:p w:rsidR="00911F7F" w:rsidRPr="00A069E8" w:rsidRDefault="00911F7F" w:rsidP="00911F7F">
      <w:pPr>
        <w:pStyle w:val="PL"/>
        <w:rPr>
          <w:rFonts w:eastAsia="宋体"/>
          <w:snapToGrid w:val="0"/>
        </w:rPr>
      </w:pPr>
    </w:p>
    <w:p w:rsidR="00911F7F" w:rsidRPr="00A069E8" w:rsidRDefault="00911F7F" w:rsidP="00911F7F">
      <w:pPr>
        <w:pStyle w:val="PL"/>
        <w:rPr>
          <w:rFonts w:eastAsia="宋体"/>
          <w:snapToGrid w:val="0"/>
        </w:rPr>
      </w:pPr>
      <w:proofErr w:type="spellStart"/>
      <w:r w:rsidRPr="00A069E8">
        <w:rPr>
          <w:rFonts w:eastAsia="宋体"/>
          <w:snapToGrid w:val="0"/>
        </w:rPr>
        <w:t>ReportCharacteristics</w:t>
      </w:r>
      <w:proofErr w:type="spellEnd"/>
      <w:r w:rsidRPr="00A069E8">
        <w:rPr>
          <w:rFonts w:eastAsia="宋体"/>
          <w:snapToGrid w:val="0"/>
        </w:rPr>
        <w:t xml:space="preserve"> ::= </w:t>
      </w:r>
      <w:bookmarkStart w:id="698" w:name="_Hlk50711169"/>
      <w:r w:rsidRPr="00A069E8">
        <w:rPr>
          <w:rFonts w:eastAsia="宋体"/>
          <w:snapToGrid w:val="0"/>
        </w:rPr>
        <w:t>BIT STRING (SIZE(32))</w:t>
      </w:r>
      <w:bookmarkEnd w:id="698"/>
    </w:p>
    <w:p w:rsidR="00911F7F" w:rsidRPr="00A069E8" w:rsidRDefault="00911F7F" w:rsidP="00911F7F">
      <w:pPr>
        <w:pStyle w:val="PL"/>
        <w:rPr>
          <w:rFonts w:eastAsia="宋体"/>
          <w:snapToGrid w:val="0"/>
        </w:rPr>
      </w:pPr>
    </w:p>
    <w:p w:rsidR="00911F7F" w:rsidRDefault="00911F7F" w:rsidP="00911F7F">
      <w:pPr>
        <w:pStyle w:val="PL"/>
        <w:rPr>
          <w:ins w:id="699" w:author="Author (Ericsson)" w:date="2024-02-12T14:22:00Z"/>
          <w:rFonts w:eastAsia="宋体"/>
          <w:snapToGrid w:val="0"/>
        </w:rPr>
      </w:pPr>
      <w:proofErr w:type="spellStart"/>
      <w:r w:rsidRPr="00A069E8">
        <w:rPr>
          <w:rFonts w:eastAsia="宋体"/>
          <w:snapToGrid w:val="0"/>
        </w:rPr>
        <w:t>ReportingPeriodicity</w:t>
      </w:r>
      <w:proofErr w:type="spellEnd"/>
      <w:r w:rsidRPr="00A069E8">
        <w:rPr>
          <w:rFonts w:eastAsia="宋体"/>
          <w:snapToGrid w:val="0"/>
        </w:rPr>
        <w:t xml:space="preserve"> ::= ENUMERATED{</w:t>
      </w:r>
      <w:proofErr w:type="spellStart"/>
      <w:r w:rsidRPr="00A069E8">
        <w:rPr>
          <w:rFonts w:eastAsia="宋体"/>
          <w:snapToGrid w:val="0"/>
        </w:rPr>
        <w:t>ms500</w:t>
      </w:r>
      <w:proofErr w:type="spellEnd"/>
      <w:r w:rsidRPr="00A069E8">
        <w:rPr>
          <w:rFonts w:eastAsia="宋体"/>
          <w:snapToGrid w:val="0"/>
        </w:rPr>
        <w:t xml:space="preserve">, </w:t>
      </w:r>
      <w:proofErr w:type="spellStart"/>
      <w:r w:rsidRPr="00A069E8">
        <w:rPr>
          <w:rFonts w:eastAsia="宋体"/>
          <w:snapToGrid w:val="0"/>
        </w:rPr>
        <w:t>ms1000</w:t>
      </w:r>
      <w:proofErr w:type="spellEnd"/>
      <w:r w:rsidRPr="00A069E8">
        <w:rPr>
          <w:rFonts w:eastAsia="宋体"/>
          <w:snapToGrid w:val="0"/>
        </w:rPr>
        <w:t xml:space="preserve">, </w:t>
      </w:r>
      <w:proofErr w:type="spellStart"/>
      <w:r w:rsidRPr="00A069E8">
        <w:rPr>
          <w:rFonts w:eastAsia="宋体"/>
          <w:snapToGrid w:val="0"/>
        </w:rPr>
        <w:t>ms2000</w:t>
      </w:r>
      <w:proofErr w:type="spellEnd"/>
      <w:r w:rsidRPr="00A069E8">
        <w:rPr>
          <w:rFonts w:eastAsia="宋体"/>
          <w:snapToGrid w:val="0"/>
        </w:rPr>
        <w:t xml:space="preserve">, </w:t>
      </w:r>
      <w:proofErr w:type="spellStart"/>
      <w:r w:rsidRPr="00A069E8">
        <w:rPr>
          <w:rFonts w:eastAsia="宋体"/>
          <w:snapToGrid w:val="0"/>
        </w:rPr>
        <w:t>ms5000</w:t>
      </w:r>
      <w:proofErr w:type="spellEnd"/>
      <w:r w:rsidRPr="00A069E8">
        <w:rPr>
          <w:rFonts w:eastAsia="宋体"/>
          <w:snapToGrid w:val="0"/>
        </w:rPr>
        <w:t xml:space="preserve">, </w:t>
      </w:r>
      <w:proofErr w:type="spellStart"/>
      <w:r w:rsidRPr="00A069E8">
        <w:rPr>
          <w:rFonts w:eastAsia="宋体"/>
          <w:snapToGrid w:val="0"/>
        </w:rPr>
        <w:t>ms10000</w:t>
      </w:r>
      <w:proofErr w:type="spellEnd"/>
      <w:r w:rsidRPr="00A069E8">
        <w:rPr>
          <w:rFonts w:eastAsia="宋体"/>
          <w:snapToGrid w:val="0"/>
        </w:rPr>
        <w:t>, ...}</w:t>
      </w:r>
    </w:p>
    <w:p w:rsidR="00911F7F" w:rsidRDefault="00911F7F" w:rsidP="00911F7F">
      <w:pPr>
        <w:pStyle w:val="PL"/>
        <w:rPr>
          <w:ins w:id="700" w:author="Author (Ericsson)" w:date="2024-02-12T14:22:00Z"/>
          <w:rFonts w:eastAsia="宋体"/>
          <w:snapToGrid w:val="0"/>
        </w:rPr>
      </w:pPr>
    </w:p>
    <w:p w:rsidR="00911F7F" w:rsidRDefault="00911F7F" w:rsidP="00911F7F">
      <w:pPr>
        <w:pStyle w:val="PL"/>
        <w:rPr>
          <w:ins w:id="701" w:author="Author (Ericsson)" w:date="2024-02-12T14:22:00Z"/>
          <w:snapToGrid w:val="0"/>
        </w:rPr>
      </w:pPr>
      <w:proofErr w:type="spellStart"/>
      <w:ins w:id="702" w:author="Author (Ericsson)" w:date="2024-02-12T14:22:00Z">
        <w:r>
          <w:rPr>
            <w:snapToGrid w:val="0"/>
          </w:rPr>
          <w:t>ReportingGranularitykminus1</w:t>
        </w:r>
        <w:proofErr w:type="spellEnd"/>
        <w:r>
          <w:rPr>
            <w:snapToGrid w:val="0"/>
          </w:rPr>
          <w:t xml:space="preserve"> ::= INTEGER(0..3940097)</w:t>
        </w:r>
      </w:ins>
    </w:p>
    <w:p w:rsidR="00911F7F" w:rsidRDefault="00911F7F" w:rsidP="00911F7F">
      <w:pPr>
        <w:pStyle w:val="PL"/>
        <w:rPr>
          <w:ins w:id="703" w:author="Author (Ericsson)" w:date="2024-02-12T14:22:00Z"/>
          <w:snapToGrid w:val="0"/>
        </w:rPr>
      </w:pPr>
    </w:p>
    <w:p w:rsidR="00911F7F" w:rsidRDefault="00911F7F" w:rsidP="00911F7F">
      <w:pPr>
        <w:pStyle w:val="PL"/>
        <w:rPr>
          <w:ins w:id="704" w:author="ZTE - Jiajun Chen" w:date="2024-02-19T20:42:00Z"/>
          <w:snapToGrid w:val="0"/>
        </w:rPr>
      </w:pPr>
      <w:proofErr w:type="spellStart"/>
      <w:ins w:id="705" w:author="Author (Ericsson)" w:date="2024-02-12T14:22:00Z">
        <w:r>
          <w:rPr>
            <w:snapToGrid w:val="0"/>
          </w:rPr>
          <w:t>ReportingGranularitykminus2</w:t>
        </w:r>
        <w:proofErr w:type="spellEnd"/>
        <w:r>
          <w:rPr>
            <w:snapToGrid w:val="0"/>
          </w:rPr>
          <w:t xml:space="preserve"> ::= INTEGER(0..7880193)</w:t>
        </w:r>
      </w:ins>
    </w:p>
    <w:p w:rsidR="00997845" w:rsidRDefault="00997845" w:rsidP="00911F7F">
      <w:pPr>
        <w:pStyle w:val="PL"/>
        <w:rPr>
          <w:ins w:id="706" w:author="ZTE - Jiajun Chen" w:date="2024-02-19T20:42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07" w:author="ZTE - Jiajun Chen" w:date="2024-02-19T20:44:00Z"/>
          <w:snapToGrid w:val="0"/>
        </w:rPr>
      </w:pPr>
      <w:proofErr w:type="spellStart"/>
      <w:ins w:id="708" w:author="ZTE - Jiajun Chen" w:date="2024-02-19T20:44:00Z">
        <w:r>
          <w:rPr>
            <w:snapToGrid w:val="0"/>
          </w:rPr>
          <w:t>ReportingGranularitykminus3</w:t>
        </w:r>
        <w:proofErr w:type="spellEnd"/>
        <w:r>
          <w:rPr>
            <w:snapToGrid w:val="0"/>
          </w:rPr>
          <w:t xml:space="preserve"> ::= INTEGER(0..</w:t>
        </w:r>
        <w:r>
          <w:rPr>
            <w:lang w:eastAsia="zh-CN"/>
          </w:rPr>
          <w:t>15760385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09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10" w:author="ZTE - Jiajun Chen" w:date="2024-02-19T20:44:00Z"/>
          <w:snapToGrid w:val="0"/>
        </w:rPr>
      </w:pPr>
      <w:proofErr w:type="spellStart"/>
      <w:ins w:id="711" w:author="ZTE - Jiajun Chen" w:date="2024-02-19T20:44:00Z">
        <w:r>
          <w:rPr>
            <w:snapToGrid w:val="0"/>
          </w:rPr>
          <w:t>ReportingGranularitykminus4</w:t>
        </w:r>
        <w:proofErr w:type="spellEnd"/>
        <w:r>
          <w:rPr>
            <w:snapToGrid w:val="0"/>
          </w:rPr>
          <w:t xml:space="preserve"> ::= INTEGER(0..</w:t>
        </w:r>
        <w:r>
          <w:rPr>
            <w:lang w:eastAsia="zh-CN"/>
          </w:rPr>
          <w:t>31520769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12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13" w:author="ZTE - Jiajun Chen" w:date="2024-02-19T20:44:00Z"/>
          <w:snapToGrid w:val="0"/>
        </w:rPr>
      </w:pPr>
      <w:proofErr w:type="spellStart"/>
      <w:ins w:id="714" w:author="ZTE - Jiajun Chen" w:date="2024-02-19T20:44:00Z">
        <w:r>
          <w:rPr>
            <w:snapToGrid w:val="0"/>
          </w:rPr>
          <w:t>ReportingGranularitykminus5</w:t>
        </w:r>
        <w:proofErr w:type="spellEnd"/>
        <w:r>
          <w:rPr>
            <w:snapToGrid w:val="0"/>
          </w:rPr>
          <w:t xml:space="preserve"> ::= INTEGER(0..</w:t>
        </w:r>
        <w:r>
          <w:rPr>
            <w:lang w:eastAsia="zh-CN"/>
          </w:rPr>
          <w:t>63041537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15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16" w:author="ZTE - Jiajun Chen" w:date="2024-02-19T20:44:00Z"/>
          <w:snapToGrid w:val="0"/>
        </w:rPr>
      </w:pPr>
      <w:proofErr w:type="spellStart"/>
      <w:ins w:id="717" w:author="ZTE - Jiajun Chen" w:date="2024-02-19T20:44:00Z">
        <w:r>
          <w:rPr>
            <w:snapToGrid w:val="0"/>
          </w:rPr>
          <w:t>ReportingGranularitykminus6</w:t>
        </w:r>
        <w:proofErr w:type="spellEnd"/>
        <w:r>
          <w:rPr>
            <w:snapToGrid w:val="0"/>
          </w:rPr>
          <w:t xml:space="preserve"> ::= INTEGER(0..</w:t>
        </w:r>
        <w:r>
          <w:rPr>
            <w:lang w:eastAsia="zh-CN"/>
          </w:rPr>
          <w:t>126083073</w:t>
        </w:r>
        <w:r>
          <w:rPr>
            <w:snapToGrid w:val="0"/>
          </w:rPr>
          <w:t>)</w:t>
        </w:r>
      </w:ins>
    </w:p>
    <w:p w:rsidR="00997845" w:rsidDel="001D4CE1" w:rsidRDefault="00997845" w:rsidP="00911F7F">
      <w:pPr>
        <w:pStyle w:val="PL"/>
        <w:rPr>
          <w:ins w:id="718" w:author="Author (Ericsson)" w:date="2024-02-12T14:22:00Z"/>
          <w:del w:id="719" w:author="ZTE - Jiajun Chen" w:date="2024-02-19T20:42:00Z"/>
          <w:snapToGrid w:val="0"/>
        </w:rPr>
      </w:pPr>
    </w:p>
    <w:p w:rsidR="00911F7F" w:rsidRDefault="00911F7F" w:rsidP="00911F7F">
      <w:pPr>
        <w:pStyle w:val="PL"/>
        <w:rPr>
          <w:ins w:id="720" w:author="Author (Ericsson)" w:date="2024-02-12T14:22:00Z"/>
          <w:snapToGrid w:val="0"/>
        </w:rPr>
      </w:pPr>
    </w:p>
    <w:p w:rsidR="00911F7F" w:rsidRDefault="00911F7F" w:rsidP="00911F7F">
      <w:pPr>
        <w:pStyle w:val="PL"/>
        <w:rPr>
          <w:ins w:id="721" w:author="Author (Ericsson)" w:date="2024-02-12T14:22:00Z"/>
          <w:snapToGrid w:val="0"/>
        </w:rPr>
      </w:pPr>
      <w:proofErr w:type="spellStart"/>
      <w:ins w:id="722" w:author="Author (Ericsson)" w:date="2024-02-12T14:22:00Z">
        <w:r>
          <w:rPr>
            <w:snapToGrid w:val="0"/>
          </w:rPr>
          <w:t>ReportingGranularitykminus1AdditionalPath</w:t>
        </w:r>
        <w:proofErr w:type="spellEnd"/>
        <w:r>
          <w:rPr>
            <w:snapToGrid w:val="0"/>
          </w:rPr>
          <w:t xml:space="preserve"> ::= INTEGER(0..32701)</w:t>
        </w:r>
      </w:ins>
    </w:p>
    <w:p w:rsidR="00911F7F" w:rsidRDefault="00911F7F" w:rsidP="00911F7F">
      <w:pPr>
        <w:pStyle w:val="PL"/>
        <w:rPr>
          <w:ins w:id="723" w:author="Author (Ericsson)" w:date="2024-02-12T14:22:00Z"/>
          <w:snapToGrid w:val="0"/>
        </w:rPr>
      </w:pPr>
    </w:p>
    <w:p w:rsidR="00911F7F" w:rsidRDefault="00911F7F" w:rsidP="00911F7F">
      <w:pPr>
        <w:pStyle w:val="PL"/>
        <w:rPr>
          <w:ins w:id="724" w:author="ZTE - Jiajun Chen" w:date="2024-02-19T20:43:00Z"/>
          <w:snapToGrid w:val="0"/>
        </w:rPr>
      </w:pPr>
      <w:proofErr w:type="spellStart"/>
      <w:ins w:id="725" w:author="Author (Ericsson)" w:date="2024-02-12T14:22:00Z">
        <w:r>
          <w:rPr>
            <w:snapToGrid w:val="0"/>
          </w:rPr>
          <w:t>ReportingGranularitykminus2AdditionalPath</w:t>
        </w:r>
        <w:proofErr w:type="spellEnd"/>
        <w:r>
          <w:rPr>
            <w:snapToGrid w:val="0"/>
          </w:rPr>
          <w:t xml:space="preserve"> ::= INTEGER(0..65401)</w:t>
        </w:r>
      </w:ins>
    </w:p>
    <w:p w:rsidR="005C2EBE" w:rsidRDefault="005C2EBE" w:rsidP="00911F7F">
      <w:pPr>
        <w:pStyle w:val="PL"/>
        <w:rPr>
          <w:ins w:id="726" w:author="ZTE - Jiajun Chen" w:date="2024-02-19T20:43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27" w:author="ZTE - Jiajun Chen" w:date="2024-02-19T20:44:00Z"/>
          <w:snapToGrid w:val="0"/>
        </w:rPr>
      </w:pPr>
      <w:proofErr w:type="spellStart"/>
      <w:ins w:id="728" w:author="ZTE - Jiajun Chen" w:date="2024-02-19T20:44:00Z">
        <w:r>
          <w:rPr>
            <w:snapToGrid w:val="0"/>
          </w:rPr>
          <w:t>ReportingGranularitykminus3AdditionalPath</w:t>
        </w:r>
        <w:proofErr w:type="spellEnd"/>
        <w:r>
          <w:rPr>
            <w:snapToGrid w:val="0"/>
          </w:rPr>
          <w:t xml:space="preserve"> ::= INTEGER(0..</w:t>
        </w:r>
        <w:r>
          <w:rPr>
            <w:lang w:eastAsia="zh-CN"/>
          </w:rPr>
          <w:t>130801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29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30" w:author="ZTE - Jiajun Chen" w:date="2024-02-19T20:44:00Z"/>
          <w:snapToGrid w:val="0"/>
        </w:rPr>
      </w:pPr>
      <w:proofErr w:type="spellStart"/>
      <w:ins w:id="731" w:author="ZTE - Jiajun Chen" w:date="2024-02-19T20:44:00Z">
        <w:r>
          <w:rPr>
            <w:snapToGrid w:val="0"/>
          </w:rPr>
          <w:t>ReportingGranularitykminus4AdditionalPath</w:t>
        </w:r>
        <w:proofErr w:type="spellEnd"/>
        <w:r>
          <w:rPr>
            <w:snapToGrid w:val="0"/>
          </w:rPr>
          <w:t xml:space="preserve"> ::= INTEGER(0..</w:t>
        </w:r>
        <w:r>
          <w:rPr>
            <w:lang w:eastAsia="zh-CN"/>
          </w:rPr>
          <w:t>261601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32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33" w:author="ZTE - Jiajun Chen" w:date="2024-02-19T20:44:00Z"/>
          <w:snapToGrid w:val="0"/>
        </w:rPr>
      </w:pPr>
      <w:proofErr w:type="spellStart"/>
      <w:ins w:id="734" w:author="ZTE - Jiajun Chen" w:date="2024-02-19T20:44:00Z">
        <w:r>
          <w:rPr>
            <w:snapToGrid w:val="0"/>
          </w:rPr>
          <w:t>ReportingGranularitykminus5AdditionalPath</w:t>
        </w:r>
        <w:proofErr w:type="spellEnd"/>
        <w:r>
          <w:rPr>
            <w:snapToGrid w:val="0"/>
          </w:rPr>
          <w:t xml:space="preserve"> ::= INTEGER(0..</w:t>
        </w:r>
        <w:r>
          <w:rPr>
            <w:lang w:eastAsia="zh-CN"/>
          </w:rPr>
          <w:t>523201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35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36" w:author="ZTE - Jiajun Chen" w:date="2024-02-29T14:17:00Z"/>
          <w:snapToGrid w:val="0"/>
        </w:rPr>
      </w:pPr>
      <w:proofErr w:type="spellStart"/>
      <w:ins w:id="737" w:author="ZTE - Jiajun Chen" w:date="2024-02-19T20:44:00Z">
        <w:r>
          <w:rPr>
            <w:snapToGrid w:val="0"/>
          </w:rPr>
          <w:t>ReportingGranularitykminus6AdditionalPath</w:t>
        </w:r>
        <w:proofErr w:type="spellEnd"/>
        <w:r>
          <w:rPr>
            <w:snapToGrid w:val="0"/>
          </w:rPr>
          <w:t xml:space="preserve"> ::= INTEGER(0..</w:t>
        </w:r>
        <w:r>
          <w:rPr>
            <w:lang w:eastAsia="zh-CN"/>
          </w:rPr>
          <w:t>1046401</w:t>
        </w:r>
        <w:r>
          <w:rPr>
            <w:snapToGrid w:val="0"/>
          </w:rPr>
          <w:t>)</w:t>
        </w:r>
      </w:ins>
    </w:p>
    <w:p w:rsidR="00D73E57" w:rsidRPr="00D73E57" w:rsidRDefault="00D73E57" w:rsidP="00E96C43">
      <w:pPr>
        <w:pStyle w:val="PL"/>
        <w:spacing w:line="0" w:lineRule="atLeast"/>
        <w:rPr>
          <w:ins w:id="738" w:author="ZTE - Jiajun Chen" w:date="2024-02-19T20:44:00Z"/>
          <w:rFonts w:eastAsiaTheme="minorEastAsia"/>
          <w:snapToGrid w:val="0"/>
          <w:lang w:eastAsia="zh-CN"/>
          <w:rPrChange w:id="739" w:author="ZTE - Jiajun Chen" w:date="2024-02-29T14:17:00Z">
            <w:rPr>
              <w:ins w:id="740" w:author="ZTE - Jiajun Chen" w:date="2024-02-19T20:44:00Z"/>
              <w:snapToGrid w:val="0"/>
              <w:lang w:eastAsia="zh-CN"/>
            </w:rPr>
          </w:rPrChange>
        </w:rPr>
      </w:pPr>
    </w:p>
    <w:p w:rsidR="00AE2A6B" w:rsidRPr="005B6C23" w:rsidRDefault="00AE2A6B" w:rsidP="00AE2A6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E96C43" w:rsidDel="00BC05DB" w:rsidRDefault="00E96C43" w:rsidP="00911F7F">
      <w:pPr>
        <w:pStyle w:val="PL"/>
        <w:rPr>
          <w:del w:id="741" w:author="ZTE - Jiajun Chen" w:date="2024-02-19T20:44:00Z"/>
          <w:snapToGrid w:val="0"/>
        </w:rPr>
      </w:pPr>
    </w:p>
    <w:p w:rsidR="00BC05DB" w:rsidRDefault="00BC05DB" w:rsidP="00911F7F">
      <w:pPr>
        <w:pStyle w:val="PL"/>
        <w:rPr>
          <w:ins w:id="742" w:author="ZTE - Jiajun Chen" w:date="2024-02-29T14:29:00Z"/>
          <w:snapToGrid w:val="0"/>
        </w:rPr>
      </w:pPr>
    </w:p>
    <w:p w:rsidR="00AE2A6B" w:rsidRDefault="00AE2A6B" w:rsidP="00AE2A6B">
      <w:pPr>
        <w:pStyle w:val="PL"/>
      </w:pPr>
      <w:proofErr w:type="spellStart"/>
      <w:r w:rsidRPr="008C0394">
        <w:t>RequestedDLPRS</w:t>
      </w:r>
      <w:r w:rsidRPr="00B63FF5">
        <w:t>TransmissionCharacteristics</w:t>
      </w:r>
      <w:proofErr w:type="spellEnd"/>
      <w:r w:rsidRPr="008C0394">
        <w:t xml:space="preserve"> ::= </w:t>
      </w:r>
      <w:r>
        <w:t>SEQUENCE {</w:t>
      </w:r>
    </w:p>
    <w:p w:rsidR="00AE2A6B" w:rsidRPr="009A1425" w:rsidRDefault="00AE2A6B" w:rsidP="00AE2A6B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</w:r>
      <w:proofErr w:type="spellStart"/>
      <w:r w:rsidRPr="00795DCB">
        <w:rPr>
          <w:snapToGrid w:val="0"/>
        </w:rPr>
        <w:t>requestedDLPRSResourceSet</w:t>
      </w:r>
      <w:proofErr w:type="spellEnd"/>
      <w:r w:rsidRPr="00795DCB">
        <w:rPr>
          <w:snapToGrid w:val="0"/>
        </w:rPr>
        <w:t>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</w:r>
      <w:proofErr w:type="spellStart"/>
      <w:r w:rsidRPr="00795DCB">
        <w:rPr>
          <w:snapToGrid w:val="0"/>
        </w:rPr>
        <w:t>RequestedDLPRSResourceSet</w:t>
      </w:r>
      <w:proofErr w:type="spellEnd"/>
      <w:r w:rsidRPr="00795DCB">
        <w:rPr>
          <w:snapToGrid w:val="0"/>
        </w:rPr>
        <w:t>-List</w:t>
      </w:r>
      <w:r w:rsidRPr="009A1425">
        <w:rPr>
          <w:snapToGrid w:val="0"/>
          <w:lang w:val="sv-SE"/>
        </w:rPr>
        <w:t>,</w:t>
      </w:r>
    </w:p>
    <w:p w:rsidR="00AE2A6B" w:rsidRPr="009A1425" w:rsidRDefault="00AE2A6B" w:rsidP="00AE2A6B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:rsidR="00AE2A6B" w:rsidRPr="00795DCB" w:rsidRDefault="00AE2A6B" w:rsidP="00AE2A6B">
      <w:pPr>
        <w:pStyle w:val="PL"/>
        <w:rPr>
          <w:snapToGrid w:val="0"/>
        </w:rPr>
      </w:pPr>
      <w:r w:rsidRPr="00AC655C">
        <w:rPr>
          <w:snapToGrid w:val="0"/>
        </w:rPr>
        <w:tab/>
      </w:r>
      <w:proofErr w:type="spellStart"/>
      <w:r w:rsidRPr="00AC655C">
        <w:rPr>
          <w:snapToGrid w:val="0"/>
        </w:rPr>
        <w:t>startTimeAndDuration</w:t>
      </w:r>
      <w:proofErr w:type="spellEnd"/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proofErr w:type="spellStart"/>
      <w:r w:rsidRPr="00AC655C">
        <w:rPr>
          <w:snapToGrid w:val="0"/>
        </w:rPr>
        <w:t>StartTimeAndDuration</w:t>
      </w:r>
      <w:proofErr w:type="spellEnd"/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:rsidR="00AE2A6B" w:rsidRPr="00A4217F" w:rsidRDefault="00AE2A6B" w:rsidP="00AE2A6B">
      <w:pPr>
        <w:pStyle w:val="PL"/>
        <w:rPr>
          <w:snapToGrid w:val="0"/>
        </w:rPr>
      </w:pPr>
      <w:r w:rsidRPr="00795DCB">
        <w:rPr>
          <w:snapToGrid w:val="0"/>
        </w:rPr>
        <w:tab/>
      </w:r>
      <w:proofErr w:type="spellStart"/>
      <w:r w:rsidRPr="00A4217F">
        <w:rPr>
          <w:snapToGrid w:val="0"/>
        </w:rPr>
        <w:t>iE</w:t>
      </w:r>
      <w:proofErr w:type="spellEnd"/>
      <w:r w:rsidRPr="00A4217F">
        <w:rPr>
          <w:snapToGrid w:val="0"/>
        </w:rPr>
        <w:t>-Extensions</w:t>
      </w:r>
      <w:r w:rsidRPr="00A4217F">
        <w:rPr>
          <w:snapToGrid w:val="0"/>
        </w:rPr>
        <w:tab/>
      </w:r>
      <w:proofErr w:type="spellStart"/>
      <w:r w:rsidRPr="00A4217F">
        <w:rPr>
          <w:snapToGrid w:val="0"/>
        </w:rPr>
        <w:t>ProtocolExtensionContainer</w:t>
      </w:r>
      <w:proofErr w:type="spellEnd"/>
      <w:r w:rsidRPr="00A4217F">
        <w:rPr>
          <w:snapToGrid w:val="0"/>
        </w:rPr>
        <w:t xml:space="preserve"> { { </w:t>
      </w:r>
      <w:proofErr w:type="spellStart"/>
      <w:r w:rsidRPr="00A4217F">
        <w:rPr>
          <w:snapToGrid w:val="0"/>
        </w:rPr>
        <w:t>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</w:t>
      </w:r>
      <w:proofErr w:type="spellEnd"/>
      <w:r w:rsidRPr="00A4217F">
        <w:rPr>
          <w:snapToGrid w:val="0"/>
        </w:rPr>
        <w:t>} } OPTIONAL,</w:t>
      </w:r>
    </w:p>
    <w:p w:rsidR="00AE2A6B" w:rsidRPr="001645CB" w:rsidRDefault="00AE2A6B" w:rsidP="00AE2A6B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:rsidR="00AE2A6B" w:rsidRPr="001645CB" w:rsidRDefault="00AE2A6B" w:rsidP="00AE2A6B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:rsidR="00AE2A6B" w:rsidRPr="001645CB" w:rsidRDefault="00AE2A6B" w:rsidP="00AE2A6B">
      <w:pPr>
        <w:pStyle w:val="PL"/>
        <w:rPr>
          <w:rFonts w:eastAsia="Calibri" w:cs="Courier New"/>
        </w:rPr>
      </w:pPr>
      <w:proofErr w:type="spellStart"/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proofErr w:type="spellEnd"/>
      <w:r w:rsidRPr="001645CB">
        <w:rPr>
          <w:rFonts w:eastAsia="Calibri" w:cs="Courier New"/>
        </w:rPr>
        <w:t xml:space="preserve"> </w:t>
      </w:r>
      <w:proofErr w:type="spellStart"/>
      <w:r>
        <w:rPr>
          <w:rFonts w:eastAsia="Calibri" w:cs="Courier New"/>
        </w:rPr>
        <w:t>F1AP</w:t>
      </w:r>
      <w:proofErr w:type="spellEnd"/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:rsidR="00093206" w:rsidRDefault="00AE2A6B" w:rsidP="00AE2A6B">
      <w:pPr>
        <w:pStyle w:val="PL"/>
        <w:rPr>
          <w:ins w:id="743" w:author="ZTE - Jiajun Chen" w:date="2024-02-29T14:30:00Z"/>
          <w:rFonts w:eastAsia="宋体"/>
          <w:snapToGrid w:val="0"/>
          <w:lang w:val="en-US"/>
        </w:rPr>
      </w:pPr>
      <w:r w:rsidRPr="001645CB">
        <w:rPr>
          <w:rFonts w:eastAsia="Calibri" w:cs="Courier New"/>
        </w:rPr>
        <w:tab/>
      </w:r>
      <w:ins w:id="744" w:author="ZTE - Jiajun Chen" w:date="2024-02-29T14:30:00Z">
        <w:r w:rsidR="005B1915">
          <w:rPr>
            <w:rFonts w:eastAsia="宋体" w:hint="eastAsia"/>
            <w:lang w:val="en-US"/>
          </w:rPr>
          <w:t>{</w:t>
        </w:r>
        <w:r w:rsidR="005B1915">
          <w:rPr>
            <w:rFonts w:eastAsia="宋体"/>
            <w:snapToGrid w:val="0"/>
          </w:rPr>
          <w:t xml:space="preserve">ID </w:t>
        </w:r>
        <w:r w:rsidR="005B1915">
          <w:rPr>
            <w:rFonts w:eastAsia="宋体"/>
            <w:snapToGrid w:val="0"/>
            <w:lang w:val="sv-SE"/>
          </w:rPr>
          <w:t>id-</w:t>
        </w:r>
        <w:proofErr w:type="spellStart"/>
        <w:r w:rsidR="005B1915">
          <w:rPr>
            <w:rFonts w:eastAsia="宋体"/>
            <w:snapToGrid w:val="0"/>
            <w:lang w:val="en-US"/>
          </w:rPr>
          <w:t>P</w:t>
        </w:r>
        <w:r w:rsidR="005B1915">
          <w:rPr>
            <w:rFonts w:eastAsia="宋体" w:hint="eastAsia"/>
            <w:snapToGrid w:val="0"/>
            <w:lang w:val="en-US"/>
          </w:rPr>
          <w:t>RSBandwidthAggregationRequestI</w:t>
        </w:r>
        <w:r w:rsidR="005B1915">
          <w:rPr>
            <w:rFonts w:eastAsia="宋体"/>
            <w:snapToGrid w:val="0"/>
            <w:lang w:val="en-US"/>
          </w:rPr>
          <w:t>ndication</w:t>
        </w:r>
        <w:proofErr w:type="spellEnd"/>
        <w:r w:rsidR="005B1915">
          <w:rPr>
            <w:rFonts w:eastAsia="宋体" w:hint="eastAsia"/>
            <w:snapToGrid w:val="0"/>
            <w:lang w:val="en-US"/>
          </w:rPr>
          <w:t xml:space="preserve"> </w:t>
        </w:r>
        <w:r w:rsidR="005B1915">
          <w:rPr>
            <w:rFonts w:eastAsia="宋体"/>
            <w:snapToGrid w:val="0"/>
          </w:rPr>
          <w:t>CRITICALITY ignore EXTENSION</w:t>
        </w:r>
        <w:r w:rsidR="005B1915">
          <w:rPr>
            <w:rFonts w:eastAsia="宋体" w:hint="eastAsia"/>
            <w:snapToGrid w:val="0"/>
            <w:lang w:val="en-US"/>
          </w:rPr>
          <w:t xml:space="preserve"> </w:t>
        </w:r>
        <w:proofErr w:type="spellStart"/>
        <w:r w:rsidR="005B1915">
          <w:rPr>
            <w:rFonts w:eastAsia="宋体"/>
            <w:snapToGrid w:val="0"/>
            <w:lang w:val="en-US"/>
          </w:rPr>
          <w:t>P</w:t>
        </w:r>
        <w:r w:rsidR="005B1915">
          <w:rPr>
            <w:rFonts w:eastAsia="宋体" w:hint="eastAsia"/>
            <w:snapToGrid w:val="0"/>
            <w:lang w:val="en-US"/>
          </w:rPr>
          <w:t>RSBandwidthAggregationRequestIn</w:t>
        </w:r>
        <w:r w:rsidR="005B1915">
          <w:rPr>
            <w:rFonts w:eastAsia="宋体"/>
            <w:snapToGrid w:val="0"/>
            <w:lang w:val="en-US"/>
          </w:rPr>
          <w:t>dication</w:t>
        </w:r>
        <w:proofErr w:type="spellEnd"/>
        <w:r w:rsidR="005B1915">
          <w:rPr>
            <w:rFonts w:eastAsia="宋体"/>
            <w:snapToGrid w:val="0"/>
          </w:rPr>
          <w:tab/>
          <w:t xml:space="preserve">PRESENCE </w:t>
        </w:r>
        <w:r w:rsidR="005B1915">
          <w:rPr>
            <w:rFonts w:eastAsia="宋体" w:hint="eastAsia"/>
            <w:snapToGrid w:val="0"/>
            <w:lang w:val="en-US"/>
          </w:rPr>
          <w:t>optional},</w:t>
        </w:r>
      </w:ins>
    </w:p>
    <w:p w:rsidR="00AE2A6B" w:rsidRPr="001645CB" w:rsidRDefault="00AE2A6B" w:rsidP="00AE2A6B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...</w:t>
      </w:r>
    </w:p>
    <w:p w:rsidR="00AE2A6B" w:rsidRDefault="00AE2A6B" w:rsidP="00AE2A6B">
      <w:pPr>
        <w:pStyle w:val="PL"/>
      </w:pPr>
      <w:r w:rsidRPr="001645CB">
        <w:rPr>
          <w:rFonts w:eastAsia="Calibri" w:cs="Courier New"/>
        </w:rPr>
        <w:t>}</w:t>
      </w:r>
    </w:p>
    <w:p w:rsidR="00BC05DB" w:rsidRDefault="00BC05DB" w:rsidP="00911F7F">
      <w:pPr>
        <w:pStyle w:val="PL"/>
        <w:rPr>
          <w:ins w:id="745" w:author="ZTE - Jiajun Chen" w:date="2024-02-29T14:29:00Z"/>
          <w:snapToGrid w:val="0"/>
        </w:rPr>
      </w:pPr>
    </w:p>
    <w:p w:rsidR="00294A3A" w:rsidRDefault="00294A3A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</w:p>
    <w:p w:rsidR="00AE2A6B" w:rsidRPr="005B6C23" w:rsidRDefault="00AE2A6B" w:rsidP="00AE2A6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D73E57" w:rsidRDefault="00D73E57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</w:p>
    <w:p w:rsidR="00D73E57" w:rsidRDefault="00D73E57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</w:p>
    <w:p w:rsidR="00D73E57" w:rsidRDefault="00D73E57" w:rsidP="00D73E57">
      <w:pPr>
        <w:pStyle w:val="PL"/>
        <w:rPr>
          <w:ins w:id="746" w:author="Author (Ericsson)" w:date="2024-02-12T14:32:00Z"/>
          <w:rFonts w:eastAsia="宋体"/>
          <w:snapToGrid w:val="0"/>
          <w:lang w:val="en-US" w:eastAsia="zh-CN"/>
        </w:rPr>
      </w:pPr>
      <w:proofErr w:type="spellStart"/>
      <w:ins w:id="747" w:author="Author (Ericsson)" w:date="2024-02-12T14:32:00Z">
        <w:r>
          <w:rPr>
            <w:rFonts w:eastAsia="宋体"/>
            <w:snapToGrid w:val="0"/>
            <w:lang w:val="en-US" w:eastAsia="zh-CN"/>
          </w:rPr>
          <w:t>P</w:t>
        </w:r>
        <w:r>
          <w:rPr>
            <w:rFonts w:eastAsia="宋体" w:hint="eastAsia"/>
            <w:snapToGrid w:val="0"/>
            <w:lang w:val="en-US" w:eastAsia="zh-CN"/>
          </w:rPr>
          <w:t>RSBandwidthAggregationRequestI</w:t>
        </w:r>
      </w:ins>
      <w:ins w:id="748" w:author="ZTE - Jiajun Chen" w:date="2024-02-29T14:17:00Z">
        <w:r>
          <w:rPr>
            <w:rFonts w:eastAsia="宋体"/>
            <w:snapToGrid w:val="0"/>
            <w:lang w:val="en-US" w:eastAsia="zh-CN"/>
          </w:rPr>
          <w:t>ndication</w:t>
        </w:r>
      </w:ins>
      <w:proofErr w:type="spellEnd"/>
      <w:ins w:id="749" w:author="Author (Ericsson)" w:date="2024-02-12T14:32:00Z">
        <w:del w:id="750" w:author="ZTE - Jiajun Chen" w:date="2024-02-29T14:17:00Z">
          <w:r w:rsidDel="00D73E57">
            <w:rPr>
              <w:rFonts w:eastAsia="宋体" w:hint="eastAsia"/>
              <w:snapToGrid w:val="0"/>
              <w:lang w:val="en-US" w:eastAsia="zh-CN"/>
            </w:rPr>
            <w:delText>nfo</w:delText>
          </w:r>
        </w:del>
        <w:r>
          <w:rPr>
            <w:rFonts w:eastAsia="宋体" w:hint="eastAsia"/>
            <w:snapToGrid w:val="0"/>
            <w:lang w:val="en-US" w:eastAsia="zh-CN"/>
          </w:rPr>
          <w:t xml:space="preserve"> ::= ENUMERATED(tr</w:t>
        </w:r>
        <w:r>
          <w:rPr>
            <w:rFonts w:eastAsia="宋体"/>
            <w:snapToGrid w:val="0"/>
            <w:lang w:val="en-US" w:eastAsia="zh-CN"/>
          </w:rPr>
          <w:t>u</w:t>
        </w:r>
        <w:r>
          <w:rPr>
            <w:rFonts w:eastAsia="宋体" w:hint="eastAsia"/>
            <w:snapToGrid w:val="0"/>
            <w:lang w:val="en-US" w:eastAsia="zh-CN"/>
          </w:rPr>
          <w:t>e, ...)</w:t>
        </w:r>
      </w:ins>
    </w:p>
    <w:p w:rsidR="00D73E57" w:rsidRDefault="00D73E57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</w:p>
    <w:p w:rsidR="00294A3A" w:rsidRPr="005B6C23" w:rsidRDefault="00294A3A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077FA4" w:rsidRDefault="00077FA4" w:rsidP="00A53910">
      <w:pPr>
        <w:rPr>
          <w:rFonts w:eastAsiaTheme="minorEastAsia"/>
          <w:noProof/>
          <w:lang w:eastAsia="zh-CN"/>
        </w:rPr>
      </w:pPr>
    </w:p>
    <w:p w:rsidR="00077FA4" w:rsidRDefault="00077FA4" w:rsidP="00077FA4">
      <w:pPr>
        <w:pStyle w:val="PL"/>
        <w:rPr>
          <w:snapToGrid w:val="0"/>
        </w:rPr>
      </w:pPr>
      <w:proofErr w:type="spellStart"/>
      <w:r>
        <w:rPr>
          <w:snapToGrid w:val="0"/>
        </w:rPr>
        <w:t>TRPList</w:t>
      </w:r>
      <w:proofErr w:type="spellEnd"/>
      <w:r>
        <w:rPr>
          <w:snapToGrid w:val="0"/>
        </w:rPr>
        <w:t xml:space="preserve"> ::= SEQUENCE (SIZE(1.. </w:t>
      </w:r>
      <w:proofErr w:type="spellStart"/>
      <w:r>
        <w:rPr>
          <w:snapToGrid w:val="0"/>
        </w:rPr>
        <w:t>maxnoofTRPs</w:t>
      </w:r>
      <w:proofErr w:type="spellEnd"/>
      <w:r>
        <w:rPr>
          <w:snapToGrid w:val="0"/>
        </w:rPr>
        <w:t xml:space="preserve">)) OF </w:t>
      </w:r>
      <w:proofErr w:type="spellStart"/>
      <w:r>
        <w:rPr>
          <w:snapToGrid w:val="0"/>
        </w:rPr>
        <w:t>TRPListItem</w:t>
      </w:r>
      <w:proofErr w:type="spellEnd"/>
    </w:p>
    <w:p w:rsidR="00077FA4" w:rsidRDefault="00077FA4" w:rsidP="00077FA4">
      <w:pPr>
        <w:pStyle w:val="PL"/>
        <w:rPr>
          <w:snapToGrid w:val="0"/>
        </w:rPr>
      </w:pPr>
    </w:p>
    <w:p w:rsidR="00077FA4" w:rsidRDefault="00077FA4" w:rsidP="00077FA4">
      <w:pPr>
        <w:pStyle w:val="PL"/>
      </w:pPr>
      <w:proofErr w:type="spellStart"/>
      <w:r>
        <w:rPr>
          <w:snapToGrid w:val="0"/>
        </w:rPr>
        <w:t>TRPListItem</w:t>
      </w:r>
      <w:proofErr w:type="spellEnd"/>
      <w:r>
        <w:rPr>
          <w:snapToGrid w:val="0"/>
        </w:rPr>
        <w:t xml:space="preserve"> ::= </w:t>
      </w:r>
      <w:r>
        <w:t>SEQUENCE {</w:t>
      </w:r>
    </w:p>
    <w:p w:rsidR="00077FA4" w:rsidRDefault="00077FA4" w:rsidP="00077FA4">
      <w:pPr>
        <w:pStyle w:val="PL"/>
      </w:pPr>
      <w:r>
        <w:tab/>
      </w:r>
      <w:proofErr w:type="spellStart"/>
      <w:r>
        <w:t>tRPID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TRPID</w:t>
      </w:r>
      <w:proofErr w:type="spellEnd"/>
      <w:r>
        <w:t>,</w:t>
      </w:r>
    </w:p>
    <w:p w:rsidR="00077FA4" w:rsidRDefault="00077FA4" w:rsidP="00077FA4">
      <w:pPr>
        <w:pStyle w:val="PL"/>
      </w:pPr>
      <w:r>
        <w:tab/>
      </w:r>
      <w:proofErr w:type="spellStart"/>
      <w:r>
        <w:t>iE</w:t>
      </w:r>
      <w:proofErr w:type="spellEnd"/>
      <w:r>
        <w:t>-Extensions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ProtocolExtensionContainer</w:t>
      </w:r>
      <w:proofErr w:type="spellEnd"/>
      <w:r>
        <w:t xml:space="preserve"> { { </w:t>
      </w:r>
      <w:proofErr w:type="spellStart"/>
      <w:r>
        <w:rPr>
          <w:snapToGrid w:val="0"/>
        </w:rPr>
        <w:t>TRPListItem</w:t>
      </w:r>
      <w:r>
        <w:t>-ExtIEs</w:t>
      </w:r>
      <w:proofErr w:type="spellEnd"/>
      <w:r>
        <w:t xml:space="preserve"> } }</w:t>
      </w:r>
      <w:r>
        <w:tab/>
        <w:t>OPTIONAL</w:t>
      </w:r>
    </w:p>
    <w:p w:rsidR="00077FA4" w:rsidRDefault="00077FA4" w:rsidP="00077FA4">
      <w:pPr>
        <w:pStyle w:val="PL"/>
      </w:pPr>
      <w:r>
        <w:t>}</w:t>
      </w:r>
    </w:p>
    <w:p w:rsidR="00077FA4" w:rsidRDefault="00077FA4" w:rsidP="00077FA4">
      <w:pPr>
        <w:pStyle w:val="PL"/>
      </w:pPr>
    </w:p>
    <w:p w:rsidR="00077FA4" w:rsidRDefault="00077FA4" w:rsidP="00077FA4">
      <w:pPr>
        <w:pStyle w:val="PL"/>
      </w:pPr>
      <w:proofErr w:type="spellStart"/>
      <w:r>
        <w:rPr>
          <w:snapToGrid w:val="0"/>
        </w:rPr>
        <w:t>TRPListItem</w:t>
      </w:r>
      <w:r>
        <w:t>-ExtIEs</w:t>
      </w:r>
      <w:proofErr w:type="spellEnd"/>
      <w:r>
        <w:t xml:space="preserve"> </w:t>
      </w:r>
      <w:proofErr w:type="spellStart"/>
      <w:r>
        <w:t>F1AP</w:t>
      </w:r>
      <w:proofErr w:type="spellEnd"/>
      <w:r>
        <w:t xml:space="preserve">-PROTOCOL-EXTENSION ::= { </w:t>
      </w:r>
    </w:p>
    <w:p w:rsidR="00077FA4" w:rsidRDefault="00077FA4" w:rsidP="00077FA4">
      <w:pPr>
        <w:pStyle w:val="PL"/>
        <w:rPr>
          <w:ins w:id="751" w:author="Author (Ericsson)" w:date="2024-02-12T14:29:00Z"/>
          <w:rFonts w:eastAsia="宋体"/>
          <w:snapToGrid w:val="0"/>
          <w:lang w:val="en-US"/>
        </w:rPr>
      </w:pPr>
      <w:r>
        <w:tab/>
      </w:r>
      <w:ins w:id="752" w:author="Author (Ericsson)" w:date="2024-02-12T14:29:00Z">
        <w:r>
          <w:rPr>
            <w:rFonts w:eastAsia="宋体" w:hint="eastAsia"/>
            <w:lang w:val="en-US"/>
          </w:rPr>
          <w:t>{</w:t>
        </w:r>
        <w:r>
          <w:rPr>
            <w:rFonts w:eastAsia="宋体"/>
            <w:snapToGrid w:val="0"/>
          </w:rPr>
          <w:t xml:space="preserve">ID </w:t>
        </w:r>
        <w:r>
          <w:rPr>
            <w:rFonts w:eastAsia="宋体"/>
            <w:snapToGrid w:val="0"/>
            <w:lang w:val="sv-SE"/>
          </w:rPr>
          <w:t>id-</w:t>
        </w:r>
      </w:ins>
      <w:proofErr w:type="spellStart"/>
      <w:ins w:id="753" w:author="Author (Ericsson)" w:date="2024-02-12T14:31:00Z">
        <w:r>
          <w:rPr>
            <w:rFonts w:eastAsia="宋体"/>
            <w:snapToGrid w:val="0"/>
            <w:lang w:val="en-US"/>
          </w:rPr>
          <w:t>P</w:t>
        </w:r>
      </w:ins>
      <w:ins w:id="754" w:author="Author (Ericsson)" w:date="2024-02-12T14:29:00Z">
        <w:r>
          <w:rPr>
            <w:rFonts w:eastAsia="宋体" w:hint="eastAsia"/>
            <w:snapToGrid w:val="0"/>
            <w:lang w:val="en-US"/>
          </w:rPr>
          <w:t>RSBandwidthAggregationRequestI</w:t>
        </w:r>
      </w:ins>
      <w:ins w:id="755" w:author="ZTE - Jiajun Chen" w:date="2024-02-29T14:13:00Z">
        <w:r w:rsidR="0076573F">
          <w:rPr>
            <w:rFonts w:eastAsia="宋体"/>
            <w:snapToGrid w:val="0"/>
            <w:lang w:val="en-US"/>
          </w:rPr>
          <w:t>ndication</w:t>
        </w:r>
      </w:ins>
      <w:proofErr w:type="spellEnd"/>
      <w:ins w:id="756" w:author="Author (Ericsson)" w:date="2024-02-12T14:29:00Z">
        <w:del w:id="757" w:author="ZTE - Jiajun Chen" w:date="2024-02-29T14:13:00Z">
          <w:r w:rsidDel="0076573F">
            <w:rPr>
              <w:rFonts w:eastAsia="宋体" w:hint="eastAsia"/>
              <w:snapToGrid w:val="0"/>
              <w:lang w:val="en-US"/>
            </w:rPr>
            <w:delText>nfo</w:delText>
          </w:r>
        </w:del>
        <w:r>
          <w:rPr>
            <w:rFonts w:eastAsia="宋体" w:hint="eastAsia"/>
            <w:snapToGrid w:val="0"/>
            <w:lang w:val="en-US"/>
          </w:rPr>
          <w:t xml:space="preserve"> </w:t>
        </w:r>
        <w:r>
          <w:rPr>
            <w:rFonts w:eastAsia="宋体"/>
            <w:snapToGrid w:val="0"/>
          </w:rPr>
          <w:t>CRITICALITY ignore EXTENSION</w:t>
        </w:r>
        <w:r>
          <w:rPr>
            <w:rFonts w:eastAsia="宋体" w:hint="eastAsia"/>
            <w:snapToGrid w:val="0"/>
            <w:lang w:val="en-US"/>
          </w:rPr>
          <w:t xml:space="preserve"> </w:t>
        </w:r>
      </w:ins>
      <w:proofErr w:type="spellStart"/>
      <w:ins w:id="758" w:author="Author (Ericsson)" w:date="2024-02-12T14:32:00Z">
        <w:r>
          <w:rPr>
            <w:rFonts w:eastAsia="宋体"/>
            <w:snapToGrid w:val="0"/>
            <w:lang w:val="en-US"/>
          </w:rPr>
          <w:t>P</w:t>
        </w:r>
      </w:ins>
      <w:ins w:id="759" w:author="Author (Ericsson)" w:date="2024-02-12T14:29:00Z">
        <w:r>
          <w:rPr>
            <w:rFonts w:eastAsia="宋体" w:hint="eastAsia"/>
            <w:snapToGrid w:val="0"/>
            <w:lang w:val="en-US"/>
          </w:rPr>
          <w:t>RSBandwidthAggregationRequestIn</w:t>
        </w:r>
      </w:ins>
      <w:ins w:id="760" w:author="ZTE - Jiajun Chen" w:date="2024-02-29T14:13:00Z">
        <w:r w:rsidR="008B6012">
          <w:rPr>
            <w:rFonts w:eastAsia="宋体"/>
            <w:snapToGrid w:val="0"/>
            <w:lang w:val="en-US"/>
          </w:rPr>
          <w:t>dication</w:t>
        </w:r>
      </w:ins>
      <w:proofErr w:type="spellEnd"/>
      <w:ins w:id="761" w:author="Author (Ericsson)" w:date="2024-02-12T14:29:00Z">
        <w:del w:id="762" w:author="ZTE - Jiajun Chen" w:date="2024-02-29T14:13:00Z">
          <w:r w:rsidDel="008B6012">
            <w:rPr>
              <w:rFonts w:eastAsia="宋体" w:hint="eastAsia"/>
              <w:snapToGrid w:val="0"/>
              <w:lang w:val="en-US"/>
            </w:rPr>
            <w:delText>fo</w:delText>
          </w:r>
        </w:del>
        <w:r>
          <w:rPr>
            <w:rFonts w:eastAsia="宋体"/>
            <w:snapToGrid w:val="0"/>
          </w:rPr>
          <w:tab/>
          <w:t xml:space="preserve">PRESENCE </w:t>
        </w:r>
        <w:r>
          <w:rPr>
            <w:rFonts w:eastAsia="宋体" w:hint="eastAsia"/>
            <w:snapToGrid w:val="0"/>
            <w:lang w:val="en-US"/>
          </w:rPr>
          <w:t>optional},</w:t>
        </w:r>
      </w:ins>
    </w:p>
    <w:p w:rsidR="00077FA4" w:rsidRDefault="00077FA4" w:rsidP="00077FA4">
      <w:pPr>
        <w:pStyle w:val="PL"/>
      </w:pPr>
      <w:r>
        <w:t>...</w:t>
      </w:r>
    </w:p>
    <w:p w:rsidR="00077FA4" w:rsidRDefault="00077FA4" w:rsidP="00077FA4">
      <w:pPr>
        <w:pStyle w:val="PL"/>
      </w:pPr>
      <w:r>
        <w:t>}</w:t>
      </w:r>
    </w:p>
    <w:p w:rsidR="00077FA4" w:rsidRDefault="00077FA4" w:rsidP="00077FA4">
      <w:pPr>
        <w:pStyle w:val="PL"/>
      </w:pPr>
    </w:p>
    <w:p w:rsidR="00077FA4" w:rsidRPr="00CE6BAC" w:rsidRDefault="00077FA4" w:rsidP="00077FA4">
      <w:pPr>
        <w:pStyle w:val="PL"/>
        <w:rPr>
          <w:snapToGrid w:val="0"/>
        </w:rPr>
      </w:pPr>
      <w:proofErr w:type="spellStart"/>
      <w:r w:rsidRPr="00CE6BAC">
        <w:rPr>
          <w:snapToGrid w:val="0"/>
        </w:rPr>
        <w:t>TRPMeasurementQuality</w:t>
      </w:r>
      <w:proofErr w:type="spellEnd"/>
      <w:r w:rsidRPr="00CE6BAC">
        <w:rPr>
          <w:snapToGrid w:val="0"/>
        </w:rPr>
        <w:t xml:space="preserve"> ::= SEQUENCE {</w:t>
      </w:r>
    </w:p>
    <w:p w:rsidR="00077FA4" w:rsidRPr="00CE6BAC" w:rsidRDefault="00077FA4" w:rsidP="00077FA4">
      <w:pPr>
        <w:pStyle w:val="PL"/>
        <w:rPr>
          <w:snapToGrid w:val="0"/>
        </w:rPr>
      </w:pPr>
      <w:r w:rsidRPr="00CE6BAC">
        <w:rPr>
          <w:snapToGrid w:val="0"/>
        </w:rPr>
        <w:tab/>
      </w:r>
      <w:proofErr w:type="spellStart"/>
      <w:r w:rsidRPr="00CE6BAC">
        <w:rPr>
          <w:snapToGrid w:val="0"/>
        </w:rPr>
        <w:t>tRPmeasurementQuality</w:t>
      </w:r>
      <w:proofErr w:type="spellEnd"/>
      <w:r w:rsidRPr="00CE6BAC">
        <w:rPr>
          <w:snapToGrid w:val="0"/>
        </w:rPr>
        <w:t xml:space="preserve">-Item </w:t>
      </w:r>
      <w:r w:rsidRPr="00CE6BAC">
        <w:rPr>
          <w:snapToGrid w:val="0"/>
        </w:rPr>
        <w:tab/>
      </w:r>
      <w:proofErr w:type="spellStart"/>
      <w:r w:rsidRPr="00CE6BAC">
        <w:rPr>
          <w:snapToGrid w:val="0"/>
        </w:rPr>
        <w:t>TRPMeasurementQuality</w:t>
      </w:r>
      <w:proofErr w:type="spellEnd"/>
      <w:r w:rsidRPr="00CE6BAC">
        <w:rPr>
          <w:snapToGrid w:val="0"/>
        </w:rPr>
        <w:t>-Item,</w:t>
      </w:r>
    </w:p>
    <w:p w:rsidR="00077FA4" w:rsidRPr="00CE6BAC" w:rsidRDefault="00077FA4" w:rsidP="00077FA4">
      <w:pPr>
        <w:pStyle w:val="PL"/>
        <w:rPr>
          <w:snapToGrid w:val="0"/>
        </w:rPr>
      </w:pPr>
      <w:r w:rsidRPr="00CE6BAC">
        <w:rPr>
          <w:snapToGrid w:val="0"/>
        </w:rPr>
        <w:tab/>
      </w:r>
      <w:proofErr w:type="spellStart"/>
      <w:r w:rsidRPr="00CE6BAC">
        <w:rPr>
          <w:snapToGrid w:val="0"/>
        </w:rPr>
        <w:t>iE</w:t>
      </w:r>
      <w:proofErr w:type="spellEnd"/>
      <w:r w:rsidRPr="00CE6BAC">
        <w:rPr>
          <w:snapToGrid w:val="0"/>
        </w:rPr>
        <w:t>-Extensions</w:t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proofErr w:type="spellStart"/>
      <w:r w:rsidRPr="00CE6BAC">
        <w:rPr>
          <w:snapToGrid w:val="0"/>
        </w:rPr>
        <w:t>ProtocolExtensionContainer</w:t>
      </w:r>
      <w:proofErr w:type="spellEnd"/>
      <w:r w:rsidRPr="00CE6BAC">
        <w:rPr>
          <w:snapToGrid w:val="0"/>
        </w:rPr>
        <w:t xml:space="preserve"> { {</w:t>
      </w:r>
      <w:proofErr w:type="spellStart"/>
      <w:r w:rsidRPr="00CE6BAC">
        <w:rPr>
          <w:snapToGrid w:val="0"/>
        </w:rPr>
        <w:t>TRPMeasurementQuality-ExtIEs</w:t>
      </w:r>
      <w:proofErr w:type="spellEnd"/>
      <w:r w:rsidRPr="00CE6BAC">
        <w:rPr>
          <w:snapToGrid w:val="0"/>
        </w:rPr>
        <w:t>} } OPTIONAL</w:t>
      </w:r>
    </w:p>
    <w:p w:rsidR="00077FA4" w:rsidRPr="00CE6BAC" w:rsidRDefault="00077FA4" w:rsidP="00077FA4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:rsidR="00077FA4" w:rsidRDefault="00077FA4" w:rsidP="00A53910">
      <w:pPr>
        <w:rPr>
          <w:rFonts w:eastAsiaTheme="minorEastAsia"/>
          <w:noProof/>
          <w:lang w:eastAsia="zh-CN"/>
        </w:rPr>
      </w:pPr>
    </w:p>
    <w:p w:rsidR="00633927" w:rsidRDefault="00633927" w:rsidP="00A53910">
      <w:pPr>
        <w:rPr>
          <w:rFonts w:eastAsiaTheme="minorEastAsia"/>
          <w:noProof/>
          <w:lang w:eastAsia="zh-CN"/>
        </w:rPr>
      </w:pPr>
    </w:p>
    <w:p w:rsidR="00633927" w:rsidRPr="005A4F97" w:rsidRDefault="00633927" w:rsidP="00633927">
      <w:pPr>
        <w:ind w:left="432"/>
        <w:jc w:val="center"/>
        <w:rPr>
          <w:rFonts w:eastAsia="等线"/>
          <w:color w:val="FF0000"/>
          <w:highlight w:val="yellow"/>
        </w:rPr>
      </w:pPr>
      <w:r w:rsidRPr="005A4F97">
        <w:rPr>
          <w:rFonts w:eastAsia="等线"/>
          <w:color w:val="FF0000"/>
          <w:highlight w:val="yellow"/>
        </w:rPr>
        <w:t>&lt;&lt;&lt;&lt;&lt;&lt;&lt;&lt;&lt;&lt;&lt;&lt;&lt;&lt;&lt;&lt;&lt;&lt;&lt;&lt; next</w:t>
      </w:r>
      <w:r w:rsidRPr="005A4F97">
        <w:rPr>
          <w:rFonts w:eastAsia="等线"/>
          <w:color w:val="FF0000"/>
          <w:highlight w:val="yellow"/>
          <w:lang w:eastAsia="zh-CN"/>
        </w:rPr>
        <w:t xml:space="preserve"> change</w:t>
      </w:r>
      <w:r w:rsidRPr="005A4F97"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</w:p>
    <w:p w:rsidR="00633927" w:rsidRPr="00D1290C" w:rsidRDefault="00633927" w:rsidP="00633927">
      <w:pPr>
        <w:pStyle w:val="3"/>
      </w:pPr>
      <w:bookmarkStart w:id="763" w:name="_Toc20956005"/>
      <w:bookmarkStart w:id="764" w:name="_Toc29893131"/>
      <w:bookmarkStart w:id="765" w:name="_Toc36557068"/>
      <w:bookmarkStart w:id="766" w:name="_Toc45832588"/>
      <w:bookmarkStart w:id="767" w:name="_Toc51763910"/>
      <w:bookmarkStart w:id="768" w:name="_Toc64449082"/>
      <w:bookmarkStart w:id="769" w:name="_Toc66289741"/>
      <w:bookmarkStart w:id="770" w:name="_Toc74154854"/>
      <w:bookmarkStart w:id="771" w:name="_Toc81383598"/>
      <w:bookmarkStart w:id="772" w:name="_Toc88658232"/>
      <w:bookmarkStart w:id="773" w:name="_Toc97911144"/>
      <w:bookmarkStart w:id="774" w:name="_Toc99038968"/>
      <w:bookmarkStart w:id="775" w:name="_Toc99731231"/>
      <w:bookmarkStart w:id="776" w:name="_Toc105511366"/>
      <w:bookmarkStart w:id="777" w:name="_Toc105927898"/>
      <w:bookmarkStart w:id="778" w:name="_Toc106110438"/>
      <w:bookmarkStart w:id="779" w:name="_Toc113835880"/>
      <w:bookmarkStart w:id="780" w:name="_Toc120124736"/>
      <w:bookmarkStart w:id="781" w:name="_Toc146227006"/>
      <w:r w:rsidRPr="00D1290C">
        <w:t>9.4.7</w:t>
      </w:r>
      <w:r w:rsidRPr="00D1290C">
        <w:tab/>
        <w:t>Constant Definitions</w:t>
      </w:r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 xml:space="preserve">-- </w:t>
      </w:r>
      <w:proofErr w:type="spellStart"/>
      <w:r w:rsidRPr="00D1290C">
        <w:rPr>
          <w:snapToGrid w:val="0"/>
        </w:rPr>
        <w:t>ASN1START</w:t>
      </w:r>
      <w:proofErr w:type="spellEnd"/>
      <w:r w:rsidRPr="00D1290C">
        <w:rPr>
          <w:snapToGrid w:val="0"/>
        </w:rPr>
        <w:t xml:space="preserve"> 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Constant definitions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proofErr w:type="spellStart"/>
      <w:r w:rsidRPr="00D1290C">
        <w:rPr>
          <w:snapToGrid w:val="0"/>
        </w:rPr>
        <w:t>F1AP</w:t>
      </w:r>
      <w:proofErr w:type="spellEnd"/>
      <w:r w:rsidRPr="00D1290C">
        <w:rPr>
          <w:snapToGrid w:val="0"/>
        </w:rPr>
        <w:t xml:space="preserve">-Constants { </w:t>
      </w:r>
    </w:p>
    <w:p w:rsidR="00633927" w:rsidRPr="00D1290C" w:rsidRDefault="00633927" w:rsidP="00633927">
      <w:pPr>
        <w:pStyle w:val="PL"/>
        <w:rPr>
          <w:snapToGrid w:val="0"/>
        </w:rPr>
      </w:pPr>
      <w:proofErr w:type="spellStart"/>
      <w:r w:rsidRPr="00D1290C">
        <w:rPr>
          <w:snapToGrid w:val="0"/>
        </w:rPr>
        <w:t>itu-t</w:t>
      </w:r>
      <w:proofErr w:type="spellEnd"/>
      <w:r w:rsidRPr="00D1290C">
        <w:rPr>
          <w:snapToGrid w:val="0"/>
        </w:rPr>
        <w:t xml:space="preserve"> (0) identified-organization (4) </w:t>
      </w:r>
      <w:proofErr w:type="spellStart"/>
      <w:r w:rsidRPr="00D1290C">
        <w:rPr>
          <w:snapToGrid w:val="0"/>
        </w:rPr>
        <w:t>etsi</w:t>
      </w:r>
      <w:proofErr w:type="spellEnd"/>
      <w:r w:rsidRPr="00D1290C">
        <w:rPr>
          <w:snapToGrid w:val="0"/>
        </w:rPr>
        <w:t xml:space="preserve"> (0) </w:t>
      </w:r>
      <w:proofErr w:type="spellStart"/>
      <w:r w:rsidRPr="00D1290C">
        <w:rPr>
          <w:snapToGrid w:val="0"/>
        </w:rPr>
        <w:t>mobileDomain</w:t>
      </w:r>
      <w:proofErr w:type="spellEnd"/>
      <w:r w:rsidRPr="00D1290C">
        <w:rPr>
          <w:snapToGrid w:val="0"/>
        </w:rPr>
        <w:t xml:space="preserve"> (0) </w:t>
      </w:r>
    </w:p>
    <w:p w:rsidR="00633927" w:rsidRPr="00D1290C" w:rsidRDefault="00633927" w:rsidP="00633927">
      <w:pPr>
        <w:pStyle w:val="PL"/>
        <w:rPr>
          <w:snapToGrid w:val="0"/>
        </w:rPr>
      </w:pPr>
      <w:proofErr w:type="spellStart"/>
      <w:r w:rsidRPr="00D1290C">
        <w:rPr>
          <w:snapToGrid w:val="0"/>
        </w:rPr>
        <w:t>ngran</w:t>
      </w:r>
      <w:proofErr w:type="spellEnd"/>
      <w:r w:rsidRPr="00D1290C">
        <w:rPr>
          <w:snapToGrid w:val="0"/>
        </w:rPr>
        <w:t xml:space="preserve">-access (22) modules (3) </w:t>
      </w:r>
      <w:proofErr w:type="spellStart"/>
      <w:r w:rsidRPr="00D1290C">
        <w:rPr>
          <w:snapToGrid w:val="0"/>
        </w:rPr>
        <w:t>f1ap</w:t>
      </w:r>
      <w:proofErr w:type="spellEnd"/>
      <w:r w:rsidRPr="00D1290C">
        <w:rPr>
          <w:snapToGrid w:val="0"/>
        </w:rPr>
        <w:t xml:space="preserve"> (3) </w:t>
      </w:r>
      <w:proofErr w:type="spellStart"/>
      <w:r w:rsidRPr="00D1290C">
        <w:rPr>
          <w:snapToGrid w:val="0"/>
        </w:rPr>
        <w:t>version1</w:t>
      </w:r>
      <w:proofErr w:type="spellEnd"/>
      <w:r w:rsidRPr="00D1290C">
        <w:rPr>
          <w:snapToGrid w:val="0"/>
        </w:rPr>
        <w:t xml:space="preserve"> (1) </w:t>
      </w:r>
      <w:proofErr w:type="spellStart"/>
      <w:r w:rsidRPr="00D1290C">
        <w:rPr>
          <w:snapToGrid w:val="0"/>
        </w:rPr>
        <w:t>f1ap</w:t>
      </w:r>
      <w:proofErr w:type="spellEnd"/>
      <w:r w:rsidRPr="00D1290C">
        <w:rPr>
          <w:snapToGrid w:val="0"/>
        </w:rPr>
        <w:t xml:space="preserve">-Constants (4) } 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 xml:space="preserve">DEFINITIONS AUTOMATIC TAGS ::= 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BEGIN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IE parameter types from other modules.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</w:pPr>
      <w:r w:rsidRPr="00D1290C">
        <w:t>IMPORTS</w:t>
      </w:r>
    </w:p>
    <w:p w:rsidR="00633927" w:rsidRPr="00D1290C" w:rsidRDefault="00633927" w:rsidP="00633927">
      <w:pPr>
        <w:pStyle w:val="PL"/>
      </w:pPr>
      <w:r w:rsidRPr="00D1290C">
        <w:tab/>
      </w:r>
      <w:proofErr w:type="spellStart"/>
      <w:r w:rsidRPr="00D1290C">
        <w:t>ProcedureCode</w:t>
      </w:r>
      <w:proofErr w:type="spellEnd"/>
      <w:r w:rsidRPr="00D1290C">
        <w:t>,</w:t>
      </w:r>
    </w:p>
    <w:p w:rsidR="00633927" w:rsidRPr="00D1290C" w:rsidRDefault="00633927" w:rsidP="00633927">
      <w:pPr>
        <w:pStyle w:val="PL"/>
      </w:pPr>
      <w:r w:rsidRPr="00D1290C">
        <w:tab/>
      </w:r>
      <w:proofErr w:type="spellStart"/>
      <w:r w:rsidRPr="00D1290C">
        <w:t>ProtocolIE</w:t>
      </w:r>
      <w:proofErr w:type="spellEnd"/>
      <w:r w:rsidRPr="00D1290C">
        <w:t>-ID</w:t>
      </w:r>
    </w:p>
    <w:p w:rsidR="00633927" w:rsidRPr="00D1290C" w:rsidRDefault="00633927" w:rsidP="00633927">
      <w:pPr>
        <w:pStyle w:val="PL"/>
      </w:pPr>
    </w:p>
    <w:p w:rsidR="00633927" w:rsidRPr="00D1290C" w:rsidRDefault="00633927" w:rsidP="00633927">
      <w:pPr>
        <w:pStyle w:val="PL"/>
      </w:pPr>
      <w:r w:rsidRPr="00D1290C">
        <w:t xml:space="preserve">FROM </w:t>
      </w:r>
      <w:proofErr w:type="spellStart"/>
      <w:r w:rsidRPr="00D1290C">
        <w:t>F1AP-CommonDataTypes</w:t>
      </w:r>
      <w:proofErr w:type="spellEnd"/>
      <w:r w:rsidRPr="00D1290C">
        <w:t>;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</w:pPr>
      <w:r w:rsidRPr="00D1290C">
        <w:t>-- Elementary Procedures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id-Reset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F1Setup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ErrorIndication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gNBDUConfigurationUpdate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3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gNBCUConfigurationUpdate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4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UEContextSetup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5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UEContextRelease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6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UEContextModification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UEContextModificationRequired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UEMobilityCommand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UEContextReleaseRequest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10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InitialULRRCMessageTransfer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11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DLRRCMessageTransfer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12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ULRRCMessageTransfer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13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privateMessage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14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UEInactivityNotification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15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GNBDUResourceCoordination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16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SystemInformationDeliveryCommand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17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id-Paging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18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id-Notify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19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WriteReplaceWarning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20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PWSCancel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21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PWSRestartIndication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22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PWSFailureIndication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23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GNBDUStatusIndication</w:t>
      </w:r>
      <w:proofErr w:type="spellEnd"/>
      <w:r w:rsidRPr="00D1290C">
        <w:rPr>
          <w:rFonts w:eastAsia="宋体"/>
          <w:snapToGrid w:val="0"/>
        </w:rPr>
        <w:t xml:space="preserve"> 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24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RRCDeliveryReport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 xml:space="preserve"> 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25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F1Removal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26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NetworkAccessRateReduction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27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TraceStart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28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DeactivateTrace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29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DUCURadioInformationTransfer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30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CUDURadioInformationTransfer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31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BAPMappingConfiguration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32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GNBDUResourceConfiguration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33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IABTNLAddressAllocation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34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IABUPConfigurationUpdate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lastRenderedPageBreak/>
        <w:t>id-</w:t>
      </w:r>
      <w:proofErr w:type="spellStart"/>
      <w:r w:rsidRPr="00D1290C">
        <w:rPr>
          <w:rFonts w:eastAsia="宋体"/>
          <w:snapToGrid w:val="0"/>
        </w:rPr>
        <w:t>resourceStatusReportingInitiation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36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resourceStatusReporting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37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accessAndMobilityIndication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38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accessSuccess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39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cellTrafficTrace</w:t>
      </w:r>
      <w:proofErr w:type="spellEnd"/>
      <w:r w:rsidRPr="00D1290C">
        <w:rPr>
          <w:rFonts w:eastAsia="宋体"/>
          <w:snapToGrid w:val="0"/>
        </w:rPr>
        <w:t xml:space="preserve"> 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40 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PositioningMeasurementExchange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41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PositioningAssistanceInformationControl</w:t>
      </w:r>
      <w:proofErr w:type="spellEnd"/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42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PositioningAssistanceInformationFeedback</w:t>
      </w:r>
      <w:proofErr w:type="spellEnd"/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43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PositioningMeasurementReport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44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PositioningMeasurementAbort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45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PositioningMeasurementFailureIndication</w:t>
      </w:r>
      <w:proofErr w:type="spellEnd"/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46</w:t>
      </w:r>
    </w:p>
    <w:p w:rsidR="00633927" w:rsidRPr="00D1290C" w:rsidRDefault="00633927" w:rsidP="00633927">
      <w:pPr>
        <w:pStyle w:val="PL"/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PositioningMeasurementUpdate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</w:t>
      </w:r>
      <w:r w:rsidRPr="00D1290C">
        <w:t>47</w:t>
      </w:r>
    </w:p>
    <w:p w:rsidR="00633927" w:rsidRPr="00D1290C" w:rsidRDefault="00633927" w:rsidP="00633927">
      <w:pPr>
        <w:pStyle w:val="PL"/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TRPInformationExchange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48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PositioningInformationExchange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49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PositioningActivation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50</w:t>
      </w:r>
    </w:p>
    <w:p w:rsidR="00633927" w:rsidRPr="00D1290C" w:rsidRDefault="00633927" w:rsidP="00633927">
      <w:pPr>
        <w:pStyle w:val="PL"/>
        <w:rPr>
          <w:snapToGrid w:val="0"/>
          <w:highlight w:val="green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PositioningDeactivation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51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id-E-</w:t>
      </w:r>
      <w:proofErr w:type="spellStart"/>
      <w:r w:rsidRPr="00D1290C">
        <w:rPr>
          <w:snapToGrid w:val="0"/>
        </w:rPr>
        <w:t>CIDMeasurementInitiation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52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id-E-</w:t>
      </w:r>
      <w:proofErr w:type="spellStart"/>
      <w:r w:rsidRPr="00D1290C">
        <w:rPr>
          <w:snapToGrid w:val="0"/>
        </w:rPr>
        <w:t>CIDMeasurementFailureIndication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53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id-E-</w:t>
      </w:r>
      <w:proofErr w:type="spellStart"/>
      <w:r w:rsidRPr="00D1290C">
        <w:rPr>
          <w:snapToGrid w:val="0"/>
        </w:rPr>
        <w:t>CIDMeasurementReport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54</w:t>
      </w:r>
    </w:p>
    <w:p w:rsidR="00633927" w:rsidRPr="00D1290C" w:rsidRDefault="00633927" w:rsidP="00633927">
      <w:pPr>
        <w:pStyle w:val="PL"/>
      </w:pPr>
      <w:r w:rsidRPr="00D1290C">
        <w:t>id-E-</w:t>
      </w:r>
      <w:proofErr w:type="spellStart"/>
      <w:r w:rsidRPr="00D1290C">
        <w:t>CIDMeasurementTermination</w:t>
      </w:r>
      <w:proofErr w:type="spellEnd"/>
      <w:r w:rsidRPr="00D1290C">
        <w:tab/>
      </w:r>
      <w:r w:rsidRPr="00D1290C">
        <w:tab/>
      </w:r>
      <w:r w:rsidRPr="00D1290C">
        <w:tab/>
      </w:r>
      <w:r w:rsidRPr="00D1290C">
        <w:tab/>
      </w:r>
      <w:proofErr w:type="spellStart"/>
      <w:r w:rsidRPr="00D1290C">
        <w:t>ProcedureCode</w:t>
      </w:r>
      <w:proofErr w:type="spellEnd"/>
      <w:r w:rsidRPr="00D1290C">
        <w:t xml:space="preserve"> ::= 55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</w:t>
      </w:r>
      <w:proofErr w:type="spellStart"/>
      <w:r w:rsidRPr="00D1290C">
        <w:rPr>
          <w:rFonts w:eastAsia="宋体"/>
          <w:snapToGrid w:val="0"/>
        </w:rPr>
        <w:t>PositioningInformationUpdate</w:t>
      </w:r>
      <w:proofErr w:type="spellEnd"/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rFonts w:eastAsia="宋体"/>
          <w:snapToGrid w:val="0"/>
        </w:rPr>
        <w:t xml:space="preserve"> ::= 56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ReferenceTimeInformationReport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57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ReferenceTimeInformationReportingControl</w:t>
      </w:r>
      <w:proofErr w:type="spellEnd"/>
      <w:r w:rsidRPr="00D1290C">
        <w:rPr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58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BroadcastContextSetup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59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BroadcastContextRelease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60</w:t>
      </w:r>
    </w:p>
    <w:p w:rsidR="00633927" w:rsidRPr="00D1290C" w:rsidRDefault="00633927" w:rsidP="00633927">
      <w:pPr>
        <w:pStyle w:val="PL"/>
        <w:rPr>
          <w:rFonts w:eastAsia="Yu Mincho"/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BroadcastContextReleaseRequest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61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BroadcastContextModification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62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t>id-</w:t>
      </w:r>
      <w:proofErr w:type="spellStart"/>
      <w:r w:rsidRPr="00D1290C">
        <w:t>MulticastGroupPaging</w:t>
      </w:r>
      <w:proofErr w:type="spellEnd"/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63</w:t>
      </w:r>
    </w:p>
    <w:p w:rsidR="00633927" w:rsidRPr="00D1290C" w:rsidRDefault="00633927" w:rsidP="00633927">
      <w:pPr>
        <w:pStyle w:val="PL"/>
      </w:pPr>
      <w:r w:rsidRPr="00D1290C">
        <w:t>id-</w:t>
      </w:r>
      <w:proofErr w:type="spellStart"/>
      <w:r w:rsidRPr="00D1290C">
        <w:t>MulticastContextSetup</w:t>
      </w:r>
      <w:proofErr w:type="spellEnd"/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proofErr w:type="spellStart"/>
      <w:r w:rsidRPr="00D1290C">
        <w:t>ProcedureCode</w:t>
      </w:r>
      <w:proofErr w:type="spellEnd"/>
      <w:r w:rsidRPr="00D1290C">
        <w:t xml:space="preserve"> ::= 64</w:t>
      </w:r>
    </w:p>
    <w:p w:rsidR="00633927" w:rsidRPr="00D1290C" w:rsidRDefault="00633927" w:rsidP="00633927">
      <w:pPr>
        <w:pStyle w:val="PL"/>
      </w:pPr>
      <w:r w:rsidRPr="00D1290C">
        <w:t>id-</w:t>
      </w:r>
      <w:proofErr w:type="spellStart"/>
      <w:r w:rsidRPr="00D1290C">
        <w:t>MulticastContextRelease</w:t>
      </w:r>
      <w:proofErr w:type="spellEnd"/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proofErr w:type="spellStart"/>
      <w:r w:rsidRPr="00D1290C">
        <w:t>ProcedureCode</w:t>
      </w:r>
      <w:proofErr w:type="spellEnd"/>
      <w:r w:rsidRPr="00D1290C">
        <w:t xml:space="preserve"> ::= 65</w:t>
      </w:r>
    </w:p>
    <w:p w:rsidR="00633927" w:rsidRPr="00D1290C" w:rsidRDefault="00633927" w:rsidP="00633927">
      <w:pPr>
        <w:pStyle w:val="PL"/>
      </w:pPr>
      <w:r w:rsidRPr="00D1290C">
        <w:t>id-</w:t>
      </w:r>
      <w:proofErr w:type="spellStart"/>
      <w:r w:rsidRPr="00D1290C">
        <w:t>MulticastContextReleaseRequest</w:t>
      </w:r>
      <w:proofErr w:type="spellEnd"/>
      <w:r w:rsidRPr="00D1290C">
        <w:tab/>
      </w:r>
      <w:r w:rsidRPr="00D1290C">
        <w:tab/>
      </w:r>
      <w:r w:rsidRPr="00D1290C">
        <w:tab/>
      </w:r>
      <w:proofErr w:type="spellStart"/>
      <w:r w:rsidRPr="00D1290C">
        <w:t>ProcedureCode</w:t>
      </w:r>
      <w:proofErr w:type="spellEnd"/>
      <w:r w:rsidRPr="00D1290C">
        <w:t xml:space="preserve"> ::= 66</w:t>
      </w:r>
    </w:p>
    <w:p w:rsidR="00633927" w:rsidRPr="00D1290C" w:rsidRDefault="00633927" w:rsidP="00633927">
      <w:pPr>
        <w:pStyle w:val="PL"/>
      </w:pPr>
      <w:r w:rsidRPr="00D1290C">
        <w:t>id-</w:t>
      </w:r>
      <w:proofErr w:type="spellStart"/>
      <w:r w:rsidRPr="00D1290C">
        <w:t>MulticastContextModification</w:t>
      </w:r>
      <w:proofErr w:type="spellEnd"/>
      <w:r w:rsidRPr="00D1290C">
        <w:tab/>
      </w:r>
      <w:r w:rsidRPr="00D1290C">
        <w:tab/>
      </w:r>
      <w:r w:rsidRPr="00D1290C">
        <w:tab/>
      </w:r>
      <w:r w:rsidRPr="00D1290C">
        <w:tab/>
      </w:r>
      <w:proofErr w:type="spellStart"/>
      <w:r w:rsidRPr="00D1290C">
        <w:t>ProcedureCode</w:t>
      </w:r>
      <w:proofErr w:type="spellEnd"/>
      <w:r w:rsidRPr="00D1290C">
        <w:t xml:space="preserve"> ::= 67</w:t>
      </w:r>
    </w:p>
    <w:p w:rsidR="00633927" w:rsidRPr="00D1290C" w:rsidRDefault="00633927" w:rsidP="00633927">
      <w:pPr>
        <w:pStyle w:val="PL"/>
      </w:pPr>
      <w:r w:rsidRPr="00D1290C">
        <w:t>id-</w:t>
      </w:r>
      <w:proofErr w:type="spellStart"/>
      <w:r w:rsidRPr="00D1290C">
        <w:t>MulticastDistributionSetup</w:t>
      </w:r>
      <w:proofErr w:type="spellEnd"/>
      <w:r w:rsidRPr="00D1290C">
        <w:tab/>
      </w:r>
      <w:r w:rsidRPr="00D1290C">
        <w:tab/>
      </w:r>
      <w:r w:rsidRPr="00D1290C">
        <w:tab/>
      </w:r>
      <w:r w:rsidRPr="00D1290C">
        <w:tab/>
      </w:r>
      <w:proofErr w:type="spellStart"/>
      <w:r w:rsidRPr="00D1290C">
        <w:t>ProcedureCode</w:t>
      </w:r>
      <w:proofErr w:type="spellEnd"/>
      <w:r w:rsidRPr="00D1290C">
        <w:t xml:space="preserve"> ::= 68</w:t>
      </w:r>
    </w:p>
    <w:p w:rsidR="00633927" w:rsidRPr="00D1290C" w:rsidRDefault="00633927" w:rsidP="00633927">
      <w:pPr>
        <w:pStyle w:val="PL"/>
      </w:pPr>
      <w:r w:rsidRPr="00D1290C">
        <w:t>id-</w:t>
      </w:r>
      <w:proofErr w:type="spellStart"/>
      <w:r w:rsidRPr="00D1290C">
        <w:t>MulticastDistributionRelease</w:t>
      </w:r>
      <w:proofErr w:type="spellEnd"/>
      <w:r w:rsidRPr="00D1290C">
        <w:tab/>
      </w:r>
      <w:r w:rsidRPr="00D1290C">
        <w:tab/>
      </w:r>
      <w:r w:rsidRPr="00D1290C">
        <w:tab/>
      </w:r>
      <w:r w:rsidRPr="00D1290C">
        <w:tab/>
      </w:r>
      <w:proofErr w:type="spellStart"/>
      <w:r w:rsidRPr="00D1290C">
        <w:t>ProcedureCode</w:t>
      </w:r>
      <w:proofErr w:type="spellEnd"/>
      <w:r w:rsidRPr="00D1290C">
        <w:t xml:space="preserve"> ::= 69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PDCMeasurementInitiation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PDCMeasurementReport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PDCMeasurementInitiationRequest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PDCMeasurementInitiationResponse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73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PDCMeasurementInitiationFailure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74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pRSConfigurationExchange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75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measurementPreconfiguration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76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measurementActivation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77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QoEInformationTransfer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rFonts w:eastAsia="宋体"/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PDCMeasurementTerminationCommand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79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PDCMeasurementFailureIndication</w:t>
      </w:r>
      <w:proofErr w:type="spellEnd"/>
      <w:r w:rsidRPr="00D1290C">
        <w:rPr>
          <w:snapToGrid w:val="0"/>
        </w:rPr>
        <w:t xml:space="preserve">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t>PosSystemInformationDeliveryCommand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t>DUCUCellSwitchNotification</w:t>
      </w:r>
      <w:proofErr w:type="spellEnd"/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t>CUDUCellSwitchNotification</w:t>
      </w:r>
      <w:proofErr w:type="spellEnd"/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83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DUCU</w:t>
      </w:r>
      <w:r w:rsidRPr="00D1290C">
        <w:t>TAInformationTransfer</w:t>
      </w:r>
      <w:proofErr w:type="spellEnd"/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84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CUDU</w:t>
      </w:r>
      <w:r w:rsidRPr="00D1290C">
        <w:t>TAInformationTransfer</w:t>
      </w:r>
      <w:proofErr w:type="spellEnd"/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85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t>id-</w:t>
      </w:r>
      <w:proofErr w:type="spellStart"/>
      <w:r w:rsidRPr="00D1290C">
        <w:t>QoEInformationTransferControl</w:t>
      </w:r>
      <w:proofErr w:type="spellEnd"/>
      <w:r w:rsidRPr="00D1290C">
        <w:tab/>
      </w:r>
      <w:r w:rsidRPr="00D1290C">
        <w:rPr>
          <w:snapToGrid w:val="0"/>
        </w:rPr>
        <w:tab/>
      </w:r>
      <w:r w:rsidRPr="00D1290C">
        <w:tab/>
      </w:r>
      <w:r w:rsidRPr="00D1290C">
        <w:tab/>
      </w:r>
      <w:proofErr w:type="spellStart"/>
      <w:r w:rsidRPr="00D1290C">
        <w:t>ProcedureCode</w:t>
      </w:r>
      <w:proofErr w:type="spellEnd"/>
      <w:r w:rsidRPr="00D1290C">
        <w:t xml:space="preserve"> ::= 86</w:t>
      </w:r>
      <w:r w:rsidRPr="00D1290C">
        <w:rPr>
          <w:snapToGrid w:val="0"/>
        </w:rPr>
        <w:t xml:space="preserve"> 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RachIndication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87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TimingSynchronisationStatus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TimingSynchronisationStatusReport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89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MIABF1SetupTriggering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90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MIABF1SetupOutcomeNotification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91</w:t>
      </w:r>
    </w:p>
    <w:p w:rsidR="00633927" w:rsidRPr="00D1290C" w:rsidRDefault="00633927" w:rsidP="00633927">
      <w:pPr>
        <w:pStyle w:val="PL"/>
      </w:pPr>
      <w:r w:rsidRPr="00D1290C">
        <w:t>id-</w:t>
      </w:r>
      <w:proofErr w:type="spellStart"/>
      <w:r w:rsidRPr="00D1290C">
        <w:rPr>
          <w:snapToGrid w:val="0"/>
        </w:rPr>
        <w:t>MulticastContextNotification</w:t>
      </w:r>
      <w:proofErr w:type="spellEnd"/>
      <w:r w:rsidRPr="00D1290C">
        <w:rPr>
          <w:snapToGrid w:val="0"/>
        </w:rPr>
        <w:t xml:space="preserve">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92</w:t>
      </w:r>
    </w:p>
    <w:p w:rsidR="00633927" w:rsidRPr="00D1290C" w:rsidRDefault="00633927" w:rsidP="00633927">
      <w:pPr>
        <w:pStyle w:val="PL"/>
      </w:pPr>
      <w:r w:rsidRPr="00D1290C">
        <w:t>id-</w:t>
      </w:r>
      <w:proofErr w:type="spellStart"/>
      <w:r w:rsidRPr="00D1290C">
        <w:rPr>
          <w:snapToGrid w:val="0"/>
        </w:rPr>
        <w:t>MulticastCommonConfiguration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93</w:t>
      </w:r>
    </w:p>
    <w:p w:rsidR="00633927" w:rsidRDefault="00633927" w:rsidP="00633927">
      <w:pPr>
        <w:pStyle w:val="PL"/>
        <w:rPr>
          <w:ins w:id="782" w:author="Author (Ericsson)" w:date="2024-02-12T14:36:00Z"/>
          <w:snapToGrid w:val="0"/>
        </w:rPr>
      </w:pPr>
      <w:r w:rsidRPr="00D1290C">
        <w:rPr>
          <w:snapToGrid w:val="0"/>
        </w:rPr>
        <w:t>id-</w:t>
      </w:r>
      <w:proofErr w:type="spellStart"/>
      <w:r w:rsidRPr="00D1290C">
        <w:rPr>
          <w:snapToGrid w:val="0"/>
        </w:rPr>
        <w:t>BroadcastTransportResourceRequest</w:t>
      </w:r>
      <w:proofErr w:type="spellEnd"/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proofErr w:type="spellStart"/>
      <w:r w:rsidRPr="00D1290C">
        <w:rPr>
          <w:snapToGrid w:val="0"/>
        </w:rPr>
        <w:t>ProcedureCode</w:t>
      </w:r>
      <w:proofErr w:type="spellEnd"/>
      <w:r w:rsidRPr="00D1290C">
        <w:rPr>
          <w:snapToGrid w:val="0"/>
        </w:rPr>
        <w:t xml:space="preserve"> ::= 94</w:t>
      </w:r>
    </w:p>
    <w:p w:rsidR="00633927" w:rsidRDefault="00633927" w:rsidP="00633927">
      <w:pPr>
        <w:pStyle w:val="PL"/>
        <w:rPr>
          <w:ins w:id="783" w:author="Author (Ericsson)" w:date="2024-02-12T14:36:00Z"/>
          <w:snapToGrid w:val="0"/>
        </w:rPr>
      </w:pPr>
      <w:ins w:id="784" w:author="Author (Ericsson)" w:date="2024-02-12T14:36:00Z">
        <w:r>
          <w:rPr>
            <w:snapToGrid w:val="0"/>
          </w:rPr>
          <w:t>id-</w:t>
        </w:r>
        <w:proofErr w:type="spellStart"/>
        <w:r>
          <w:rPr>
            <w:snapToGrid w:val="0"/>
          </w:rPr>
          <w:t>sRSInformationReservationNotification</w:t>
        </w:r>
        <w:proofErr w:type="spellEnd"/>
        <w:r>
          <w:rPr>
            <w:snapToGrid w:val="0"/>
          </w:rPr>
          <w:tab/>
        </w:r>
        <w:proofErr w:type="spellStart"/>
        <w:r w:rsidRPr="00D90EED">
          <w:rPr>
            <w:snapToGrid w:val="0"/>
          </w:rPr>
          <w:t>ProcedureCode</w:t>
        </w:r>
        <w:proofErr w:type="spellEnd"/>
        <w:r w:rsidRPr="00D90EED">
          <w:rPr>
            <w:snapToGrid w:val="0"/>
          </w:rPr>
          <w:t xml:space="preserve"> ::= </w:t>
        </w:r>
        <w:proofErr w:type="spellStart"/>
        <w:r>
          <w:rPr>
            <w:snapToGrid w:val="0"/>
          </w:rPr>
          <w:t>x0</w:t>
        </w:r>
        <w:proofErr w:type="spellEnd"/>
      </w:ins>
    </w:p>
    <w:p w:rsidR="00633927" w:rsidRDefault="00633927" w:rsidP="00633927">
      <w:pPr>
        <w:pStyle w:val="PL"/>
        <w:rPr>
          <w:ins w:id="785" w:author="Author (Ericsson)" w:date="2024-02-12T14:36:00Z"/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Default="00633927" w:rsidP="00633927">
      <w:pPr>
        <w:pStyle w:val="PL"/>
      </w:pPr>
    </w:p>
    <w:p w:rsidR="00633927" w:rsidRDefault="00633927" w:rsidP="00633927">
      <w:pPr>
        <w:jc w:val="center"/>
        <w:rPr>
          <w:rFonts w:eastAsia="等线"/>
          <w:color w:val="FF0000"/>
          <w:highlight w:val="cyan"/>
        </w:rPr>
      </w:pPr>
    </w:p>
    <w:p w:rsidR="00633927" w:rsidRPr="0054454F" w:rsidRDefault="00633927" w:rsidP="00633927">
      <w:pPr>
        <w:jc w:val="center"/>
        <w:rPr>
          <w:rFonts w:eastAsia="等线"/>
          <w:color w:val="FF0000"/>
          <w:highlight w:val="cyan"/>
        </w:rPr>
      </w:pPr>
      <w:r w:rsidRPr="004764EA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等线"/>
          <w:color w:val="FF0000"/>
          <w:highlight w:val="cyan"/>
          <w:lang w:eastAsia="zh-CN"/>
        </w:rPr>
        <w:t>Omitted text unchanged</w:t>
      </w:r>
      <w:r w:rsidRPr="004764EA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633927" w:rsidRDefault="00633927" w:rsidP="00633927">
      <w:pPr>
        <w:pStyle w:val="PL"/>
        <w:rPr>
          <w:snapToGrid w:val="0"/>
        </w:rPr>
      </w:pPr>
      <w:proofErr w:type="spellStart"/>
      <w:r w:rsidRPr="006C29A7">
        <w:rPr>
          <w:snapToGrid w:val="0"/>
          <w:lang w:eastAsia="zh-CN"/>
        </w:rPr>
        <w:t>maxnoofUETypes</w:t>
      </w:r>
      <w:proofErr w:type="spellEnd"/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:rsidR="00633927" w:rsidRDefault="00633927" w:rsidP="00633927">
      <w:pPr>
        <w:pStyle w:val="PL"/>
        <w:rPr>
          <w:snapToGrid w:val="0"/>
        </w:rPr>
      </w:pPr>
      <w:proofErr w:type="spellStart"/>
      <w:r>
        <w:rPr>
          <w:snapToGrid w:val="0"/>
        </w:rPr>
        <w:t>maxnoofLTMCells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:rsidR="00633927" w:rsidRDefault="00633927" w:rsidP="00633927">
      <w:pPr>
        <w:pStyle w:val="PL"/>
        <w:rPr>
          <w:snapToGrid w:val="0"/>
        </w:rPr>
      </w:pPr>
      <w:proofErr w:type="spellStart"/>
      <w:r>
        <w:rPr>
          <w:snapToGrid w:val="0"/>
        </w:rPr>
        <w:t>maxnoofJointorDLTCIStates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:rsidR="00633927" w:rsidRDefault="00633927" w:rsidP="00633927">
      <w:pPr>
        <w:pStyle w:val="PL"/>
        <w:rPr>
          <w:snapToGrid w:val="0"/>
        </w:rPr>
      </w:pPr>
      <w:proofErr w:type="spellStart"/>
      <w:r>
        <w:rPr>
          <w:snapToGrid w:val="0"/>
        </w:rPr>
        <w:t>maxnoofULTCIStates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:rsidR="00633927" w:rsidRPr="000E402C" w:rsidRDefault="00633927" w:rsidP="00633927">
      <w:pPr>
        <w:pStyle w:val="PL"/>
        <w:rPr>
          <w:rFonts w:eastAsia="Malgun Gothic"/>
          <w:snapToGrid w:val="0"/>
        </w:rPr>
      </w:pPr>
      <w:proofErr w:type="spellStart"/>
      <w:r>
        <w:rPr>
          <w:rFonts w:eastAsia="宋体"/>
          <w:snapToGrid w:val="0"/>
          <w:lang w:eastAsia="zh-CN"/>
        </w:rPr>
        <w:t>maxnoofTAList</w:t>
      </w:r>
      <w:proofErr w:type="spellEnd"/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:rsidR="00633927" w:rsidRDefault="00633927" w:rsidP="00633927">
      <w:pPr>
        <w:pStyle w:val="PL"/>
        <w:rPr>
          <w:snapToGrid w:val="0"/>
        </w:rPr>
      </w:pPr>
      <w:proofErr w:type="spellStart"/>
      <w:r>
        <w:rPr>
          <w:snapToGrid w:val="0"/>
        </w:rPr>
        <w:t>maxnoofUEsInQMCTransferControlMessage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:rsidR="00633927" w:rsidRDefault="00633927" w:rsidP="00633927">
      <w:pPr>
        <w:pStyle w:val="PL"/>
        <w:rPr>
          <w:snapToGrid w:val="0"/>
        </w:rPr>
      </w:pPr>
      <w:proofErr w:type="spellStart"/>
      <w:r w:rsidRPr="000F4F29">
        <w:rPr>
          <w:snapToGrid w:val="0"/>
        </w:rPr>
        <w:t>maxnoof</w:t>
      </w:r>
      <w:r>
        <w:rPr>
          <w:rFonts w:eastAsia="宋体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proofErr w:type="spellEnd"/>
      <w:r w:rsidRPr="000F4F29">
        <w:rPr>
          <w:snapToGrid w:val="0"/>
        </w:rPr>
        <w:tab/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:rsidR="00633927" w:rsidRDefault="00633927" w:rsidP="00633927">
      <w:pPr>
        <w:pStyle w:val="PL"/>
        <w:rPr>
          <w:snapToGrid w:val="0"/>
        </w:rPr>
      </w:pPr>
      <w:proofErr w:type="spellStart"/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proofErr w:type="spellEnd"/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:rsidR="00633927" w:rsidRDefault="00633927" w:rsidP="00633927">
      <w:pPr>
        <w:pStyle w:val="PL"/>
        <w:rPr>
          <w:rFonts w:cs="Courier New"/>
          <w:szCs w:val="16"/>
          <w:lang w:val="en-US" w:eastAsia="zh-CN"/>
        </w:rPr>
      </w:pPr>
      <w:proofErr w:type="spellStart"/>
      <w:r>
        <w:rPr>
          <w:rFonts w:cs="Courier New"/>
          <w:szCs w:val="16"/>
        </w:rPr>
        <w:t>maxnoofPeriodicities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:rsidR="00633927" w:rsidRPr="00E53D33" w:rsidRDefault="00633927" w:rsidP="00633927">
      <w:pPr>
        <w:pStyle w:val="PL"/>
        <w:rPr>
          <w:snapToGrid w:val="0"/>
        </w:rPr>
      </w:pPr>
      <w:proofErr w:type="spellStart"/>
      <w:r w:rsidRPr="00E53D33">
        <w:rPr>
          <w:snapToGrid w:val="0"/>
        </w:rPr>
        <w:t>maxnoofThresholdMBS</w:t>
      </w:r>
      <w:proofErr w:type="spellEnd"/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:rsidR="00633927" w:rsidRDefault="00633927" w:rsidP="00633927">
      <w:pPr>
        <w:pStyle w:val="PL"/>
        <w:rPr>
          <w:ins w:id="786" w:author="Author (Ericsson)" w:date="2024-02-12T14:36:00Z"/>
          <w:rFonts w:cs="Arial"/>
          <w:iCs/>
          <w:szCs w:val="18"/>
        </w:rPr>
      </w:pPr>
      <w:proofErr w:type="spellStart"/>
      <w:r w:rsidRPr="00E53D33">
        <w:rPr>
          <w:rFonts w:cs="Arial"/>
          <w:iCs/>
          <w:szCs w:val="18"/>
        </w:rPr>
        <w:t>maxMBSSessionsinSessionInfoList</w:t>
      </w:r>
      <w:proofErr w:type="spellEnd"/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</w:p>
    <w:p w:rsidR="00633927" w:rsidRPr="00123B63" w:rsidRDefault="00633927" w:rsidP="00633927">
      <w:pPr>
        <w:pStyle w:val="PL"/>
        <w:rPr>
          <w:ins w:id="787" w:author="Author (Ericsson)" w:date="2024-02-12T14:37:00Z"/>
          <w:snapToGrid w:val="0"/>
          <w:lang w:val="sv-SE"/>
        </w:rPr>
      </w:pPr>
      <w:ins w:id="788" w:author="Author (Ericsson)" w:date="2024-02-12T14:37:00Z">
        <w:r w:rsidRPr="00123B63">
          <w:rPr>
            <w:snapToGrid w:val="0"/>
            <w:lang w:val="sv-SE"/>
          </w:rPr>
          <w:lastRenderedPageBreak/>
          <w:t>maxnoofRSPPQoSFlows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2048</w:t>
        </w:r>
      </w:ins>
    </w:p>
    <w:p w:rsidR="00633927" w:rsidRDefault="00633927" w:rsidP="00633927">
      <w:pPr>
        <w:pStyle w:val="PL"/>
        <w:rPr>
          <w:ins w:id="789" w:author="Author (Ericsson)" w:date="2024-02-12T14:37:00Z"/>
          <w:snapToGrid w:val="0"/>
          <w:lang w:val="sv-SE"/>
        </w:rPr>
      </w:pPr>
      <w:ins w:id="790" w:author="Author (Ericsson)" w:date="2024-02-12T14:37:00Z">
        <w:r w:rsidRPr="00123B63">
          <w:rPr>
            <w:snapToGrid w:val="0"/>
            <w:lang w:val="sv-SE"/>
          </w:rPr>
          <w:t>maxnoVACell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32</w:t>
        </w:r>
      </w:ins>
    </w:p>
    <w:p w:rsidR="00633927" w:rsidRDefault="00633927" w:rsidP="00633927">
      <w:pPr>
        <w:pStyle w:val="PL"/>
        <w:rPr>
          <w:ins w:id="791" w:author="Author (Ericsson)" w:date="2024-02-12T14:37:00Z"/>
          <w:rFonts w:eastAsia="宋体"/>
          <w:snapToGrid w:val="0"/>
          <w:lang w:val="en-US" w:eastAsia="zh-CN"/>
        </w:rPr>
      </w:pPr>
      <w:proofErr w:type="spellStart"/>
      <w:ins w:id="792" w:author="Author (Ericsson)" w:date="2024-02-12T14:37:00Z">
        <w:r w:rsidRPr="00950FCF">
          <w:rPr>
            <w:rFonts w:eastAsia="宋体"/>
            <w:snapToGrid w:val="0"/>
            <w:lang w:val="en-US" w:eastAsia="zh-CN"/>
          </w:rPr>
          <w:t>maxno</w:t>
        </w:r>
        <w:r>
          <w:rPr>
            <w:rFonts w:eastAsia="宋体"/>
            <w:snapToGrid w:val="0"/>
            <w:lang w:val="en-US" w:eastAsia="zh-CN"/>
          </w:rPr>
          <w:t>A</w:t>
        </w:r>
        <w:r w:rsidRPr="00950FCF">
          <w:rPr>
            <w:rFonts w:eastAsia="宋体"/>
            <w:snapToGrid w:val="0"/>
            <w:lang w:val="en-US" w:eastAsia="zh-CN"/>
          </w:rPr>
          <w:t>ggregatedSRS</w:t>
        </w:r>
        <w:proofErr w:type="spellEnd"/>
        <w:r w:rsidRPr="00950FCF">
          <w:rPr>
            <w:rFonts w:eastAsia="宋体"/>
            <w:snapToGrid w:val="0"/>
            <w:lang w:val="en-US" w:eastAsia="zh-CN"/>
          </w:rPr>
          <w:t>-Resources</w:t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:rsidR="00633927" w:rsidRDefault="00633927" w:rsidP="00633927">
      <w:pPr>
        <w:pStyle w:val="PL"/>
        <w:rPr>
          <w:ins w:id="793" w:author="Author (Ericsson)" w:date="2024-02-12T14:37:00Z"/>
          <w:rFonts w:eastAsia="宋体"/>
          <w:snapToGrid w:val="0"/>
          <w:lang w:val="en-US" w:eastAsia="zh-CN"/>
        </w:rPr>
      </w:pPr>
      <w:proofErr w:type="spellStart"/>
      <w:ins w:id="794" w:author="Author (Ericsson)" w:date="2024-02-12T14:37:00Z">
        <w:r w:rsidRPr="00666173">
          <w:rPr>
            <w:rFonts w:eastAsia="宋体"/>
            <w:snapToGrid w:val="0"/>
            <w:lang w:val="en-US" w:eastAsia="zh-CN"/>
          </w:rPr>
          <w:t>maxnoAgg</w:t>
        </w:r>
        <w:r>
          <w:rPr>
            <w:rFonts w:eastAsia="宋体"/>
            <w:snapToGrid w:val="0"/>
            <w:lang w:val="en-US" w:eastAsia="zh-CN"/>
          </w:rPr>
          <w:t>regated</w:t>
        </w:r>
        <w:r w:rsidRPr="00666173">
          <w:rPr>
            <w:rFonts w:eastAsia="宋体"/>
            <w:snapToGrid w:val="0"/>
            <w:lang w:val="en-US" w:eastAsia="zh-CN"/>
          </w:rPr>
          <w:t>Pos</w:t>
        </w:r>
        <w:r>
          <w:rPr>
            <w:rFonts w:eastAsia="宋体"/>
            <w:snapToGrid w:val="0"/>
            <w:lang w:val="en-US" w:eastAsia="zh-CN"/>
          </w:rPr>
          <w:t>SRS</w:t>
        </w:r>
        <w:r w:rsidRPr="00666173">
          <w:rPr>
            <w:rFonts w:eastAsia="宋体"/>
            <w:snapToGrid w:val="0"/>
            <w:lang w:val="en-US" w:eastAsia="zh-CN"/>
          </w:rPr>
          <w:t>ResourceSets</w:t>
        </w:r>
        <w:proofErr w:type="spellEnd"/>
        <w:r>
          <w:rPr>
            <w:rFonts w:eastAsia="宋体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48</w:t>
        </w:r>
      </w:ins>
    </w:p>
    <w:p w:rsidR="00633927" w:rsidRDefault="00633927" w:rsidP="00633927">
      <w:pPr>
        <w:pStyle w:val="PL"/>
        <w:rPr>
          <w:ins w:id="795" w:author="Author (Ericsson)" w:date="2024-02-12T14:37:00Z"/>
          <w:rFonts w:eastAsia="宋体"/>
          <w:snapToGrid w:val="0"/>
          <w:lang w:val="en-US" w:eastAsia="zh-CN"/>
        </w:rPr>
      </w:pPr>
      <w:proofErr w:type="spellStart"/>
      <w:ins w:id="796" w:author="Author (Ericsson)" w:date="2024-02-12T14:37:00Z">
        <w:r w:rsidRPr="001F1EB3">
          <w:rPr>
            <w:rFonts w:eastAsia="宋体"/>
            <w:snapToGrid w:val="0"/>
            <w:lang w:val="en-US" w:eastAsia="zh-CN"/>
          </w:rPr>
          <w:t>maxnoAggregatedPosPRSResourceSets</w:t>
        </w:r>
        <w:proofErr w:type="spellEnd"/>
        <w:r>
          <w:rPr>
            <w:rFonts w:eastAsia="宋体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:rsidR="00633927" w:rsidRDefault="00633927" w:rsidP="00633927">
      <w:pPr>
        <w:pStyle w:val="PL"/>
        <w:rPr>
          <w:ins w:id="797" w:author="Author (Ericsson)" w:date="2024-02-12T14:37:00Z"/>
          <w:snapToGrid w:val="0"/>
          <w:lang w:eastAsia="zh-CN"/>
        </w:rPr>
      </w:pPr>
      <w:proofErr w:type="spellStart"/>
      <w:ins w:id="798" w:author="Author (Ericsson)" w:date="2024-02-12T14:37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:rsidR="00633927" w:rsidRPr="00123B63" w:rsidRDefault="00633927" w:rsidP="00633927">
      <w:pPr>
        <w:pStyle w:val="PL"/>
        <w:rPr>
          <w:ins w:id="799" w:author="Author (Ericsson)" w:date="2024-02-12T14:37:00Z"/>
          <w:snapToGrid w:val="0"/>
          <w:lang w:val="sv-SE"/>
        </w:rPr>
      </w:pPr>
      <w:proofErr w:type="spellStart"/>
      <w:ins w:id="800" w:author="Author (Ericsson)" w:date="2024-02-12T14:37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:rsidR="00633927" w:rsidRPr="00E53D33" w:rsidRDefault="00633927" w:rsidP="00633927">
      <w:pPr>
        <w:pStyle w:val="PL"/>
        <w:rPr>
          <w:rFonts w:cs="Arial"/>
          <w:iCs/>
          <w:szCs w:val="18"/>
        </w:rPr>
      </w:pPr>
    </w:p>
    <w:p w:rsidR="00633927" w:rsidRDefault="00633927" w:rsidP="00633927">
      <w:pPr>
        <w:pStyle w:val="PL"/>
      </w:pPr>
    </w:p>
    <w:p w:rsidR="00633927" w:rsidRPr="0054454F" w:rsidRDefault="00633927" w:rsidP="00633927">
      <w:pPr>
        <w:jc w:val="center"/>
        <w:rPr>
          <w:rFonts w:eastAsia="等线"/>
          <w:color w:val="FF0000"/>
          <w:highlight w:val="cyan"/>
        </w:rPr>
      </w:pPr>
      <w:r w:rsidRPr="004764EA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等线"/>
          <w:color w:val="FF0000"/>
          <w:highlight w:val="cyan"/>
          <w:lang w:eastAsia="zh-CN"/>
        </w:rPr>
        <w:t>Omitted text unchanged</w:t>
      </w:r>
      <w:r w:rsidRPr="004764EA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</w:t>
      </w:r>
      <w:proofErr w:type="spellStart"/>
      <w:r w:rsidRPr="00B56FC5">
        <w:rPr>
          <w:snapToGrid w:val="0"/>
        </w:rPr>
        <w:t>MulticastCU2DUCommonRRCInfo</w:t>
      </w:r>
      <w:proofErr w:type="spellEnd"/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proofErr w:type="spellStart"/>
      <w:r w:rsidRPr="00B56FC5">
        <w:rPr>
          <w:snapToGrid w:val="0"/>
        </w:rPr>
        <w:t>ProtocolIE</w:t>
      </w:r>
      <w:proofErr w:type="spellEnd"/>
      <w:r w:rsidRPr="00B56FC5">
        <w:rPr>
          <w:snapToGrid w:val="0"/>
        </w:rPr>
        <w:t>-ID ::= 774</w:t>
      </w:r>
    </w:p>
    <w:p w:rsidR="00633927" w:rsidRPr="00B56FC5" w:rsidRDefault="00633927" w:rsidP="00633927">
      <w:pPr>
        <w:pStyle w:val="PL"/>
      </w:pPr>
      <w:r w:rsidRPr="00B56FC5">
        <w:t>id-</w:t>
      </w:r>
      <w:proofErr w:type="spellStart"/>
      <w:r w:rsidRPr="00B56FC5">
        <w:t>PDUSetQoSParameters</w:t>
      </w:r>
      <w:proofErr w:type="spellEnd"/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proofErr w:type="spellStart"/>
      <w:r w:rsidRPr="00B56FC5">
        <w:t>ProtocolIE</w:t>
      </w:r>
      <w:proofErr w:type="spellEnd"/>
      <w:r w:rsidRPr="00B56FC5">
        <w:t>-ID ::= 775</w:t>
      </w:r>
    </w:p>
    <w:p w:rsidR="00633927" w:rsidRPr="00B56FC5" w:rsidRDefault="00633927" w:rsidP="00633927">
      <w:pPr>
        <w:pStyle w:val="PL"/>
      </w:pPr>
      <w:r w:rsidRPr="00B56FC5">
        <w:t>id-</w:t>
      </w:r>
      <w:proofErr w:type="spellStart"/>
      <w:r w:rsidRPr="00B56FC5">
        <w:t>N6JitterInformation</w:t>
      </w:r>
      <w:proofErr w:type="spellEnd"/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proofErr w:type="spellStart"/>
      <w:r w:rsidRPr="00B56FC5">
        <w:t>ProtocolIE</w:t>
      </w:r>
      <w:proofErr w:type="spellEnd"/>
      <w:r w:rsidRPr="00B56FC5">
        <w:t>-ID ::= 776</w:t>
      </w:r>
    </w:p>
    <w:p w:rsidR="00633927" w:rsidRPr="00B56FC5" w:rsidRDefault="00633927" w:rsidP="00633927">
      <w:pPr>
        <w:pStyle w:val="PL"/>
        <w:rPr>
          <w:rFonts w:eastAsia="等线"/>
          <w:snapToGrid w:val="0"/>
          <w:kern w:val="2"/>
          <w:szCs w:val="22"/>
          <w:lang w:val="en-US"/>
        </w:rPr>
      </w:pPr>
      <w:r w:rsidRPr="00B56FC5">
        <w:rPr>
          <w:rFonts w:eastAsia="等线"/>
          <w:snapToGrid w:val="0"/>
          <w:kern w:val="2"/>
          <w:szCs w:val="22"/>
          <w:lang w:val="en-US"/>
        </w:rPr>
        <w:t>id-</w:t>
      </w:r>
      <w:proofErr w:type="spellStart"/>
      <w:r w:rsidRPr="00B56FC5">
        <w:rPr>
          <w:rFonts w:eastAsia="宋体"/>
          <w:snapToGrid w:val="0"/>
        </w:rPr>
        <w:t>ECNMarkingorCongestionInformationReportingRequest</w:t>
      </w:r>
      <w:proofErr w:type="spellEnd"/>
      <w:r w:rsidRPr="00B56FC5">
        <w:rPr>
          <w:rFonts w:eastAsia="等线"/>
          <w:snapToGrid w:val="0"/>
          <w:kern w:val="2"/>
          <w:szCs w:val="22"/>
          <w:lang w:val="en-US"/>
        </w:rPr>
        <w:tab/>
      </w:r>
      <w:proofErr w:type="spellStart"/>
      <w:r w:rsidRPr="00B56FC5">
        <w:rPr>
          <w:rFonts w:eastAsia="等线"/>
          <w:snapToGrid w:val="0"/>
          <w:kern w:val="2"/>
          <w:szCs w:val="22"/>
          <w:lang w:val="en-US"/>
        </w:rPr>
        <w:t>ProtocolIE</w:t>
      </w:r>
      <w:proofErr w:type="spellEnd"/>
      <w:r w:rsidRPr="00B56FC5">
        <w:rPr>
          <w:rFonts w:eastAsia="等线"/>
          <w:snapToGrid w:val="0"/>
          <w:kern w:val="2"/>
          <w:szCs w:val="22"/>
          <w:lang w:val="en-US"/>
        </w:rPr>
        <w:t>-ID ::= 777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rFonts w:eastAsia="等线"/>
          <w:snapToGrid w:val="0"/>
          <w:kern w:val="2"/>
          <w:szCs w:val="22"/>
          <w:lang w:val="en-US"/>
        </w:rPr>
        <w:t>id-</w:t>
      </w:r>
      <w:proofErr w:type="spellStart"/>
      <w:r w:rsidRPr="00B56FC5">
        <w:rPr>
          <w:snapToGrid w:val="0"/>
        </w:rPr>
        <w:t>ECNMarkingorCongestionInformationReportingStatus</w:t>
      </w:r>
      <w:proofErr w:type="spellEnd"/>
      <w:r w:rsidRPr="00B56FC5">
        <w:rPr>
          <w:rFonts w:eastAsia="等线"/>
          <w:snapToGrid w:val="0"/>
          <w:kern w:val="2"/>
          <w:szCs w:val="22"/>
          <w:lang w:val="en-US"/>
        </w:rPr>
        <w:tab/>
      </w:r>
      <w:proofErr w:type="spellStart"/>
      <w:r w:rsidRPr="00B56FC5">
        <w:rPr>
          <w:rFonts w:eastAsia="等线"/>
          <w:snapToGrid w:val="0"/>
          <w:kern w:val="2"/>
          <w:szCs w:val="22"/>
          <w:lang w:val="en-US"/>
        </w:rPr>
        <w:t>ProtocolIE</w:t>
      </w:r>
      <w:proofErr w:type="spellEnd"/>
      <w:r w:rsidRPr="00B56FC5">
        <w:rPr>
          <w:rFonts w:eastAsia="等线"/>
          <w:snapToGrid w:val="0"/>
          <w:kern w:val="2"/>
          <w:szCs w:val="22"/>
          <w:lang w:val="en-US"/>
        </w:rPr>
        <w:t>-ID ::= 778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</w:t>
      </w:r>
      <w:proofErr w:type="spellStart"/>
      <w:r w:rsidRPr="00B56FC5">
        <w:rPr>
          <w:snapToGrid w:val="0"/>
        </w:rPr>
        <w:t>NRA2XServicesAuthorized</w:t>
      </w:r>
      <w:proofErr w:type="spellEnd"/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proofErr w:type="spellStart"/>
      <w:r w:rsidRPr="00B56FC5">
        <w:rPr>
          <w:snapToGrid w:val="0"/>
        </w:rPr>
        <w:t>ProtocolIE</w:t>
      </w:r>
      <w:proofErr w:type="spellEnd"/>
      <w:r w:rsidRPr="00B56FC5">
        <w:rPr>
          <w:snapToGrid w:val="0"/>
        </w:rPr>
        <w:t>-ID ::= 779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</w:t>
      </w:r>
      <w:proofErr w:type="spellStart"/>
      <w:r w:rsidRPr="00B56FC5">
        <w:rPr>
          <w:snapToGrid w:val="0"/>
        </w:rPr>
        <w:t>LTEA2XServicesAuthorized</w:t>
      </w:r>
      <w:proofErr w:type="spellEnd"/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proofErr w:type="spellStart"/>
      <w:r w:rsidRPr="00B56FC5">
        <w:rPr>
          <w:snapToGrid w:val="0"/>
        </w:rPr>
        <w:t>ProtocolIE</w:t>
      </w:r>
      <w:proofErr w:type="spellEnd"/>
      <w:r w:rsidRPr="00B56FC5">
        <w:rPr>
          <w:snapToGrid w:val="0"/>
        </w:rPr>
        <w:t>-ID ::= 780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</w:t>
      </w:r>
      <w:proofErr w:type="spellStart"/>
      <w:r w:rsidRPr="00B56FC5">
        <w:rPr>
          <w:snapToGrid w:val="0"/>
        </w:rPr>
        <w:t>NRUESidelinkAggregateMaximumBitrateForA2X</w:t>
      </w:r>
      <w:proofErr w:type="spellEnd"/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proofErr w:type="spellStart"/>
      <w:r w:rsidRPr="00B56FC5">
        <w:rPr>
          <w:snapToGrid w:val="0"/>
        </w:rPr>
        <w:t>ProtocolIE</w:t>
      </w:r>
      <w:proofErr w:type="spellEnd"/>
      <w:r w:rsidRPr="00B56FC5">
        <w:rPr>
          <w:snapToGrid w:val="0"/>
        </w:rPr>
        <w:t>-ID ::= 781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</w:t>
      </w:r>
      <w:proofErr w:type="spellStart"/>
      <w:r w:rsidRPr="00B56FC5">
        <w:rPr>
          <w:snapToGrid w:val="0"/>
        </w:rPr>
        <w:t>LTEUESidelinkAggregateMaximumBitrateForA2X</w:t>
      </w:r>
      <w:proofErr w:type="spellEnd"/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proofErr w:type="spellStart"/>
      <w:r w:rsidRPr="00B56FC5">
        <w:rPr>
          <w:snapToGrid w:val="0"/>
        </w:rPr>
        <w:t>ProtocolIE</w:t>
      </w:r>
      <w:proofErr w:type="spellEnd"/>
      <w:r w:rsidRPr="00B56FC5">
        <w:rPr>
          <w:snapToGrid w:val="0"/>
        </w:rPr>
        <w:t xml:space="preserve">-ID ::= </w:t>
      </w:r>
      <w:proofErr w:type="spellStart"/>
      <w:r w:rsidRPr="00B56FC5">
        <w:rPr>
          <w:snapToGrid w:val="0"/>
        </w:rPr>
        <w:t>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proofErr w:type="spellEnd"/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proofErr w:type="spellStart"/>
      <w:r w:rsidRPr="00B56FC5">
        <w:rPr>
          <w:snapToGrid w:val="0"/>
        </w:rPr>
        <w:t>ProtocolIE</w:t>
      </w:r>
      <w:proofErr w:type="spellEnd"/>
      <w:r w:rsidRPr="00B56FC5">
        <w:rPr>
          <w:snapToGrid w:val="0"/>
        </w:rPr>
        <w:t>-ID ::= 783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</w:t>
      </w:r>
      <w:proofErr w:type="spellStart"/>
      <w:r w:rsidRPr="00B56FC5">
        <w:rPr>
          <w:snapToGrid w:val="0"/>
        </w:rPr>
        <w:t>ERedcap</w:t>
      </w:r>
      <w:proofErr w:type="spellEnd"/>
      <w:r w:rsidRPr="00B56FC5">
        <w:rPr>
          <w:snapToGrid w:val="0"/>
        </w:rPr>
        <w:t>-</w:t>
      </w:r>
      <w:proofErr w:type="spellStart"/>
      <w:r w:rsidRPr="00B56FC5">
        <w:rPr>
          <w:snapToGrid w:val="0"/>
        </w:rPr>
        <w:t>Bcast</w:t>
      </w:r>
      <w:proofErr w:type="spellEnd"/>
      <w:r w:rsidRPr="00B56FC5">
        <w:rPr>
          <w:snapToGrid w:val="0"/>
        </w:rPr>
        <w:t>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proofErr w:type="spellStart"/>
      <w:r w:rsidRPr="00B56FC5">
        <w:rPr>
          <w:snapToGrid w:val="0"/>
        </w:rPr>
        <w:t>ProtocolIE</w:t>
      </w:r>
      <w:proofErr w:type="spellEnd"/>
      <w:r w:rsidRPr="00B56FC5">
        <w:rPr>
          <w:snapToGrid w:val="0"/>
        </w:rPr>
        <w:t>-ID ::= 784</w:t>
      </w:r>
    </w:p>
    <w:p w:rsidR="00633927" w:rsidRDefault="00633927" w:rsidP="00633927">
      <w:pPr>
        <w:pStyle w:val="PL"/>
        <w:rPr>
          <w:ins w:id="801" w:author="Author (Ericsson)" w:date="2024-02-12T14:38:00Z"/>
        </w:rPr>
      </w:pPr>
      <w:r w:rsidRPr="00B56FC5">
        <w:rPr>
          <w:snapToGrid w:val="0"/>
        </w:rPr>
        <w:t>id-</w:t>
      </w:r>
      <w:proofErr w:type="spellStart"/>
      <w:r w:rsidRPr="00B56FC5">
        <w:rPr>
          <w:snapToGrid w:val="0"/>
        </w:rPr>
        <w:t>NRPaginglongeDRXInformationforRRCINACTIVE</w:t>
      </w:r>
      <w:proofErr w:type="spellEnd"/>
      <w:r w:rsidRPr="00B56FC5">
        <w:tab/>
      </w:r>
      <w:r w:rsidRPr="00B56FC5">
        <w:tab/>
      </w:r>
      <w:r w:rsidRPr="00B56FC5">
        <w:tab/>
      </w:r>
      <w:proofErr w:type="spellStart"/>
      <w:r w:rsidRPr="00B56FC5">
        <w:t>ProtocolIE</w:t>
      </w:r>
      <w:proofErr w:type="spellEnd"/>
      <w:r w:rsidRPr="00B56FC5">
        <w:t>-ID ::= 785</w:t>
      </w:r>
    </w:p>
    <w:p w:rsidR="00633927" w:rsidRDefault="00633927" w:rsidP="00633927">
      <w:pPr>
        <w:pStyle w:val="PL"/>
        <w:rPr>
          <w:ins w:id="802" w:author="Author (Ericsson)" w:date="2024-02-12T14:38:00Z"/>
          <w:snapToGrid w:val="0"/>
        </w:rPr>
      </w:pPr>
      <w:ins w:id="803" w:author="Author (Ericsson)" w:date="2024-02-12T14:38:00Z">
        <w:r w:rsidRPr="00F55F0F">
          <w:rPr>
            <w:rFonts w:eastAsia="宋体" w:cs="Courier New" w:hint="eastAsia"/>
            <w:snapToGrid w:val="0"/>
          </w:rPr>
          <w:t>id-</w:t>
        </w:r>
        <w:proofErr w:type="spellStart"/>
        <w:r w:rsidRPr="004A0D2F">
          <w:t>S</w:t>
        </w:r>
        <w:r>
          <w:t>L</w:t>
        </w:r>
        <w:r w:rsidRPr="004A0D2F">
          <w:t>Positioning</w:t>
        </w:r>
        <w:proofErr w:type="spellEnd"/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宋体" w:cs="Courier New"/>
            <w:snapToGrid w:val="0"/>
          </w:rPr>
          <w:tab/>
        </w:r>
        <w:r>
          <w:rPr>
            <w:rFonts w:eastAsia="宋体" w:cs="Courier New"/>
            <w:snapToGrid w:val="0"/>
          </w:rPr>
          <w:tab/>
        </w:r>
        <w:proofErr w:type="spellStart"/>
        <w:r w:rsidRPr="002435AD">
          <w:rPr>
            <w:snapToGrid w:val="0"/>
          </w:rPr>
          <w:t>ProtocolIE</w:t>
        </w:r>
        <w:proofErr w:type="spellEnd"/>
        <w:r w:rsidRPr="002435AD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xx0</w:t>
        </w:r>
        <w:proofErr w:type="spellEnd"/>
      </w:ins>
    </w:p>
    <w:p w:rsidR="00633927" w:rsidRDefault="00633927" w:rsidP="00633927">
      <w:pPr>
        <w:pStyle w:val="PL"/>
        <w:rPr>
          <w:ins w:id="804" w:author="Author (Ericsson)" w:date="2024-02-12T14:38:00Z"/>
        </w:rPr>
      </w:pPr>
      <w:ins w:id="805" w:author="Author (Ericsson)" w:date="2024-02-12T14:38:00Z">
        <w:r>
          <w:rPr>
            <w:snapToGrid w:val="0"/>
          </w:rPr>
          <w:t>id-</w:t>
        </w:r>
        <w:proofErr w:type="spellStart"/>
        <w:r w:rsidRPr="005A2688">
          <w:t>TimeWindowInformation</w:t>
        </w:r>
        <w:proofErr w:type="spellEnd"/>
        <w:r w:rsidRPr="005A2688">
          <w:t>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 w:rsidRPr="002435AD">
          <w:rPr>
            <w:snapToGrid w:val="0"/>
          </w:rPr>
          <w:t>ProtocolIE</w:t>
        </w:r>
        <w:proofErr w:type="spellEnd"/>
        <w:r w:rsidRPr="002435AD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xx1</w:t>
        </w:r>
        <w:proofErr w:type="spellEnd"/>
      </w:ins>
    </w:p>
    <w:p w:rsidR="00633927" w:rsidRDefault="00633927" w:rsidP="00633927">
      <w:pPr>
        <w:pStyle w:val="PL"/>
        <w:rPr>
          <w:ins w:id="806" w:author="Author (Ericsson)" w:date="2024-02-12T14:38:00Z"/>
          <w:snapToGrid w:val="0"/>
        </w:rPr>
      </w:pPr>
      <w:ins w:id="807" w:author="Author (Ericsson)" w:date="2024-02-12T14:38:00Z">
        <w:r>
          <w:t>id-</w:t>
        </w:r>
        <w:proofErr w:type="spellStart"/>
        <w:r w:rsidRPr="005A2688">
          <w:t>TimeWindowInformation</w:t>
        </w:r>
        <w:proofErr w:type="spellEnd"/>
        <w:r w:rsidRPr="005A2688">
          <w:t>-Measurement</w:t>
        </w:r>
        <w:r>
          <w:t>-List</w:t>
        </w:r>
        <w:r>
          <w:tab/>
        </w:r>
        <w:r>
          <w:tab/>
        </w:r>
        <w:r>
          <w:tab/>
        </w:r>
        <w:proofErr w:type="spellStart"/>
        <w:r w:rsidRPr="002435AD">
          <w:rPr>
            <w:snapToGrid w:val="0"/>
          </w:rPr>
          <w:t>ProtocolIE</w:t>
        </w:r>
        <w:proofErr w:type="spellEnd"/>
        <w:r w:rsidRPr="002435AD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xx2</w:t>
        </w:r>
        <w:proofErr w:type="spellEnd"/>
      </w:ins>
    </w:p>
    <w:p w:rsidR="00633927" w:rsidRDefault="00633927" w:rsidP="00633927">
      <w:pPr>
        <w:pStyle w:val="PL"/>
        <w:rPr>
          <w:ins w:id="808" w:author="Author (Ericsson)" w:date="2024-02-12T14:38:00Z"/>
          <w:snapToGrid w:val="0"/>
        </w:rPr>
      </w:pPr>
      <w:ins w:id="809" w:author="Author (Ericsson)" w:date="2024-02-12T14:38:00Z">
        <w:r w:rsidRPr="00E33236">
          <w:rPr>
            <w:rFonts w:eastAsia="宋体"/>
            <w:snapToGrid w:val="0"/>
          </w:rPr>
          <w:t>id-UL-</w:t>
        </w:r>
        <w:proofErr w:type="spellStart"/>
        <w:r>
          <w:rPr>
            <w:rFonts w:eastAsia="宋体"/>
            <w:snapToGrid w:val="0"/>
          </w:rPr>
          <w:t>RSCP</w:t>
        </w:r>
        <w:proofErr w:type="spellEnd"/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proofErr w:type="spellStart"/>
        <w:r w:rsidRPr="002435AD">
          <w:rPr>
            <w:snapToGrid w:val="0"/>
          </w:rPr>
          <w:t>ProtocolIE</w:t>
        </w:r>
        <w:proofErr w:type="spellEnd"/>
        <w:r w:rsidRPr="002435AD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xx3</w:t>
        </w:r>
        <w:proofErr w:type="spellEnd"/>
      </w:ins>
    </w:p>
    <w:p w:rsidR="00633927" w:rsidRDefault="00633927" w:rsidP="00633927">
      <w:pPr>
        <w:pStyle w:val="PL"/>
        <w:rPr>
          <w:ins w:id="810" w:author="Author (Ericsson)" w:date="2024-02-12T14:38:00Z"/>
          <w:snapToGrid w:val="0"/>
        </w:rPr>
      </w:pPr>
      <w:ins w:id="811" w:author="Author (Ericsson)" w:date="2024-02-12T14:38:00Z">
        <w:r w:rsidRPr="0092421E">
          <w:rPr>
            <w:rFonts w:eastAsia="宋体"/>
            <w:snapToGrid w:val="0"/>
          </w:rPr>
          <w:t>id-</w:t>
        </w:r>
        <w:r w:rsidRPr="0035680F">
          <w:rPr>
            <w:rFonts w:eastAsia="宋体"/>
            <w:snapToGrid w:val="0"/>
          </w:rPr>
          <w:t>B</w:t>
        </w:r>
        <w:r>
          <w:rPr>
            <w:rFonts w:eastAsia="宋体"/>
            <w:snapToGrid w:val="0"/>
          </w:rPr>
          <w:t>W-</w:t>
        </w:r>
        <w:r w:rsidRPr="0035680F">
          <w:rPr>
            <w:rFonts w:eastAsia="宋体"/>
            <w:snapToGrid w:val="0"/>
          </w:rPr>
          <w:t>Aggregation</w:t>
        </w:r>
        <w:r>
          <w:rPr>
            <w:rFonts w:eastAsia="宋体"/>
            <w:snapToGrid w:val="0"/>
          </w:rPr>
          <w:t>-</w:t>
        </w:r>
        <w:r w:rsidRPr="0035680F">
          <w:rPr>
            <w:rFonts w:eastAsia="宋体"/>
            <w:snapToGrid w:val="0"/>
          </w:rPr>
          <w:t>Request</w:t>
        </w:r>
        <w:r>
          <w:rPr>
            <w:rFonts w:eastAsia="宋体"/>
            <w:snapToGrid w:val="0"/>
          </w:rPr>
          <w:t>-</w:t>
        </w:r>
        <w:r w:rsidRPr="0035680F">
          <w:rPr>
            <w:rFonts w:eastAsia="宋体"/>
            <w:snapToGrid w:val="0"/>
          </w:rPr>
          <w:t>Information</w:t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proofErr w:type="spellStart"/>
        <w:r w:rsidRPr="002435AD">
          <w:rPr>
            <w:snapToGrid w:val="0"/>
          </w:rPr>
          <w:t>ProtocolIE</w:t>
        </w:r>
        <w:proofErr w:type="spellEnd"/>
        <w:r w:rsidRPr="002435AD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xx4</w:t>
        </w:r>
        <w:proofErr w:type="spellEnd"/>
      </w:ins>
    </w:p>
    <w:p w:rsidR="00633927" w:rsidRPr="007C71F0" w:rsidRDefault="00633927" w:rsidP="00633927">
      <w:pPr>
        <w:pStyle w:val="PL"/>
        <w:rPr>
          <w:ins w:id="812" w:author="Author (Ericsson)" w:date="2024-02-12T14:38:00Z"/>
          <w:snapToGrid w:val="0"/>
        </w:rPr>
      </w:pPr>
      <w:ins w:id="813" w:author="Author (Ericsson)" w:date="2024-02-12T14:38:00Z">
        <w:r w:rsidRPr="007C71F0">
          <w:rPr>
            <w:snapToGrid w:val="0"/>
          </w:rPr>
          <w:t>id-</w:t>
        </w:r>
        <w:proofErr w:type="spellStart"/>
        <w:r w:rsidRPr="007C71F0">
          <w:rPr>
            <w:snapToGrid w:val="0"/>
          </w:rPr>
          <w:t>ReportingGranularitykminus1</w:t>
        </w:r>
        <w:proofErr w:type="spellEnd"/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 w:rsidRPr="007C71F0">
          <w:rPr>
            <w:snapToGrid w:val="0"/>
          </w:rPr>
          <w:t>xx</w:t>
        </w:r>
      </w:ins>
      <w:ins w:id="814" w:author="Author (Ericsson)" w:date="2024-02-12T14:52:00Z">
        <w:r>
          <w:rPr>
            <w:snapToGrid w:val="0"/>
          </w:rPr>
          <w:t>5</w:t>
        </w:r>
      </w:ins>
      <w:proofErr w:type="spellEnd"/>
    </w:p>
    <w:p w:rsidR="00633927" w:rsidRDefault="00633927" w:rsidP="00633927">
      <w:pPr>
        <w:pStyle w:val="PL"/>
        <w:rPr>
          <w:ins w:id="815" w:author="Author (Ericsson)" w:date="2024-02-12T14:47:00Z"/>
          <w:snapToGrid w:val="0"/>
        </w:rPr>
      </w:pPr>
      <w:ins w:id="816" w:author="Author (Ericsson)" w:date="2024-02-12T14:38:00Z">
        <w:r w:rsidRPr="007C71F0">
          <w:rPr>
            <w:snapToGrid w:val="0"/>
          </w:rPr>
          <w:t>id-</w:t>
        </w:r>
        <w:proofErr w:type="spellStart"/>
        <w:r w:rsidRPr="007C71F0">
          <w:rPr>
            <w:snapToGrid w:val="0"/>
          </w:rPr>
          <w:t>ReportingGranularitykminus2</w:t>
        </w:r>
        <w:proofErr w:type="spellEnd"/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xx</w:t>
        </w:r>
      </w:ins>
      <w:ins w:id="817" w:author="Author (Ericsson)" w:date="2024-02-12T14:52:00Z">
        <w:r>
          <w:rPr>
            <w:snapToGrid w:val="0"/>
          </w:rPr>
          <w:t>6</w:t>
        </w:r>
      </w:ins>
      <w:proofErr w:type="spellEnd"/>
    </w:p>
    <w:p w:rsidR="00633927" w:rsidRDefault="00633927" w:rsidP="00633927">
      <w:pPr>
        <w:pStyle w:val="PL"/>
        <w:rPr>
          <w:ins w:id="818" w:author="Author (Ericsson)" w:date="2024-02-12T14:48:00Z"/>
          <w:snapToGrid w:val="0"/>
        </w:rPr>
      </w:pPr>
      <w:ins w:id="819" w:author="Author (Ericsson)" w:date="2024-02-12T14:48:00Z"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ReportingGranularitykminus1additionalpath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xx7</w:t>
        </w:r>
        <w:proofErr w:type="spellEnd"/>
      </w:ins>
    </w:p>
    <w:p w:rsidR="00633927" w:rsidRPr="007C71F0" w:rsidRDefault="00633927" w:rsidP="00633927">
      <w:pPr>
        <w:pStyle w:val="PL"/>
        <w:rPr>
          <w:ins w:id="820" w:author="Author (Ericsson)" w:date="2024-02-12T14:38:00Z"/>
          <w:snapToGrid w:val="0"/>
        </w:rPr>
      </w:pPr>
      <w:ins w:id="821" w:author="Author (Ericsson)" w:date="2024-02-12T14:48:00Z"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ReportingGranularitykminus2additionalpath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xx</w:t>
        </w:r>
      </w:ins>
      <w:ins w:id="822" w:author="Author (Ericsson)" w:date="2024-02-12T14:52:00Z">
        <w:r>
          <w:rPr>
            <w:snapToGrid w:val="0"/>
          </w:rPr>
          <w:t>8</w:t>
        </w:r>
      </w:ins>
      <w:proofErr w:type="spellEnd"/>
    </w:p>
    <w:p w:rsidR="00633927" w:rsidRDefault="00633927" w:rsidP="00633927">
      <w:pPr>
        <w:pStyle w:val="PL"/>
        <w:rPr>
          <w:ins w:id="823" w:author="Author (Ericsson)" w:date="2024-02-12T14:38:00Z"/>
          <w:snapToGrid w:val="0"/>
        </w:rPr>
      </w:pPr>
      <w:ins w:id="824" w:author="Author (Ericsson)" w:date="2024-02-12T14:38:00Z">
        <w:r w:rsidRPr="00852DF5">
          <w:rPr>
            <w:snapToGrid w:val="0"/>
          </w:rPr>
          <w:t>id-</w:t>
        </w:r>
        <w:proofErr w:type="spellStart"/>
        <w:r w:rsidRPr="003C5E86">
          <w:rPr>
            <w:snapToGrid w:val="0"/>
          </w:rPr>
          <w:t>TimingReportingGranularityFactorExtended</w:t>
        </w:r>
        <w:proofErr w:type="spellEnd"/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xx</w:t>
        </w:r>
      </w:ins>
      <w:ins w:id="825" w:author="Author (Ericsson)" w:date="2024-02-12T14:52:00Z">
        <w:r>
          <w:rPr>
            <w:snapToGrid w:val="0"/>
          </w:rPr>
          <w:t>9</w:t>
        </w:r>
      </w:ins>
      <w:proofErr w:type="spellEnd"/>
    </w:p>
    <w:p w:rsidR="00633927" w:rsidRDefault="00633927" w:rsidP="00633927">
      <w:pPr>
        <w:pStyle w:val="PL"/>
        <w:rPr>
          <w:ins w:id="826" w:author="Author (Ericsson)" w:date="2024-02-12T14:38:00Z"/>
          <w:snapToGrid w:val="0"/>
          <w:lang w:val="it-IT"/>
        </w:rPr>
      </w:pPr>
      <w:ins w:id="827" w:author="Author (Ericsson)" w:date="2024-02-12T14:38:00Z">
        <w:r>
          <w:rPr>
            <w:snapToGrid w:val="0"/>
            <w:lang w:val="it-IT"/>
          </w:rPr>
          <w:t>id-</w:t>
        </w:r>
      </w:ins>
      <w:proofErr w:type="spellStart"/>
      <w:ins w:id="828" w:author="Author (Ericsson)" w:date="2024-02-12T14:48:00Z">
        <w:r w:rsidRPr="001A0833">
          <w:rPr>
            <w:snapToGrid w:val="0"/>
          </w:rPr>
          <w:t>SRSPosRRCInactiveValidityAreaConfig</w:t>
        </w:r>
        <w:proofErr w:type="spellEnd"/>
        <w:r w:rsidRPr="007F7CBB">
          <w:rPr>
            <w:snapToGrid w:val="0"/>
          </w:rPr>
          <w:tab/>
        </w:r>
      </w:ins>
      <w:ins w:id="829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</w:ins>
      <w:ins w:id="830" w:author="Author (Ericsson)" w:date="2024-02-12T14:52:00Z">
        <w:r>
          <w:rPr>
            <w:snapToGrid w:val="0"/>
            <w:lang w:val="it-IT"/>
          </w:rPr>
          <w:t>10</w:t>
        </w:r>
      </w:ins>
    </w:p>
    <w:p w:rsidR="00633927" w:rsidRDefault="00633927" w:rsidP="00633927">
      <w:pPr>
        <w:pStyle w:val="PL"/>
        <w:rPr>
          <w:ins w:id="831" w:author="Author (Ericsson)" w:date="2024-02-12T14:38:00Z"/>
          <w:snapToGrid w:val="0"/>
          <w:lang w:val="it-IT"/>
        </w:rPr>
      </w:pPr>
      <w:ins w:id="832" w:author="Author (Ericsson)" w:date="2024-02-12T14:38:00Z">
        <w:r>
          <w:rPr>
            <w:snapToGrid w:val="0"/>
            <w:lang w:val="it-IT"/>
          </w:rPr>
          <w:t>id-</w:t>
        </w:r>
        <w:proofErr w:type="spellStart"/>
        <w:r>
          <w:t>Pos</w:t>
        </w:r>
        <w:r w:rsidRPr="00ED28E1">
          <w:t>ValidityAreaCell</w:t>
        </w:r>
        <w:r>
          <w:t>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</w:ins>
      <w:ins w:id="833" w:author="Author (Ericsson)" w:date="2024-02-12T14:52:00Z">
        <w:r>
          <w:rPr>
            <w:snapToGrid w:val="0"/>
            <w:lang w:val="it-IT"/>
          </w:rPr>
          <w:t>1</w:t>
        </w:r>
      </w:ins>
    </w:p>
    <w:p w:rsidR="00633927" w:rsidRDefault="00633927" w:rsidP="00633927">
      <w:pPr>
        <w:pStyle w:val="PL"/>
        <w:rPr>
          <w:ins w:id="834" w:author="Author (Ericsson)" w:date="2024-02-12T14:38:00Z"/>
          <w:snapToGrid w:val="0"/>
          <w:lang w:val="it-IT"/>
        </w:rPr>
      </w:pPr>
      <w:ins w:id="835" w:author="Author (Ericsson)" w:date="2024-02-12T14:38:00Z">
        <w:r>
          <w:t>id-</w:t>
        </w:r>
        <w:proofErr w:type="spellStart"/>
        <w:r>
          <w:t>SRSReservationRequest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</w:ins>
      <w:ins w:id="836" w:author="Author (Ericsson)" w:date="2024-02-12T14:52:00Z">
        <w:r>
          <w:rPr>
            <w:snapToGrid w:val="0"/>
            <w:lang w:val="it-IT"/>
          </w:rPr>
          <w:t>2</w:t>
        </w:r>
      </w:ins>
    </w:p>
    <w:p w:rsidR="00633927" w:rsidRDefault="00633927" w:rsidP="00633927">
      <w:pPr>
        <w:pStyle w:val="PL"/>
        <w:rPr>
          <w:ins w:id="837" w:author="Author (Ericsson)" w:date="2024-02-12T14:38:00Z"/>
          <w:snapToGrid w:val="0"/>
        </w:rPr>
      </w:pPr>
      <w:ins w:id="838" w:author="Author (Ericsson)" w:date="2024-02-12T14:38:00Z">
        <w:r>
          <w:rPr>
            <w:snapToGrid w:val="0"/>
          </w:rPr>
          <w:t>id-</w:t>
        </w:r>
        <w:proofErr w:type="spellStart"/>
        <w:r>
          <w:rPr>
            <w:snapToGrid w:val="0"/>
          </w:rPr>
          <w:t>SymbolIndex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0F0B63">
          <w:rPr>
            <w:snapToGrid w:val="0"/>
          </w:rPr>
          <w:t>ProtocolIE</w:t>
        </w:r>
        <w:proofErr w:type="spellEnd"/>
        <w:r w:rsidRPr="000F0B63">
          <w:rPr>
            <w:snapToGrid w:val="0"/>
          </w:rPr>
          <w:t xml:space="preserve">-ID ::= </w:t>
        </w:r>
        <w:proofErr w:type="spellStart"/>
        <w:r w:rsidRPr="000F0B63">
          <w:rPr>
            <w:snapToGrid w:val="0"/>
          </w:rPr>
          <w:t>x</w:t>
        </w:r>
        <w:r>
          <w:rPr>
            <w:snapToGrid w:val="0"/>
          </w:rPr>
          <w:t>1</w:t>
        </w:r>
      </w:ins>
      <w:ins w:id="839" w:author="Author (Ericsson)" w:date="2024-02-12T14:52:00Z">
        <w:r>
          <w:rPr>
            <w:snapToGrid w:val="0"/>
          </w:rPr>
          <w:t>3</w:t>
        </w:r>
      </w:ins>
      <w:proofErr w:type="spellEnd"/>
    </w:p>
    <w:p w:rsidR="00633927" w:rsidRDefault="00633927">
      <w:pPr>
        <w:pStyle w:val="PL"/>
        <w:tabs>
          <w:tab w:val="clear" w:pos="5760"/>
          <w:tab w:val="left" w:pos="5435"/>
        </w:tabs>
        <w:rPr>
          <w:ins w:id="840" w:author="Author (Ericsson)" w:date="2024-02-12T14:38:00Z"/>
          <w:snapToGrid w:val="0"/>
        </w:rPr>
        <w:pPrChange w:id="841" w:author="ZTE - Jiajun Chen" w:date="2024-02-29T14:31:00Z">
          <w:pPr>
            <w:pStyle w:val="PL"/>
          </w:pPr>
        </w:pPrChange>
      </w:pPr>
      <w:ins w:id="842" w:author="Author (Ericsson)" w:date="2024-02-12T14:54:00Z">
        <w:r>
          <w:rPr>
            <w:snapToGrid w:val="0"/>
          </w:rPr>
          <w:t>id-</w:t>
        </w:r>
      </w:ins>
      <w:proofErr w:type="spellStart"/>
      <w:ins w:id="843" w:author="Author (Ericsson)" w:date="2024-02-12T14:51:00Z">
        <w:r w:rsidRPr="0031799D">
          <w:rPr>
            <w:snapToGrid w:val="0"/>
          </w:rPr>
          <w:t>PRSBandwidthAggregationRequest</w:t>
        </w:r>
      </w:ins>
      <w:ins w:id="844" w:author="ZTE - Jiajun Chen" w:date="2024-02-29T14:31:00Z">
        <w:r w:rsidR="00D66D76">
          <w:rPr>
            <w:snapToGrid w:val="0"/>
          </w:rPr>
          <w:t>Indication</w:t>
        </w:r>
      </w:ins>
      <w:proofErr w:type="spellEnd"/>
      <w:ins w:id="845" w:author="Author (Ericsson)" w:date="2024-02-12T14:51:00Z">
        <w:del w:id="846" w:author="ZTE - Jiajun Chen" w:date="2024-02-29T14:31:00Z">
          <w:r w:rsidRPr="0031799D" w:rsidDel="00D66D76">
            <w:rPr>
              <w:snapToGrid w:val="0"/>
            </w:rPr>
            <w:delText>Info</w:delText>
          </w:r>
        </w:del>
      </w:ins>
      <w:ins w:id="847" w:author="Author (Ericsson)" w:date="2024-02-12T14:52:00Z">
        <w:r>
          <w:rPr>
            <w:snapToGrid w:val="0"/>
          </w:rPr>
          <w:tab/>
        </w:r>
      </w:ins>
      <w:ins w:id="848" w:author="Author (Ericsson)" w:date="2024-02-12T14:3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247FA4">
          <w:rPr>
            <w:snapToGrid w:val="0"/>
          </w:rPr>
          <w:t>ProtocolIE</w:t>
        </w:r>
        <w:proofErr w:type="spellEnd"/>
        <w:r w:rsidRPr="00247FA4">
          <w:rPr>
            <w:snapToGrid w:val="0"/>
          </w:rPr>
          <w:t xml:space="preserve">-ID ::= </w:t>
        </w:r>
        <w:proofErr w:type="spellStart"/>
        <w:r w:rsidRPr="00247FA4">
          <w:rPr>
            <w:snapToGrid w:val="0"/>
          </w:rPr>
          <w:t>x</w:t>
        </w:r>
        <w:r w:rsidRPr="00247FA4">
          <w:rPr>
            <w:rFonts w:hint="eastAsia"/>
            <w:snapToGrid w:val="0"/>
          </w:rPr>
          <w:t>1</w:t>
        </w:r>
      </w:ins>
      <w:ins w:id="849" w:author="Author (Ericsson)" w:date="2024-02-12T14:52:00Z">
        <w:r>
          <w:rPr>
            <w:snapToGrid w:val="0"/>
          </w:rPr>
          <w:t>4</w:t>
        </w:r>
      </w:ins>
      <w:proofErr w:type="spellEnd"/>
    </w:p>
    <w:p w:rsidR="00633927" w:rsidRDefault="00633927" w:rsidP="00633927">
      <w:pPr>
        <w:pStyle w:val="PL"/>
        <w:rPr>
          <w:ins w:id="850" w:author="Author (Ericsson)" w:date="2024-02-12T14:38:00Z"/>
          <w:snapToGrid w:val="0"/>
        </w:rPr>
      </w:pPr>
      <w:ins w:id="851" w:author="Author (Ericsson)" w:date="2024-02-12T14:38:00Z">
        <w:r w:rsidRPr="00332F94">
          <w:rPr>
            <w:snapToGrid w:val="0"/>
          </w:rPr>
          <w:t>id-</w:t>
        </w:r>
        <w:proofErr w:type="spellStart"/>
        <w:r w:rsidRPr="006B438A">
          <w:rPr>
            <w:snapToGrid w:val="0"/>
          </w:rPr>
          <w:t>AggregatedPosSRSResourceIDList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247FA4">
          <w:rPr>
            <w:snapToGrid w:val="0"/>
          </w:rPr>
          <w:t>ProtocolIE</w:t>
        </w:r>
        <w:proofErr w:type="spellEnd"/>
        <w:r w:rsidRPr="00247FA4">
          <w:rPr>
            <w:snapToGrid w:val="0"/>
          </w:rPr>
          <w:t xml:space="preserve">-ID ::= </w:t>
        </w:r>
        <w:proofErr w:type="spellStart"/>
        <w:r w:rsidRPr="00247FA4">
          <w:rPr>
            <w:snapToGrid w:val="0"/>
          </w:rPr>
          <w:t>x</w:t>
        </w:r>
        <w:r w:rsidRPr="00247FA4">
          <w:rPr>
            <w:rFonts w:hint="eastAsia"/>
            <w:snapToGrid w:val="0"/>
          </w:rPr>
          <w:t>1</w:t>
        </w:r>
      </w:ins>
      <w:ins w:id="852" w:author="Author (Ericsson)" w:date="2024-02-12T14:52:00Z">
        <w:r>
          <w:rPr>
            <w:snapToGrid w:val="0"/>
          </w:rPr>
          <w:t>5</w:t>
        </w:r>
      </w:ins>
      <w:proofErr w:type="spellEnd"/>
    </w:p>
    <w:p w:rsidR="00633927" w:rsidRDefault="00633927" w:rsidP="00633927">
      <w:pPr>
        <w:pStyle w:val="PL"/>
        <w:rPr>
          <w:ins w:id="853" w:author="Author (Ericsson)" w:date="2024-02-12T14:38:00Z"/>
          <w:snapToGrid w:val="0"/>
        </w:rPr>
      </w:pPr>
      <w:ins w:id="854" w:author="Author (Ericsson)" w:date="2024-02-12T14:38:00Z">
        <w:r>
          <w:rPr>
            <w:snapToGrid w:val="0"/>
          </w:rPr>
          <w:t>id-</w:t>
        </w:r>
        <w:proofErr w:type="spellStart"/>
        <w:r w:rsidRPr="00984171">
          <w:rPr>
            <w:snapToGrid w:val="0"/>
          </w:rPr>
          <w:t>AggregatedPRSResourceSetList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247FA4">
          <w:rPr>
            <w:snapToGrid w:val="0"/>
          </w:rPr>
          <w:t>ProtocolIE</w:t>
        </w:r>
        <w:proofErr w:type="spellEnd"/>
        <w:r w:rsidRPr="00247FA4">
          <w:rPr>
            <w:snapToGrid w:val="0"/>
          </w:rPr>
          <w:t xml:space="preserve">-ID ::= </w:t>
        </w:r>
        <w:proofErr w:type="spellStart"/>
        <w:r w:rsidRPr="00247FA4">
          <w:rPr>
            <w:snapToGrid w:val="0"/>
          </w:rPr>
          <w:t>x</w:t>
        </w:r>
        <w:r w:rsidRPr="00247FA4">
          <w:rPr>
            <w:rFonts w:hint="eastAsia"/>
            <w:snapToGrid w:val="0"/>
          </w:rPr>
          <w:t>1</w:t>
        </w:r>
      </w:ins>
      <w:ins w:id="855" w:author="Author (Ericsson)" w:date="2024-02-12T14:52:00Z">
        <w:r>
          <w:rPr>
            <w:snapToGrid w:val="0"/>
          </w:rPr>
          <w:t>6</w:t>
        </w:r>
      </w:ins>
      <w:proofErr w:type="spellEnd"/>
    </w:p>
    <w:p w:rsidR="00633927" w:rsidRDefault="00633927" w:rsidP="00633927">
      <w:pPr>
        <w:pStyle w:val="PL"/>
        <w:rPr>
          <w:snapToGrid w:val="0"/>
        </w:rPr>
      </w:pPr>
      <w:ins w:id="856" w:author="Author (Ericsson)" w:date="2024-02-12T14:38:00Z">
        <w:r>
          <w:rPr>
            <w:snapToGrid w:val="0"/>
          </w:rPr>
          <w:t>id-</w:t>
        </w:r>
        <w:proofErr w:type="spellStart"/>
        <w:r>
          <w:rPr>
            <w:snapToGrid w:val="0"/>
          </w:rPr>
          <w:t>PhaseQuality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857" w:author="Author (Ericsson)" w:date="2024-02-12T14:52:00Z">
        <w:r>
          <w:rPr>
            <w:snapToGrid w:val="0"/>
          </w:rPr>
          <w:tab/>
        </w:r>
      </w:ins>
      <w:proofErr w:type="spellStart"/>
      <w:ins w:id="858" w:author="Author (Ericsson)" w:date="2024-02-12T14:38:00Z">
        <w:r w:rsidRPr="00247FA4">
          <w:rPr>
            <w:snapToGrid w:val="0"/>
          </w:rPr>
          <w:t>ProtocolIE</w:t>
        </w:r>
        <w:proofErr w:type="spellEnd"/>
        <w:r w:rsidRPr="00247FA4">
          <w:rPr>
            <w:snapToGrid w:val="0"/>
          </w:rPr>
          <w:t xml:space="preserve">-ID ::= </w:t>
        </w:r>
        <w:proofErr w:type="spellStart"/>
        <w:r w:rsidRPr="00247FA4">
          <w:rPr>
            <w:snapToGrid w:val="0"/>
          </w:rPr>
          <w:t>x</w:t>
        </w:r>
        <w:r w:rsidRPr="00247FA4">
          <w:rPr>
            <w:rFonts w:hint="eastAsia"/>
            <w:snapToGrid w:val="0"/>
          </w:rPr>
          <w:t>1</w:t>
        </w:r>
      </w:ins>
      <w:ins w:id="859" w:author="Author (Ericsson)" w:date="2024-02-12T14:52:00Z">
        <w:r>
          <w:rPr>
            <w:snapToGrid w:val="0"/>
          </w:rPr>
          <w:t>7</w:t>
        </w:r>
      </w:ins>
      <w:proofErr w:type="spellEnd"/>
    </w:p>
    <w:p w:rsidR="001B1BC6" w:rsidRPr="007C71F0" w:rsidRDefault="001B1BC6" w:rsidP="001B1BC6">
      <w:pPr>
        <w:pStyle w:val="PL"/>
        <w:rPr>
          <w:ins w:id="860" w:author="ZTE - Jiajun Chen" w:date="2024-02-29T14:35:00Z"/>
          <w:snapToGrid w:val="0"/>
        </w:rPr>
      </w:pPr>
      <w:ins w:id="861" w:author="ZTE - Jiajun Chen" w:date="2024-02-29T14:35:00Z">
        <w:r w:rsidRPr="007C71F0">
          <w:rPr>
            <w:snapToGrid w:val="0"/>
          </w:rPr>
          <w:t>id-</w:t>
        </w:r>
        <w:proofErr w:type="spellStart"/>
        <w:r w:rsidRPr="007C71F0">
          <w:rPr>
            <w:snapToGrid w:val="0"/>
          </w:rPr>
          <w:t>ReportingGranularitykminus</w:t>
        </w:r>
        <w:r>
          <w:rPr>
            <w:snapToGrid w:val="0"/>
          </w:rPr>
          <w:t>3</w:t>
        </w:r>
        <w:proofErr w:type="spellEnd"/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 w:rsidRPr="007C71F0">
          <w:rPr>
            <w:snapToGrid w:val="0"/>
          </w:rPr>
          <w:t>x</w:t>
        </w:r>
        <w:r>
          <w:rPr>
            <w:snapToGrid w:val="0"/>
          </w:rPr>
          <w:t>18</w:t>
        </w:r>
        <w:proofErr w:type="spellEnd"/>
      </w:ins>
    </w:p>
    <w:p w:rsidR="001B1BC6" w:rsidRDefault="001B1BC6" w:rsidP="001B1BC6">
      <w:pPr>
        <w:pStyle w:val="PL"/>
        <w:rPr>
          <w:ins w:id="862" w:author="ZTE - Jiajun Chen" w:date="2024-02-29T14:35:00Z"/>
          <w:snapToGrid w:val="0"/>
        </w:rPr>
      </w:pPr>
      <w:ins w:id="863" w:author="ZTE - Jiajun Chen" w:date="2024-02-29T14:35:00Z">
        <w:r w:rsidRPr="007C71F0">
          <w:rPr>
            <w:snapToGrid w:val="0"/>
          </w:rPr>
          <w:t>id-</w:t>
        </w:r>
        <w:proofErr w:type="spellStart"/>
        <w:r w:rsidRPr="007C71F0">
          <w:rPr>
            <w:snapToGrid w:val="0"/>
          </w:rPr>
          <w:t>ReportingGranularitykminus</w:t>
        </w:r>
        <w:r>
          <w:rPr>
            <w:snapToGrid w:val="0"/>
          </w:rPr>
          <w:t>4</w:t>
        </w:r>
        <w:proofErr w:type="spellEnd"/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x19</w:t>
        </w:r>
        <w:proofErr w:type="spellEnd"/>
      </w:ins>
    </w:p>
    <w:p w:rsidR="001B1BC6" w:rsidRPr="007C71F0" w:rsidRDefault="001B1BC6" w:rsidP="001B1BC6">
      <w:pPr>
        <w:pStyle w:val="PL"/>
        <w:rPr>
          <w:ins w:id="864" w:author="ZTE - Jiajun Chen" w:date="2024-02-29T14:35:00Z"/>
          <w:snapToGrid w:val="0"/>
        </w:rPr>
      </w:pPr>
      <w:ins w:id="865" w:author="ZTE - Jiajun Chen" w:date="2024-02-29T14:35:00Z">
        <w:r w:rsidRPr="007C71F0">
          <w:rPr>
            <w:snapToGrid w:val="0"/>
          </w:rPr>
          <w:t>id-</w:t>
        </w:r>
        <w:proofErr w:type="spellStart"/>
        <w:r w:rsidRPr="007C71F0">
          <w:rPr>
            <w:snapToGrid w:val="0"/>
          </w:rPr>
          <w:t>ReportingGranularitykminus</w:t>
        </w:r>
        <w:r>
          <w:rPr>
            <w:snapToGrid w:val="0"/>
          </w:rPr>
          <w:t>5</w:t>
        </w:r>
        <w:proofErr w:type="spellEnd"/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 w:rsidRPr="007C71F0">
          <w:rPr>
            <w:snapToGrid w:val="0"/>
          </w:rPr>
          <w:t>x</w:t>
        </w:r>
        <w:r>
          <w:rPr>
            <w:snapToGrid w:val="0"/>
          </w:rPr>
          <w:t>18</w:t>
        </w:r>
        <w:proofErr w:type="spellEnd"/>
      </w:ins>
    </w:p>
    <w:p w:rsidR="001B1BC6" w:rsidRDefault="001B1BC6" w:rsidP="001B1BC6">
      <w:pPr>
        <w:pStyle w:val="PL"/>
        <w:rPr>
          <w:ins w:id="866" w:author="ZTE - Jiajun Chen" w:date="2024-02-29T14:35:00Z"/>
          <w:snapToGrid w:val="0"/>
        </w:rPr>
      </w:pPr>
      <w:ins w:id="867" w:author="ZTE - Jiajun Chen" w:date="2024-02-29T14:35:00Z">
        <w:r w:rsidRPr="007C71F0">
          <w:rPr>
            <w:snapToGrid w:val="0"/>
          </w:rPr>
          <w:t>id-</w:t>
        </w:r>
        <w:proofErr w:type="spellStart"/>
        <w:r w:rsidRPr="007C71F0">
          <w:rPr>
            <w:snapToGrid w:val="0"/>
          </w:rPr>
          <w:t>ReportingGranularitykminus</w:t>
        </w:r>
        <w:r>
          <w:rPr>
            <w:snapToGrid w:val="0"/>
          </w:rPr>
          <w:t>6</w:t>
        </w:r>
        <w:proofErr w:type="spellEnd"/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x19</w:t>
        </w:r>
        <w:proofErr w:type="spellEnd"/>
      </w:ins>
    </w:p>
    <w:p w:rsidR="001B1BC6" w:rsidRDefault="001B1BC6" w:rsidP="001B1BC6">
      <w:pPr>
        <w:pStyle w:val="PL"/>
        <w:rPr>
          <w:ins w:id="868" w:author="ZTE - Jiajun Chen" w:date="2024-02-29T14:35:00Z"/>
          <w:snapToGrid w:val="0"/>
        </w:rPr>
      </w:pPr>
      <w:ins w:id="869" w:author="ZTE - Jiajun Chen" w:date="2024-02-29T14:35:00Z"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ReportingGranularitykminus3additionalpath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x20</w:t>
        </w:r>
        <w:proofErr w:type="spellEnd"/>
      </w:ins>
    </w:p>
    <w:p w:rsidR="001B1BC6" w:rsidRPr="007C71F0" w:rsidRDefault="001B1BC6" w:rsidP="001B1BC6">
      <w:pPr>
        <w:pStyle w:val="PL"/>
        <w:rPr>
          <w:ins w:id="870" w:author="ZTE - Jiajun Chen" w:date="2024-02-29T14:35:00Z"/>
          <w:snapToGrid w:val="0"/>
        </w:rPr>
      </w:pPr>
      <w:ins w:id="871" w:author="ZTE - Jiajun Chen" w:date="2024-02-29T14:35:00Z"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ReportingGranularitykminus4additionalpath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x21</w:t>
        </w:r>
        <w:proofErr w:type="spellEnd"/>
      </w:ins>
    </w:p>
    <w:p w:rsidR="001B1BC6" w:rsidRDefault="001B1BC6" w:rsidP="001B1BC6">
      <w:pPr>
        <w:pStyle w:val="PL"/>
        <w:rPr>
          <w:ins w:id="872" w:author="ZTE - Jiajun Chen" w:date="2024-02-29T14:35:00Z"/>
          <w:snapToGrid w:val="0"/>
        </w:rPr>
      </w:pPr>
      <w:ins w:id="873" w:author="ZTE - Jiajun Chen" w:date="2024-02-29T14:35:00Z"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ReportingGranularitykminus5additionalpath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x22</w:t>
        </w:r>
        <w:proofErr w:type="spellEnd"/>
      </w:ins>
    </w:p>
    <w:p w:rsidR="001B1BC6" w:rsidRPr="007C71F0" w:rsidRDefault="001B1BC6" w:rsidP="001B1BC6">
      <w:pPr>
        <w:pStyle w:val="PL"/>
        <w:rPr>
          <w:ins w:id="874" w:author="ZTE - Jiajun Chen" w:date="2024-02-29T14:35:00Z"/>
          <w:snapToGrid w:val="0"/>
        </w:rPr>
      </w:pPr>
      <w:ins w:id="875" w:author="ZTE - Jiajun Chen" w:date="2024-02-29T14:35:00Z">
        <w:r w:rsidRPr="00852DF5">
          <w:rPr>
            <w:snapToGrid w:val="0"/>
          </w:rPr>
          <w:t>id-</w:t>
        </w:r>
        <w:proofErr w:type="spellStart"/>
        <w:r>
          <w:rPr>
            <w:snapToGrid w:val="0"/>
          </w:rPr>
          <w:t>ReportingGranularitykminus6additionalpath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7C71F0">
          <w:rPr>
            <w:snapToGrid w:val="0"/>
          </w:rPr>
          <w:t>ProtocolIE</w:t>
        </w:r>
        <w:proofErr w:type="spellEnd"/>
        <w:r w:rsidRPr="007C71F0">
          <w:rPr>
            <w:snapToGrid w:val="0"/>
          </w:rPr>
          <w:t xml:space="preserve">-ID ::= </w:t>
        </w:r>
        <w:proofErr w:type="spellStart"/>
        <w:r>
          <w:rPr>
            <w:snapToGrid w:val="0"/>
          </w:rPr>
          <w:t>x23</w:t>
        </w:r>
        <w:proofErr w:type="spellEnd"/>
      </w:ins>
    </w:p>
    <w:p w:rsidR="0052308A" w:rsidRPr="00C1578F" w:rsidRDefault="0052308A" w:rsidP="00633927">
      <w:pPr>
        <w:pStyle w:val="PL"/>
        <w:rPr>
          <w:snapToGrid w:val="0"/>
        </w:rPr>
      </w:pPr>
    </w:p>
    <w:p w:rsidR="00633927" w:rsidRPr="0038350C" w:rsidRDefault="00633927" w:rsidP="00A53910">
      <w:pPr>
        <w:rPr>
          <w:rFonts w:eastAsiaTheme="minorEastAsia"/>
          <w:noProof/>
          <w:lang w:eastAsia="zh-CN"/>
        </w:rPr>
      </w:pPr>
    </w:p>
    <w:p w:rsidR="00170416" w:rsidRPr="00CC52ED" w:rsidRDefault="00170416" w:rsidP="00170416">
      <w:pPr>
        <w:jc w:val="center"/>
      </w:pPr>
      <w:r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5C6E49">
        <w:rPr>
          <w:rFonts w:eastAsia="等线"/>
          <w:color w:val="FF0000"/>
          <w:highlight w:val="yellow"/>
          <w:lang w:eastAsia="zh-CN"/>
        </w:rPr>
        <w:t>End</w:t>
      </w:r>
      <w:r>
        <w:rPr>
          <w:rFonts w:eastAsia="等线" w:hint="eastAsia"/>
          <w:color w:val="FF0000"/>
          <w:highlight w:val="yellow"/>
          <w:lang w:eastAsia="zh-CN"/>
        </w:rPr>
        <w:t xml:space="preserve"> of changes</w:t>
      </w:r>
      <w:r w:rsidRPr="00946FDB"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</w:p>
    <w:p w:rsidR="00CC644F" w:rsidRDefault="00CC644F"/>
    <w:sectPr w:rsidR="00CC644F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87C" w:rsidRDefault="003E787C">
      <w:pPr>
        <w:spacing w:after="0"/>
      </w:pPr>
      <w:r>
        <w:separator/>
      </w:r>
    </w:p>
  </w:endnote>
  <w:endnote w:type="continuationSeparator" w:id="0">
    <w:p w:rsidR="003E787C" w:rsidRDefault="003E78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87C" w:rsidRDefault="003E787C">
      <w:pPr>
        <w:spacing w:after="0"/>
      </w:pPr>
      <w:r>
        <w:separator/>
      </w:r>
    </w:p>
  </w:footnote>
  <w:footnote w:type="continuationSeparator" w:id="0">
    <w:p w:rsidR="003E787C" w:rsidRDefault="003E78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AC" w:rsidRDefault="008671AC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5FB6"/>
    <w:multiLevelType w:val="hybridMultilevel"/>
    <w:tmpl w:val="0D248F3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3B23DC"/>
    <w:multiLevelType w:val="hybridMultilevel"/>
    <w:tmpl w:val="9B801574"/>
    <w:lvl w:ilvl="0" w:tplc="BE60FB56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 - Jiajun Chen">
    <w15:presenceInfo w15:providerId="None" w15:userId="ZTE - Jiajun Chen"/>
  </w15:person>
  <w15:person w15:author="Author (Ericsson)">
    <w15:presenceInfo w15:providerId="None" w15:userId="Autho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22"/>
    <w:rsid w:val="00000DF0"/>
    <w:rsid w:val="00001E8F"/>
    <w:rsid w:val="00014226"/>
    <w:rsid w:val="00015732"/>
    <w:rsid w:val="00017C54"/>
    <w:rsid w:val="00020D4D"/>
    <w:rsid w:val="00020F60"/>
    <w:rsid w:val="00022E4A"/>
    <w:rsid w:val="00024C18"/>
    <w:rsid w:val="0002514C"/>
    <w:rsid w:val="00027652"/>
    <w:rsid w:val="000472E8"/>
    <w:rsid w:val="0004799C"/>
    <w:rsid w:val="00050494"/>
    <w:rsid w:val="00051FFB"/>
    <w:rsid w:val="00061D0F"/>
    <w:rsid w:val="00064932"/>
    <w:rsid w:val="00067DCD"/>
    <w:rsid w:val="00072BB1"/>
    <w:rsid w:val="0007541B"/>
    <w:rsid w:val="00077FA4"/>
    <w:rsid w:val="00093206"/>
    <w:rsid w:val="0009381F"/>
    <w:rsid w:val="00094F0A"/>
    <w:rsid w:val="000A6394"/>
    <w:rsid w:val="000B4DF6"/>
    <w:rsid w:val="000C038A"/>
    <w:rsid w:val="000C6598"/>
    <w:rsid w:val="000D6382"/>
    <w:rsid w:val="000D7844"/>
    <w:rsid w:val="000E35DB"/>
    <w:rsid w:val="000F23FA"/>
    <w:rsid w:val="00112C3C"/>
    <w:rsid w:val="00112C4C"/>
    <w:rsid w:val="0011321E"/>
    <w:rsid w:val="0011489E"/>
    <w:rsid w:val="00130CCF"/>
    <w:rsid w:val="00136C92"/>
    <w:rsid w:val="00145D43"/>
    <w:rsid w:val="001562B4"/>
    <w:rsid w:val="00157028"/>
    <w:rsid w:val="0016286B"/>
    <w:rsid w:val="001670C1"/>
    <w:rsid w:val="00170416"/>
    <w:rsid w:val="00172018"/>
    <w:rsid w:val="001763A1"/>
    <w:rsid w:val="001764CF"/>
    <w:rsid w:val="00176D7C"/>
    <w:rsid w:val="00183BE0"/>
    <w:rsid w:val="00191183"/>
    <w:rsid w:val="00192C46"/>
    <w:rsid w:val="001A63B6"/>
    <w:rsid w:val="001A7B60"/>
    <w:rsid w:val="001B1BC6"/>
    <w:rsid w:val="001B6CDC"/>
    <w:rsid w:val="001B7A65"/>
    <w:rsid w:val="001D2CB8"/>
    <w:rsid w:val="001D4CE1"/>
    <w:rsid w:val="001E159A"/>
    <w:rsid w:val="001E2815"/>
    <w:rsid w:val="001E41F3"/>
    <w:rsid w:val="001E48D4"/>
    <w:rsid w:val="001E6FA0"/>
    <w:rsid w:val="001F02EE"/>
    <w:rsid w:val="0020641F"/>
    <w:rsid w:val="00213288"/>
    <w:rsid w:val="002218D6"/>
    <w:rsid w:val="00222360"/>
    <w:rsid w:val="0026004D"/>
    <w:rsid w:val="00261AF3"/>
    <w:rsid w:val="00262C39"/>
    <w:rsid w:val="002636A7"/>
    <w:rsid w:val="00264883"/>
    <w:rsid w:val="00274611"/>
    <w:rsid w:val="0027588B"/>
    <w:rsid w:val="00275D12"/>
    <w:rsid w:val="002769EB"/>
    <w:rsid w:val="00280325"/>
    <w:rsid w:val="0028086C"/>
    <w:rsid w:val="00282915"/>
    <w:rsid w:val="002860C4"/>
    <w:rsid w:val="00294A3A"/>
    <w:rsid w:val="002972EF"/>
    <w:rsid w:val="002A37C8"/>
    <w:rsid w:val="002A47EF"/>
    <w:rsid w:val="002B1913"/>
    <w:rsid w:val="002B23F9"/>
    <w:rsid w:val="002B24C6"/>
    <w:rsid w:val="002B5741"/>
    <w:rsid w:val="002B5B7A"/>
    <w:rsid w:val="002B7C7C"/>
    <w:rsid w:val="002C1D7C"/>
    <w:rsid w:val="002C238A"/>
    <w:rsid w:val="002C5D6C"/>
    <w:rsid w:val="002D1A4B"/>
    <w:rsid w:val="002E595A"/>
    <w:rsid w:val="00305409"/>
    <w:rsid w:val="003143D5"/>
    <w:rsid w:val="00320B61"/>
    <w:rsid w:val="00324AD9"/>
    <w:rsid w:val="00332A03"/>
    <w:rsid w:val="0033631A"/>
    <w:rsid w:val="0035319E"/>
    <w:rsid w:val="00353346"/>
    <w:rsid w:val="00360F5C"/>
    <w:rsid w:val="003615E3"/>
    <w:rsid w:val="00371CD9"/>
    <w:rsid w:val="00376EE0"/>
    <w:rsid w:val="0038350C"/>
    <w:rsid w:val="00392B19"/>
    <w:rsid w:val="00396631"/>
    <w:rsid w:val="003A2E24"/>
    <w:rsid w:val="003A3780"/>
    <w:rsid w:val="003A4E1D"/>
    <w:rsid w:val="003A5266"/>
    <w:rsid w:val="003B3B40"/>
    <w:rsid w:val="003B597F"/>
    <w:rsid w:val="003B7609"/>
    <w:rsid w:val="003C0544"/>
    <w:rsid w:val="003C12C0"/>
    <w:rsid w:val="003D15E8"/>
    <w:rsid w:val="003E08F6"/>
    <w:rsid w:val="003E1A36"/>
    <w:rsid w:val="003E24FE"/>
    <w:rsid w:val="003E4F0E"/>
    <w:rsid w:val="003E787C"/>
    <w:rsid w:val="003F0B00"/>
    <w:rsid w:val="003F54CE"/>
    <w:rsid w:val="00402AE1"/>
    <w:rsid w:val="0040623E"/>
    <w:rsid w:val="004165D0"/>
    <w:rsid w:val="00416A8A"/>
    <w:rsid w:val="00416C9A"/>
    <w:rsid w:val="004242F1"/>
    <w:rsid w:val="00425167"/>
    <w:rsid w:val="00446947"/>
    <w:rsid w:val="00447131"/>
    <w:rsid w:val="00467657"/>
    <w:rsid w:val="004730BE"/>
    <w:rsid w:val="00473392"/>
    <w:rsid w:val="00474B54"/>
    <w:rsid w:val="00474BD0"/>
    <w:rsid w:val="00477480"/>
    <w:rsid w:val="00477891"/>
    <w:rsid w:val="004839DB"/>
    <w:rsid w:val="004865D4"/>
    <w:rsid w:val="00487760"/>
    <w:rsid w:val="004A1950"/>
    <w:rsid w:val="004A20E3"/>
    <w:rsid w:val="004A2BCB"/>
    <w:rsid w:val="004B3B6A"/>
    <w:rsid w:val="004B75B7"/>
    <w:rsid w:val="004D50B6"/>
    <w:rsid w:val="004D5E80"/>
    <w:rsid w:val="004D68B5"/>
    <w:rsid w:val="004E1392"/>
    <w:rsid w:val="004E62AA"/>
    <w:rsid w:val="004E78D7"/>
    <w:rsid w:val="004F242B"/>
    <w:rsid w:val="00500A43"/>
    <w:rsid w:val="00501900"/>
    <w:rsid w:val="005124D6"/>
    <w:rsid w:val="0051580D"/>
    <w:rsid w:val="00520062"/>
    <w:rsid w:val="005207BC"/>
    <w:rsid w:val="0052308A"/>
    <w:rsid w:val="005350AD"/>
    <w:rsid w:val="0053562B"/>
    <w:rsid w:val="00540E46"/>
    <w:rsid w:val="00550966"/>
    <w:rsid w:val="00553CF4"/>
    <w:rsid w:val="005602E8"/>
    <w:rsid w:val="00562C58"/>
    <w:rsid w:val="00564BDC"/>
    <w:rsid w:val="00571B4E"/>
    <w:rsid w:val="00572539"/>
    <w:rsid w:val="005918CC"/>
    <w:rsid w:val="00592D74"/>
    <w:rsid w:val="00592FB9"/>
    <w:rsid w:val="005A0A0B"/>
    <w:rsid w:val="005B1915"/>
    <w:rsid w:val="005C069F"/>
    <w:rsid w:val="005C242A"/>
    <w:rsid w:val="005C2EBE"/>
    <w:rsid w:val="005C4D70"/>
    <w:rsid w:val="005C6E49"/>
    <w:rsid w:val="005D0C70"/>
    <w:rsid w:val="005D26F2"/>
    <w:rsid w:val="005D6988"/>
    <w:rsid w:val="005E2C44"/>
    <w:rsid w:val="005E3D2A"/>
    <w:rsid w:val="005E4D8A"/>
    <w:rsid w:val="005E76C7"/>
    <w:rsid w:val="005F2108"/>
    <w:rsid w:val="005F436C"/>
    <w:rsid w:val="0060567A"/>
    <w:rsid w:val="006141A0"/>
    <w:rsid w:val="00621188"/>
    <w:rsid w:val="0062284A"/>
    <w:rsid w:val="00625052"/>
    <w:rsid w:val="006257ED"/>
    <w:rsid w:val="0062763C"/>
    <w:rsid w:val="006306B9"/>
    <w:rsid w:val="00630E10"/>
    <w:rsid w:val="006310E9"/>
    <w:rsid w:val="00633927"/>
    <w:rsid w:val="006370F5"/>
    <w:rsid w:val="006406E6"/>
    <w:rsid w:val="0064403C"/>
    <w:rsid w:val="00646C7D"/>
    <w:rsid w:val="00652E4C"/>
    <w:rsid w:val="00670629"/>
    <w:rsid w:val="00673FCA"/>
    <w:rsid w:val="00674BA8"/>
    <w:rsid w:val="006760A7"/>
    <w:rsid w:val="006804C7"/>
    <w:rsid w:val="006848B8"/>
    <w:rsid w:val="00694C30"/>
    <w:rsid w:val="00695808"/>
    <w:rsid w:val="00695C17"/>
    <w:rsid w:val="00696EC6"/>
    <w:rsid w:val="006A5614"/>
    <w:rsid w:val="006B39A2"/>
    <w:rsid w:val="006B46FB"/>
    <w:rsid w:val="006C5D2B"/>
    <w:rsid w:val="006D3969"/>
    <w:rsid w:val="006D519E"/>
    <w:rsid w:val="006D56BC"/>
    <w:rsid w:val="006E070A"/>
    <w:rsid w:val="006E21FB"/>
    <w:rsid w:val="006E557E"/>
    <w:rsid w:val="006E74F4"/>
    <w:rsid w:val="006F660B"/>
    <w:rsid w:val="006F6907"/>
    <w:rsid w:val="0071052A"/>
    <w:rsid w:val="00711130"/>
    <w:rsid w:val="00714529"/>
    <w:rsid w:val="00715554"/>
    <w:rsid w:val="0072256A"/>
    <w:rsid w:val="00732102"/>
    <w:rsid w:val="0073263C"/>
    <w:rsid w:val="007342B2"/>
    <w:rsid w:val="00742578"/>
    <w:rsid w:val="00744740"/>
    <w:rsid w:val="00760EE1"/>
    <w:rsid w:val="0076573F"/>
    <w:rsid w:val="00765952"/>
    <w:rsid w:val="00773339"/>
    <w:rsid w:val="00775CD6"/>
    <w:rsid w:val="007767A3"/>
    <w:rsid w:val="00790291"/>
    <w:rsid w:val="007915DA"/>
    <w:rsid w:val="00792342"/>
    <w:rsid w:val="00795237"/>
    <w:rsid w:val="007A294B"/>
    <w:rsid w:val="007A34F3"/>
    <w:rsid w:val="007A6F2E"/>
    <w:rsid w:val="007B512A"/>
    <w:rsid w:val="007B572B"/>
    <w:rsid w:val="007C2097"/>
    <w:rsid w:val="007C2145"/>
    <w:rsid w:val="007C587C"/>
    <w:rsid w:val="007D6A07"/>
    <w:rsid w:val="007E2CB2"/>
    <w:rsid w:val="007E4113"/>
    <w:rsid w:val="007E5FC8"/>
    <w:rsid w:val="007F6F7C"/>
    <w:rsid w:val="00805D95"/>
    <w:rsid w:val="008227DB"/>
    <w:rsid w:val="008279FA"/>
    <w:rsid w:val="00835648"/>
    <w:rsid w:val="00835A3A"/>
    <w:rsid w:val="00844484"/>
    <w:rsid w:val="00845D17"/>
    <w:rsid w:val="0085762F"/>
    <w:rsid w:val="008579E4"/>
    <w:rsid w:val="008626E7"/>
    <w:rsid w:val="008671AC"/>
    <w:rsid w:val="00870EE7"/>
    <w:rsid w:val="0087125A"/>
    <w:rsid w:val="00880AEA"/>
    <w:rsid w:val="0089193C"/>
    <w:rsid w:val="00897100"/>
    <w:rsid w:val="008A2CCF"/>
    <w:rsid w:val="008B1F20"/>
    <w:rsid w:val="008B6012"/>
    <w:rsid w:val="008B6E30"/>
    <w:rsid w:val="008C4751"/>
    <w:rsid w:val="008D3E93"/>
    <w:rsid w:val="008E1A3D"/>
    <w:rsid w:val="008F29DB"/>
    <w:rsid w:val="008F5DF4"/>
    <w:rsid w:val="008F686C"/>
    <w:rsid w:val="009017EE"/>
    <w:rsid w:val="00911F7F"/>
    <w:rsid w:val="00913222"/>
    <w:rsid w:val="00915137"/>
    <w:rsid w:val="00916443"/>
    <w:rsid w:val="00917C9F"/>
    <w:rsid w:val="00920F1C"/>
    <w:rsid w:val="00926C5D"/>
    <w:rsid w:val="009359EB"/>
    <w:rsid w:val="00936638"/>
    <w:rsid w:val="00942CBC"/>
    <w:rsid w:val="00942E32"/>
    <w:rsid w:val="00955FBC"/>
    <w:rsid w:val="00971EAA"/>
    <w:rsid w:val="00972525"/>
    <w:rsid w:val="00974DE2"/>
    <w:rsid w:val="009777D9"/>
    <w:rsid w:val="009824D9"/>
    <w:rsid w:val="00985A91"/>
    <w:rsid w:val="00991B88"/>
    <w:rsid w:val="00995252"/>
    <w:rsid w:val="00996397"/>
    <w:rsid w:val="00997845"/>
    <w:rsid w:val="009A1081"/>
    <w:rsid w:val="009A579D"/>
    <w:rsid w:val="009B18AF"/>
    <w:rsid w:val="009B29EA"/>
    <w:rsid w:val="009B3622"/>
    <w:rsid w:val="009C41C1"/>
    <w:rsid w:val="009D5429"/>
    <w:rsid w:val="009D6737"/>
    <w:rsid w:val="009E0762"/>
    <w:rsid w:val="009E3297"/>
    <w:rsid w:val="009E46BD"/>
    <w:rsid w:val="009F251D"/>
    <w:rsid w:val="009F734F"/>
    <w:rsid w:val="00A01D9B"/>
    <w:rsid w:val="00A028F4"/>
    <w:rsid w:val="00A0373E"/>
    <w:rsid w:val="00A04081"/>
    <w:rsid w:val="00A07158"/>
    <w:rsid w:val="00A20AB3"/>
    <w:rsid w:val="00A21256"/>
    <w:rsid w:val="00A246B6"/>
    <w:rsid w:val="00A3732B"/>
    <w:rsid w:val="00A46CF0"/>
    <w:rsid w:val="00A47E70"/>
    <w:rsid w:val="00A53910"/>
    <w:rsid w:val="00A53AEF"/>
    <w:rsid w:val="00A54649"/>
    <w:rsid w:val="00A57088"/>
    <w:rsid w:val="00A615CC"/>
    <w:rsid w:val="00A64AC2"/>
    <w:rsid w:val="00A65600"/>
    <w:rsid w:val="00A65D76"/>
    <w:rsid w:val="00A760E4"/>
    <w:rsid w:val="00A7671C"/>
    <w:rsid w:val="00A80550"/>
    <w:rsid w:val="00A90042"/>
    <w:rsid w:val="00A935FF"/>
    <w:rsid w:val="00AA62B6"/>
    <w:rsid w:val="00AB00C3"/>
    <w:rsid w:val="00AB1244"/>
    <w:rsid w:val="00AB1472"/>
    <w:rsid w:val="00AB1500"/>
    <w:rsid w:val="00AD1CD8"/>
    <w:rsid w:val="00AE248D"/>
    <w:rsid w:val="00AE2A6B"/>
    <w:rsid w:val="00AE5A38"/>
    <w:rsid w:val="00AE6E2C"/>
    <w:rsid w:val="00AF072F"/>
    <w:rsid w:val="00AF43A8"/>
    <w:rsid w:val="00B0502B"/>
    <w:rsid w:val="00B07992"/>
    <w:rsid w:val="00B146BB"/>
    <w:rsid w:val="00B24807"/>
    <w:rsid w:val="00B258BB"/>
    <w:rsid w:val="00B33232"/>
    <w:rsid w:val="00B437CA"/>
    <w:rsid w:val="00B50379"/>
    <w:rsid w:val="00B560B5"/>
    <w:rsid w:val="00B65353"/>
    <w:rsid w:val="00B67B97"/>
    <w:rsid w:val="00B70BDD"/>
    <w:rsid w:val="00B75BC8"/>
    <w:rsid w:val="00B76C75"/>
    <w:rsid w:val="00B80942"/>
    <w:rsid w:val="00B84FBB"/>
    <w:rsid w:val="00B84FEF"/>
    <w:rsid w:val="00B968C8"/>
    <w:rsid w:val="00BA3EC5"/>
    <w:rsid w:val="00BB5DFC"/>
    <w:rsid w:val="00BC05DB"/>
    <w:rsid w:val="00BD279D"/>
    <w:rsid w:val="00BD6BB8"/>
    <w:rsid w:val="00BE3B42"/>
    <w:rsid w:val="00BE7B60"/>
    <w:rsid w:val="00C01171"/>
    <w:rsid w:val="00C07F76"/>
    <w:rsid w:val="00C12DBC"/>
    <w:rsid w:val="00C1578F"/>
    <w:rsid w:val="00C31B69"/>
    <w:rsid w:val="00C471A0"/>
    <w:rsid w:val="00C51302"/>
    <w:rsid w:val="00C5481B"/>
    <w:rsid w:val="00C56EDC"/>
    <w:rsid w:val="00C573F0"/>
    <w:rsid w:val="00C62B4A"/>
    <w:rsid w:val="00C71105"/>
    <w:rsid w:val="00C72B62"/>
    <w:rsid w:val="00C74ED2"/>
    <w:rsid w:val="00C84863"/>
    <w:rsid w:val="00C9347B"/>
    <w:rsid w:val="00C93AFB"/>
    <w:rsid w:val="00C943CB"/>
    <w:rsid w:val="00C95985"/>
    <w:rsid w:val="00C95B80"/>
    <w:rsid w:val="00CA6304"/>
    <w:rsid w:val="00CB512D"/>
    <w:rsid w:val="00CC5026"/>
    <w:rsid w:val="00CC52ED"/>
    <w:rsid w:val="00CC644F"/>
    <w:rsid w:val="00CD38AE"/>
    <w:rsid w:val="00CD6660"/>
    <w:rsid w:val="00CE3F85"/>
    <w:rsid w:val="00CE511C"/>
    <w:rsid w:val="00CE5C0E"/>
    <w:rsid w:val="00D03F9A"/>
    <w:rsid w:val="00D04F3C"/>
    <w:rsid w:val="00D104E0"/>
    <w:rsid w:val="00D11848"/>
    <w:rsid w:val="00D157AF"/>
    <w:rsid w:val="00D202FA"/>
    <w:rsid w:val="00D30E01"/>
    <w:rsid w:val="00D35F6F"/>
    <w:rsid w:val="00D37049"/>
    <w:rsid w:val="00D4668D"/>
    <w:rsid w:val="00D608C3"/>
    <w:rsid w:val="00D63018"/>
    <w:rsid w:val="00D6669C"/>
    <w:rsid w:val="00D66D76"/>
    <w:rsid w:val="00D73E57"/>
    <w:rsid w:val="00D85EF3"/>
    <w:rsid w:val="00D90191"/>
    <w:rsid w:val="00D92C93"/>
    <w:rsid w:val="00D95B9C"/>
    <w:rsid w:val="00D96016"/>
    <w:rsid w:val="00DA1D2E"/>
    <w:rsid w:val="00DA2A58"/>
    <w:rsid w:val="00DB66FE"/>
    <w:rsid w:val="00DC419A"/>
    <w:rsid w:val="00DD323C"/>
    <w:rsid w:val="00DD493B"/>
    <w:rsid w:val="00DD5724"/>
    <w:rsid w:val="00DE34CF"/>
    <w:rsid w:val="00DE44F9"/>
    <w:rsid w:val="00DE6E1D"/>
    <w:rsid w:val="00DF35E8"/>
    <w:rsid w:val="00E02866"/>
    <w:rsid w:val="00E061B6"/>
    <w:rsid w:val="00E0765B"/>
    <w:rsid w:val="00E15BA1"/>
    <w:rsid w:val="00E169DE"/>
    <w:rsid w:val="00E27E18"/>
    <w:rsid w:val="00E32FC3"/>
    <w:rsid w:val="00E33F03"/>
    <w:rsid w:val="00E4521C"/>
    <w:rsid w:val="00E539FC"/>
    <w:rsid w:val="00E53C62"/>
    <w:rsid w:val="00E54A8F"/>
    <w:rsid w:val="00E64117"/>
    <w:rsid w:val="00E64A2E"/>
    <w:rsid w:val="00E80644"/>
    <w:rsid w:val="00E834E7"/>
    <w:rsid w:val="00E86EC8"/>
    <w:rsid w:val="00E8707C"/>
    <w:rsid w:val="00E9058B"/>
    <w:rsid w:val="00E96C43"/>
    <w:rsid w:val="00E9743C"/>
    <w:rsid w:val="00EA32CF"/>
    <w:rsid w:val="00EA3D1C"/>
    <w:rsid w:val="00EB2397"/>
    <w:rsid w:val="00EB3F46"/>
    <w:rsid w:val="00EC6FF9"/>
    <w:rsid w:val="00EE0733"/>
    <w:rsid w:val="00EE7D7C"/>
    <w:rsid w:val="00EF1D4A"/>
    <w:rsid w:val="00EF376B"/>
    <w:rsid w:val="00EF3A19"/>
    <w:rsid w:val="00F03AED"/>
    <w:rsid w:val="00F03C76"/>
    <w:rsid w:val="00F10B0F"/>
    <w:rsid w:val="00F11694"/>
    <w:rsid w:val="00F2517E"/>
    <w:rsid w:val="00F25D98"/>
    <w:rsid w:val="00F300AC"/>
    <w:rsid w:val="00F300FB"/>
    <w:rsid w:val="00F316CF"/>
    <w:rsid w:val="00F3190B"/>
    <w:rsid w:val="00F3461D"/>
    <w:rsid w:val="00F55A69"/>
    <w:rsid w:val="00F61596"/>
    <w:rsid w:val="00F7367B"/>
    <w:rsid w:val="00F75006"/>
    <w:rsid w:val="00F75357"/>
    <w:rsid w:val="00F77D84"/>
    <w:rsid w:val="00F809CB"/>
    <w:rsid w:val="00F812A4"/>
    <w:rsid w:val="00F83F9C"/>
    <w:rsid w:val="00F8699A"/>
    <w:rsid w:val="00F9031B"/>
    <w:rsid w:val="00F92B61"/>
    <w:rsid w:val="00F9613F"/>
    <w:rsid w:val="00FA55A0"/>
    <w:rsid w:val="00FB6386"/>
    <w:rsid w:val="00FB6B8E"/>
    <w:rsid w:val="00FB7DE3"/>
    <w:rsid w:val="00FE006E"/>
    <w:rsid w:val="00FE57B3"/>
    <w:rsid w:val="00FF132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F09438"/>
  <w15:docId w15:val="{34B8F83C-C3B4-4507-B2FC-646C045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2102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LSHeader">
    <w:name w:val="LSHeader"/>
    <w:rsid w:val="00473392"/>
    <w:pPr>
      <w:tabs>
        <w:tab w:val="right" w:pos="9781"/>
      </w:tabs>
    </w:pPr>
    <w:rPr>
      <w:rFonts w:ascii="Arial" w:hAnsi="Arial" w:cstheme="minorBidi"/>
      <w:b/>
      <w:kern w:val="2"/>
      <w:sz w:val="24"/>
      <w:szCs w:val="22"/>
      <w:lang w:eastAsia="en-US"/>
      <w14:ligatures w14:val="standardContextual"/>
    </w:rPr>
  </w:style>
  <w:style w:type="character" w:customStyle="1" w:styleId="TALCar">
    <w:name w:val="TAL Car"/>
    <w:qFormat/>
    <w:rsid w:val="00696EC6"/>
    <w:rPr>
      <w:rFonts w:ascii="Arial" w:hAnsi="Arial"/>
      <w:sz w:val="18"/>
      <w:lang w:val="en-GB" w:eastAsia="en-US"/>
    </w:rPr>
  </w:style>
  <w:style w:type="paragraph" w:styleId="af9">
    <w:name w:val="List Paragraph"/>
    <w:basedOn w:val="a"/>
    <w:uiPriority w:val="99"/>
    <w:rsid w:val="001704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13</Pages>
  <Words>3807</Words>
  <Characters>21700</Characters>
  <Application>Microsoft Office Word</Application>
  <DocSecurity>0</DocSecurity>
  <Lines>180</Lines>
  <Paragraphs>50</Paragraphs>
  <ScaleCrop>false</ScaleCrop>
  <Company>3GPP Support Team</Company>
  <LinksUpToDate>false</LinksUpToDate>
  <CharactersWithSpaces>25457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 - Jiajun Chen</cp:lastModifiedBy>
  <cp:revision>2</cp:revision>
  <cp:lastPrinted>2411-12-31T15:59:00Z</cp:lastPrinted>
  <dcterms:created xsi:type="dcterms:W3CDTF">2024-03-01T09:26:00Z</dcterms:created>
  <dcterms:modified xsi:type="dcterms:W3CDTF">2024-03-01T09:26:00Z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