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92" w:rsidRDefault="00473392" w:rsidP="00473392">
      <w:pPr>
        <w:pStyle w:val="LSHeader"/>
      </w:pPr>
      <w:r>
        <w:t>3GPP TSG RAN3 Meeting#123</w:t>
      </w:r>
      <w:r>
        <w:tab/>
        <w:t>R3-24</w:t>
      </w:r>
      <w:r w:rsidR="0028086C">
        <w:t>0</w:t>
      </w:r>
      <w:r w:rsidR="009359EB">
        <w:t>907</w:t>
      </w:r>
    </w:p>
    <w:p w:rsidR="00CC644F" w:rsidRPr="00571B4E" w:rsidRDefault="00473392" w:rsidP="00473392">
      <w:pPr>
        <w:pStyle w:val="ad"/>
        <w:rPr>
          <w:rFonts w:eastAsiaTheme="minorEastAsia" w:cstheme="minorBidi"/>
          <w:kern w:val="2"/>
          <w:sz w:val="24"/>
          <w:szCs w:val="22"/>
          <w:lang w:val="en-US"/>
          <w14:ligatures w14:val="standardContextual"/>
        </w:rPr>
      </w:pPr>
      <w:r w:rsidRPr="00571B4E">
        <w:rPr>
          <w:rFonts w:eastAsiaTheme="minorEastAsia" w:cstheme="minorBidi"/>
          <w:kern w:val="2"/>
          <w:sz w:val="24"/>
          <w:szCs w:val="22"/>
          <w:lang w:val="en-US"/>
          <w14:ligatures w14:val="standardContextual"/>
        </w:rPr>
        <w:t>Athens, Greece, 26 February - 1 March, 2024</w:t>
      </w:r>
    </w:p>
    <w:p w:rsidR="00CC644F" w:rsidRDefault="00CC644F">
      <w:pPr>
        <w:pStyle w:val="ad"/>
        <w:rPr>
          <w:rFonts w:cs="Arial"/>
          <w:bCs/>
          <w:sz w:val="24"/>
          <w:lang w:eastAsia="ja-JP"/>
        </w:rPr>
      </w:pPr>
    </w:p>
    <w:p w:rsidR="00CC644F" w:rsidRPr="00A01D9B" w:rsidRDefault="009C41C1" w:rsidP="00A01D9B">
      <w:pPr>
        <w:pStyle w:val="af8"/>
      </w:pPr>
      <w:r>
        <w:t>A</w:t>
      </w:r>
      <w:r w:rsidRPr="00A01D9B">
        <w:t>genda Item:</w:t>
      </w:r>
      <w:r w:rsidRPr="00A01D9B">
        <w:tab/>
      </w:r>
      <w:r w:rsidR="006D519E">
        <w:t>23.2</w:t>
      </w:r>
    </w:p>
    <w:p w:rsidR="00CC644F" w:rsidRDefault="009C41C1" w:rsidP="00A01D9B">
      <w:pPr>
        <w:pStyle w:val="af8"/>
        <w:rPr>
          <w:lang w:eastAsia="ja-JP"/>
        </w:rPr>
      </w:pPr>
      <w:r w:rsidRPr="00A01D9B">
        <w:t>Source:</w:t>
      </w:r>
      <w:r w:rsidRPr="00A01D9B">
        <w:tab/>
      </w:r>
      <w:r w:rsidR="00915137">
        <w:t>ZTE</w:t>
      </w:r>
    </w:p>
    <w:p w:rsidR="00CC644F" w:rsidRDefault="009C41C1">
      <w:pPr>
        <w:pStyle w:val="af8"/>
        <w:ind w:left="1985" w:hanging="1985"/>
        <w:rPr>
          <w:lang w:eastAsia="ja-JP"/>
        </w:rPr>
      </w:pPr>
      <w:r>
        <w:t>Title:</w:t>
      </w:r>
      <w:r>
        <w:tab/>
      </w:r>
      <w:r w:rsidR="005350AD" w:rsidRPr="005350AD">
        <w:t>(TP to BL CR for TS 38.473) Support of BW Aggregation</w:t>
      </w:r>
    </w:p>
    <w:p w:rsidR="00CC644F" w:rsidRDefault="009C41C1">
      <w:pPr>
        <w:pStyle w:val="af8"/>
        <w:rPr>
          <w:lang w:eastAsia="ja-JP"/>
        </w:rPr>
      </w:pPr>
      <w:r>
        <w:t>Document for:</w:t>
      </w:r>
      <w:r>
        <w:tab/>
      </w:r>
      <w:r w:rsidR="004E78D7">
        <w:t>other</w:t>
      </w:r>
    </w:p>
    <w:p w:rsidR="005918CC" w:rsidRPr="00280325" w:rsidRDefault="009C41C1" w:rsidP="00402AE1">
      <w:pPr>
        <w:pStyle w:val="1"/>
        <w:numPr>
          <w:ilvl w:val="0"/>
          <w:numId w:val="1"/>
        </w:numPr>
        <w:rPr>
          <w:rFonts w:cs="Arial"/>
        </w:rPr>
      </w:pPr>
      <w:r>
        <w:rPr>
          <w:rFonts w:cs="Arial"/>
        </w:rPr>
        <w:t>Introduction</w:t>
      </w:r>
      <w:r w:rsidR="0087125A">
        <w:t>.</w:t>
      </w:r>
    </w:p>
    <w:p w:rsidR="008B6E30" w:rsidRPr="00280325" w:rsidRDefault="00C56EDC" w:rsidP="00C56EDC">
      <w:pPr>
        <w:pStyle w:val="af9"/>
        <w:numPr>
          <w:ilvl w:val="0"/>
          <w:numId w:val="2"/>
        </w:numPr>
        <w:ind w:firstLineChars="0"/>
        <w:rPr>
          <w:rFonts w:eastAsiaTheme="minorEastAsia"/>
          <w:b/>
          <w:lang w:eastAsia="zh-CN"/>
        </w:rPr>
      </w:pPr>
      <w:r w:rsidRPr="00425167">
        <w:rPr>
          <w:rFonts w:eastAsiaTheme="minorEastAsia" w:hint="eastAsia"/>
          <w:b/>
          <w:lang w:eastAsia="zh-CN"/>
        </w:rPr>
        <w:t>Int</w:t>
      </w:r>
      <w:r w:rsidRPr="00425167">
        <w:rPr>
          <w:rFonts w:eastAsiaTheme="minorEastAsia"/>
          <w:b/>
          <w:lang w:eastAsia="zh-CN"/>
        </w:rPr>
        <w:t xml:space="preserve">roduce k = {-3, -4, -5, -6} in </w:t>
      </w:r>
      <w:r w:rsidRPr="00425167">
        <w:rPr>
          <w:rFonts w:eastAsiaTheme="minorEastAsia"/>
          <w:b/>
          <w:i/>
          <w:lang w:eastAsia="zh-CN"/>
        </w:rPr>
        <w:t>UL ROTA Measurement</w:t>
      </w:r>
      <w:r w:rsidRPr="00425167">
        <w:rPr>
          <w:rFonts w:eastAsiaTheme="minorEastAsia"/>
          <w:b/>
          <w:lang w:eastAsia="zh-CN"/>
        </w:rPr>
        <w:t xml:space="preserve"> IE, </w:t>
      </w:r>
      <w:r w:rsidRPr="00425167">
        <w:rPr>
          <w:b/>
          <w:i/>
        </w:rPr>
        <w:t>gNB Rx-Tx Time Difference</w:t>
      </w:r>
      <w:r w:rsidRPr="00425167">
        <w:rPr>
          <w:b/>
        </w:rPr>
        <w:t xml:space="preserve"> IE and </w:t>
      </w:r>
      <w:r w:rsidRPr="00425167">
        <w:rPr>
          <w:b/>
          <w:i/>
        </w:rPr>
        <w:t xml:space="preserve">Additional Path List </w:t>
      </w:r>
      <w:r w:rsidRPr="00425167">
        <w:rPr>
          <w:b/>
        </w:rPr>
        <w:t>IE over F1AP.</w:t>
      </w:r>
    </w:p>
    <w:p w:rsidR="00280325" w:rsidRPr="00425167" w:rsidRDefault="00673FCA" w:rsidP="00C56EDC">
      <w:pPr>
        <w:pStyle w:val="af9"/>
        <w:numPr>
          <w:ilvl w:val="0"/>
          <w:numId w:val="2"/>
        </w:numPr>
        <w:ind w:firstLineChars="0"/>
        <w:rPr>
          <w:rFonts w:eastAsiaTheme="minorEastAsia"/>
          <w:b/>
          <w:lang w:eastAsia="zh-CN"/>
        </w:rPr>
      </w:pPr>
      <w:r w:rsidRPr="00673FCA">
        <w:rPr>
          <w:rFonts w:eastAsiaTheme="minorEastAsia"/>
          <w:b/>
          <w:lang w:eastAsia="zh-CN"/>
        </w:rPr>
        <w:t>Rename PRS Bandwidth Aggregation Request Information IE to PRS Bandwidth Aggregation Request Indication IE.</w:t>
      </w:r>
    </w:p>
    <w:p w:rsidR="00CC644F" w:rsidRDefault="005207BC" w:rsidP="00C71105">
      <w:pPr>
        <w:pStyle w:val="1"/>
        <w:numPr>
          <w:ilvl w:val="0"/>
          <w:numId w:val="1"/>
        </w:numPr>
      </w:pPr>
      <w:r>
        <w:t xml:space="preserve">TP to </w:t>
      </w:r>
      <w:r w:rsidR="005C242A">
        <w:t>F1AP</w:t>
      </w:r>
      <w:r>
        <w:t xml:space="preserve"> </w:t>
      </w:r>
      <w:r w:rsidR="0062284A">
        <w:t>BLCR</w:t>
      </w:r>
    </w:p>
    <w:p w:rsidR="00324AD9" w:rsidRDefault="00170416" w:rsidP="00A65600">
      <w:pPr>
        <w:jc w:val="center"/>
        <w:rPr>
          <w:rFonts w:eastAsia="等线"/>
          <w:color w:val="FF0000"/>
          <w:highlight w:val="yellow"/>
        </w:rPr>
      </w:pPr>
      <w:r w:rsidRPr="00170416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1F02EE">
        <w:rPr>
          <w:rFonts w:eastAsia="等线"/>
          <w:color w:val="FF0000"/>
          <w:highlight w:val="yellow"/>
          <w:lang w:eastAsia="zh-CN"/>
        </w:rPr>
        <w:t>Start</w:t>
      </w:r>
      <w:r w:rsidRPr="00170416">
        <w:rPr>
          <w:rFonts w:eastAsia="等线" w:hint="eastAsia"/>
          <w:color w:val="FF0000"/>
          <w:highlight w:val="yellow"/>
          <w:lang w:eastAsia="zh-CN"/>
        </w:rPr>
        <w:t xml:space="preserve"> of changes</w:t>
      </w:r>
      <w:r w:rsidRPr="00170416"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</w:p>
    <w:p w:rsidR="00324AD9" w:rsidRPr="0055067F" w:rsidRDefault="00324AD9" w:rsidP="00324AD9">
      <w:pPr>
        <w:pStyle w:val="4"/>
        <w:rPr>
          <w:noProof/>
        </w:rPr>
      </w:pPr>
      <w:bookmarkStart w:id="0" w:name="_Toc51763669"/>
      <w:bookmarkStart w:id="1" w:name="_Toc64448838"/>
      <w:bookmarkStart w:id="2" w:name="_Toc66289497"/>
      <w:bookmarkStart w:id="3" w:name="_Toc74154610"/>
      <w:bookmarkStart w:id="4" w:name="_Toc81383354"/>
      <w:bookmarkStart w:id="5" w:name="_Toc88657987"/>
      <w:bookmarkStart w:id="6" w:name="_Toc97910899"/>
      <w:bookmarkStart w:id="7" w:name="_Toc99038619"/>
      <w:bookmarkStart w:id="8" w:name="_Toc99730882"/>
      <w:bookmarkStart w:id="9" w:name="_Toc105511011"/>
      <w:bookmarkStart w:id="10" w:name="_Toc105927543"/>
      <w:bookmarkStart w:id="11" w:name="_Toc106110083"/>
      <w:bookmarkStart w:id="12" w:name="_Toc113835520"/>
      <w:bookmarkStart w:id="13" w:name="_Toc120124367"/>
      <w:bookmarkStart w:id="14" w:name="_Toc146226634"/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324AD9" w:rsidRPr="0055067F" w:rsidRDefault="00324AD9" w:rsidP="00324AD9">
      <w:pPr>
        <w:rPr>
          <w:noProof/>
          <w:lang w:eastAsia="ko-KR"/>
        </w:rPr>
      </w:pPr>
      <w:r w:rsidRPr="0055067F">
        <w:rPr>
          <w:noProof/>
          <w:lang w:eastAsia="ko-KR"/>
        </w:rPr>
        <w:t xml:space="preserve">This message is sent by a </w:t>
      </w:r>
      <w:r w:rsidRPr="0055067F">
        <w:rPr>
          <w:lang w:eastAsia="ko-KR"/>
        </w:rPr>
        <w:t>gNB-CU</w:t>
      </w:r>
      <w:r w:rsidRPr="0055067F">
        <w:rPr>
          <w:noProof/>
          <w:lang w:eastAsia="ko-KR"/>
        </w:rPr>
        <w:t xml:space="preserve"> to request information for TRPs hosted by a </w:t>
      </w:r>
      <w:r w:rsidRPr="0055067F">
        <w:rPr>
          <w:lang w:eastAsia="ko-KR"/>
        </w:rPr>
        <w:t>gNB-DU</w:t>
      </w:r>
      <w:r w:rsidRPr="0055067F">
        <w:rPr>
          <w:noProof/>
          <w:lang w:eastAsia="ko-KR"/>
        </w:rPr>
        <w:t>.</w:t>
      </w:r>
    </w:p>
    <w:p w:rsidR="00324AD9" w:rsidRPr="0055067F" w:rsidRDefault="00324AD9" w:rsidP="00324AD9">
      <w:pPr>
        <w:rPr>
          <w:noProof/>
          <w:lang w:val="fr-FR" w:eastAsia="ko-KR"/>
        </w:rPr>
      </w:pPr>
      <w:r w:rsidRPr="0055067F">
        <w:rPr>
          <w:noProof/>
          <w:lang w:val="fr-FR" w:eastAsia="ko-KR"/>
        </w:rPr>
        <w:t xml:space="preserve">Direction: </w:t>
      </w:r>
      <w:r w:rsidRPr="0055067F">
        <w:rPr>
          <w:lang w:val="fr-FR" w:eastAsia="ko-KR"/>
        </w:rPr>
        <w:t xml:space="preserve">gNB-CU </w:t>
      </w:r>
      <w:r w:rsidRPr="0055067F">
        <w:rPr>
          <w:lang w:eastAsia="ko-KR"/>
        </w:rPr>
        <w:sym w:font="Symbol" w:char="F0AE"/>
      </w:r>
      <w:r w:rsidRPr="0055067F">
        <w:rPr>
          <w:lang w:val="fr-FR" w:eastAsia="ko-KR"/>
        </w:rPr>
        <w:t xml:space="preserve"> gNB-DU</w:t>
      </w:r>
      <w:r w:rsidRPr="0055067F">
        <w:rPr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lastRenderedPageBreak/>
              <w:t>IE/Group Name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noProof/>
              </w:rPr>
            </w:pPr>
          </w:p>
        </w:tc>
      </w:tr>
      <w:tr w:rsidR="00324AD9" w:rsidRPr="0055067F" w:rsidTr="008671AC">
        <w:trPr>
          <w:ins w:id="15" w:author="Author (Ericsson)" w:date="2024-02-12T13:04:00Z"/>
        </w:trPr>
        <w:tc>
          <w:tcPr>
            <w:tcW w:w="2160" w:type="dxa"/>
          </w:tcPr>
          <w:p w:rsidR="00324AD9" w:rsidRPr="0055067F" w:rsidRDefault="00324AD9" w:rsidP="008671AC">
            <w:pPr>
              <w:pStyle w:val="TAL"/>
              <w:ind w:leftChars="100" w:left="200"/>
              <w:rPr>
                <w:ins w:id="16" w:author="Author (Ericsson)" w:date="2024-02-12T13:04:00Z"/>
              </w:rPr>
            </w:pPr>
            <w:ins w:id="17" w:author="Author (Ericsson)" w:date="2024-02-12T13:04:00Z">
              <w:r w:rsidRPr="00F11E20">
                <w:rPr>
                  <w:rFonts w:eastAsia="宋体"/>
                  <w:lang w:val="en-US"/>
                </w:rPr>
                <w:t>&gt;&gt;</w:t>
              </w:r>
              <w:r>
                <w:rPr>
                  <w:rFonts w:eastAsia="宋体"/>
                  <w:lang w:val="en-US"/>
                </w:rPr>
                <w:t>P</w:t>
              </w:r>
              <w:r w:rsidRPr="00F11E20">
                <w:rPr>
                  <w:rFonts w:eastAsia="宋体"/>
                  <w:lang w:val="en-US"/>
                </w:rPr>
                <w:t xml:space="preserve">RS Bandwidth Aggregation Request </w:t>
              </w:r>
            </w:ins>
            <w:ins w:id="18" w:author="ZTE - Jiajun Chen" w:date="2024-02-27T19:21:00Z">
              <w:r w:rsidR="007E2CB2">
                <w:rPr>
                  <w:rFonts w:eastAsia="宋体"/>
                  <w:lang w:val="en-US"/>
                </w:rPr>
                <w:t>Indication</w:t>
              </w:r>
            </w:ins>
            <w:ins w:id="19" w:author="Author (Ericsson)" w:date="2024-02-12T13:04:00Z">
              <w:del w:id="20" w:author="ZTE - Jiajun Chen" w:date="2024-02-27T19:21:00Z">
                <w:r w:rsidRPr="00F11E20" w:rsidDel="007E2CB2">
                  <w:rPr>
                    <w:rFonts w:eastAsia="宋体"/>
                    <w:lang w:val="en-US"/>
                  </w:rPr>
                  <w:delText>Information</w:delText>
                </w:r>
              </w:del>
            </w:ins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ins w:id="21" w:author="Author (Ericsson)" w:date="2024-02-12T13:04:00Z"/>
              </w:rPr>
            </w:pPr>
            <w:ins w:id="22" w:author="Author (Ericsson)" w:date="2024-02-12T13:04:00Z">
              <w:r w:rsidRPr="00F11E20">
                <w:rPr>
                  <w:rFonts w:eastAsia="宋体"/>
                  <w:lang w:val="en-US"/>
                </w:rPr>
                <w:t>O</w:t>
              </w:r>
            </w:ins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ins w:id="23" w:author="Author (Ericsson)" w:date="2024-02-12T13:04:00Z"/>
                <w:noProof/>
              </w:rPr>
            </w:pPr>
            <w:ins w:id="24" w:author="Author (Ericsson)" w:date="2024-02-12T13:04:00Z">
              <w:r w:rsidRPr="00F11E20">
                <w:rPr>
                  <w:rFonts w:eastAsia="宋体"/>
                  <w:lang w:val="en-US"/>
                </w:rPr>
                <w:t>ENUMERATED(true, ...)</w:t>
              </w:r>
            </w:ins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ins w:id="25" w:author="Author (Ericsson)" w:date="2024-02-12T13:04:00Z"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ins w:id="26" w:author="Author (Ericsson)" w:date="2024-02-12T13:04:00Z"/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ins w:id="27" w:author="Author (Ericsson)" w:date="2024-02-12T13:04:00Z"/>
                <w:noProof/>
              </w:rPr>
            </w:pPr>
            <w:ins w:id="28" w:author="Author (Ericsson)" w:date="2024-02-12T13:04:00Z">
              <w:r w:rsidRPr="00F11E20">
                <w:rPr>
                  <w:rFonts w:eastAsia="宋体"/>
                  <w:lang w:val="en-US"/>
                </w:rPr>
                <w:t>YES</w:t>
              </w:r>
            </w:ins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C"/>
              <w:rPr>
                <w:ins w:id="29" w:author="Author (Ericsson)" w:date="2024-02-12T13:04:00Z"/>
                <w:noProof/>
              </w:rPr>
            </w:pPr>
            <w:ins w:id="30" w:author="Author (Ericsson)" w:date="2024-02-12T13:04:00Z">
              <w:r w:rsidRPr="00F11E20">
                <w:rPr>
                  <w:rFonts w:eastAsia="宋体"/>
                  <w:lang w:val="en-US"/>
                </w:rPr>
                <w:t>ignore</w:t>
              </w:r>
            </w:ins>
          </w:p>
        </w:tc>
      </w:tr>
      <w:tr w:rsidR="00324AD9" w:rsidRPr="0055067F" w:rsidTr="008671AC">
        <w:tc>
          <w:tcPr>
            <w:tcW w:w="2160" w:type="dxa"/>
          </w:tcPr>
          <w:p w:rsidR="00324AD9" w:rsidRPr="00F726C9" w:rsidRDefault="00324AD9" w:rsidP="008671AC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reject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F726C9" w:rsidRDefault="00324AD9" w:rsidP="008671AC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reject</w:t>
            </w:r>
          </w:p>
        </w:tc>
      </w:tr>
      <w:tr w:rsidR="00324AD9" w:rsidRPr="0055067F" w:rsidTr="008671AC">
        <w:tc>
          <w:tcPr>
            <w:tcW w:w="2160" w:type="dxa"/>
          </w:tcPr>
          <w:p w:rsidR="00324AD9" w:rsidRPr="0055067F" w:rsidRDefault="00324AD9" w:rsidP="008671AC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:rsidR="00324AD9" w:rsidRPr="00F726C9" w:rsidRDefault="00324AD9" w:rsidP="008671AC">
            <w:pPr>
              <w:pStyle w:val="TAC"/>
            </w:pPr>
          </w:p>
        </w:tc>
      </w:tr>
    </w:tbl>
    <w:p w:rsidR="00324AD9" w:rsidRPr="0055067F" w:rsidRDefault="00324AD9" w:rsidP="00324AD9">
      <w:pPr>
        <w:widowControl w:val="0"/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24AD9" w:rsidRPr="0055067F" w:rsidTr="008671AC">
        <w:tc>
          <w:tcPr>
            <w:tcW w:w="3686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:rsidR="00324AD9" w:rsidRPr="0055067F" w:rsidRDefault="00324AD9" w:rsidP="008671AC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324AD9" w:rsidRPr="0055067F" w:rsidTr="008671AC">
        <w:tc>
          <w:tcPr>
            <w:tcW w:w="3686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324AD9" w:rsidRPr="0055067F" w:rsidTr="008671AC">
        <w:tc>
          <w:tcPr>
            <w:tcW w:w="3686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:rsidR="00324AD9" w:rsidRPr="0055067F" w:rsidRDefault="00324AD9" w:rsidP="008671AC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:rsidR="00324AD9" w:rsidRDefault="00324AD9" w:rsidP="00324AD9">
      <w:pPr>
        <w:rPr>
          <w:ins w:id="31" w:author="ZTE - Jiajun Chen" w:date="2024-02-27T19:21:00Z"/>
        </w:rPr>
      </w:pPr>
    </w:p>
    <w:p w:rsidR="00E169DE" w:rsidRDefault="00E169DE" w:rsidP="00324AD9"/>
    <w:p w:rsidR="00324AD9" w:rsidRDefault="00324AD9" w:rsidP="00170416">
      <w:pPr>
        <w:jc w:val="center"/>
        <w:rPr>
          <w:rFonts w:eastAsia="等线"/>
          <w:color w:val="FF0000"/>
          <w:highlight w:val="yellow"/>
        </w:rPr>
      </w:pPr>
    </w:p>
    <w:p w:rsidR="00E86EC8" w:rsidRPr="003D3BE6" w:rsidRDefault="00E86EC8" w:rsidP="00E86EC8">
      <w:pPr>
        <w:pStyle w:val="4"/>
      </w:pPr>
      <w:bookmarkStart w:id="32" w:name="_Toc51763856"/>
      <w:bookmarkStart w:id="33" w:name="_Toc64449026"/>
      <w:bookmarkStart w:id="34" w:name="_Toc66289685"/>
      <w:bookmarkStart w:id="35" w:name="_Toc74154798"/>
      <w:bookmarkStart w:id="36" w:name="_Toc81383542"/>
      <w:bookmarkStart w:id="37" w:name="_Toc88658175"/>
      <w:bookmarkStart w:id="38" w:name="_Toc97911087"/>
      <w:bookmarkStart w:id="39" w:name="_Toc99038847"/>
      <w:bookmarkStart w:id="40" w:name="_Toc99731110"/>
      <w:bookmarkStart w:id="41" w:name="_Toc105511241"/>
      <w:bookmarkStart w:id="42" w:name="_Toc105927773"/>
      <w:bookmarkStart w:id="43" w:name="_Toc106110313"/>
      <w:bookmarkStart w:id="44" w:name="_Toc113835750"/>
      <w:bookmarkStart w:id="45" w:name="_Toc120124598"/>
      <w:bookmarkStart w:id="46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3D3BE6">
        <w:t xml:space="preserve"> </w:t>
      </w:r>
    </w:p>
    <w:p w:rsidR="008671AC" w:rsidRDefault="00E86EC8" w:rsidP="00E86EC8">
      <w:pPr>
        <w:rPr>
          <w:lang w:eastAsia="ko-KR"/>
        </w:rPr>
      </w:pPr>
      <w:r w:rsidRPr="003D3BE6">
        <w:rPr>
          <w:lang w:eastAsia="ko-KR"/>
        </w:rPr>
        <w:t>This information element contains the uplink RTOA measurement.</w:t>
      </w:r>
    </w:p>
    <w:p w:rsidR="008671AC" w:rsidRPr="008671AC" w:rsidRDefault="008671AC" w:rsidP="008671AC">
      <w:pPr>
        <w:rPr>
          <w:lang w:eastAsia="ko-KR"/>
        </w:rPr>
      </w:pPr>
    </w:p>
    <w:p w:rsidR="008671AC" w:rsidRPr="008671AC" w:rsidRDefault="008671AC" w:rsidP="008671AC">
      <w:pPr>
        <w:rPr>
          <w:lang w:eastAsia="ko-KR"/>
        </w:rPr>
      </w:pPr>
    </w:p>
    <w:p w:rsidR="008671AC" w:rsidRDefault="008671AC" w:rsidP="008671AC">
      <w:pPr>
        <w:rPr>
          <w:lang w:eastAsia="ko-KR"/>
        </w:rPr>
      </w:pPr>
    </w:p>
    <w:p w:rsidR="008671AC" w:rsidRDefault="008671AC" w:rsidP="008671AC">
      <w:pPr>
        <w:rPr>
          <w:lang w:eastAsia="ko-KR"/>
        </w:rPr>
      </w:pPr>
    </w:p>
    <w:p w:rsidR="00E86EC8" w:rsidRPr="008671AC" w:rsidRDefault="008671AC" w:rsidP="008671AC">
      <w:pPr>
        <w:tabs>
          <w:tab w:val="left" w:pos="3576"/>
        </w:tabs>
        <w:rPr>
          <w:lang w:eastAsia="ko-KR"/>
        </w:rPr>
      </w:pPr>
      <w:r>
        <w:rPr>
          <w:lang w:eastAsia="ko-KR"/>
        </w:rPr>
        <w:tab/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081"/>
        <w:gridCol w:w="1081"/>
        <w:gridCol w:w="1512"/>
        <w:gridCol w:w="1728"/>
        <w:gridCol w:w="1081"/>
        <w:gridCol w:w="1077"/>
      </w:tblGrid>
      <w:tr w:rsidR="00E86EC8" w:rsidRPr="003D3BE6" w:rsidTr="00E32FC3">
        <w:trPr>
          <w:tblHeader/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H"/>
            </w:pPr>
            <w:r w:rsidRPr="003D3BE6">
              <w:t>Assigned Criticality</w:t>
            </w: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  <w:ins w:id="47" w:author="Author (Ericsson)" w:date="2024-02-12T13:07:00Z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ns w:id="48" w:author="Author (Ericsson)" w:date="2024-02-12T13:07:00Z"/>
                <w:i/>
                <w:iCs/>
              </w:rPr>
            </w:pPr>
            <w:ins w:id="49" w:author="Author (Ericsson)" w:date="2024-02-12T13:07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50" w:author="Author (Ericsson)" w:date="2024-02-12T13:07:00Z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51" w:author="Author (Ericsson)" w:date="2024-02-12T13:07:00Z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ins w:id="52" w:author="Author (Ericsson)" w:date="2024-02-12T13:07:00Z"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ins w:id="53" w:author="Author (Ericsson)" w:date="2024-02-12T13:07:00Z"/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54" w:author="Author (Ericsson)" w:date="2024-02-12T13:07:00Z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55" w:author="Author (Ericsson)" w:date="2024-02-12T13:07:00Z"/>
                <w:rFonts w:eastAsia="宋体"/>
              </w:rPr>
            </w:pPr>
          </w:p>
        </w:tc>
      </w:tr>
      <w:tr w:rsidR="00E86EC8" w:rsidRPr="003D3BE6" w:rsidTr="00E32FC3">
        <w:trPr>
          <w:jc w:val="center"/>
          <w:ins w:id="56" w:author="Author (Ericsson)" w:date="2024-02-12T13:07:00Z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ns w:id="57" w:author="Author (Ericsson)" w:date="2024-02-12T13:07:00Z"/>
              </w:rPr>
            </w:pPr>
            <w:ins w:id="58" w:author="Author (Ericsson)" w:date="2024-02-12T13:07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59" w:author="Author (Ericsson)" w:date="2024-02-12T13:07:00Z"/>
              </w:rPr>
            </w:pPr>
            <w:ins w:id="60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61" w:author="Author (Ericsson)" w:date="2024-02-12T13:07:00Z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ins w:id="62" w:author="Author (Ericsson)" w:date="2024-02-12T13:07:00Z"/>
              </w:rPr>
            </w:pPr>
            <w:ins w:id="63" w:author="Author (Ericsson)" w:date="2024-02-12T13:07:00Z">
              <w:r w:rsidRPr="00BE4E24">
                <w:t>INTEGER (0.. 3940097)</w:t>
              </w:r>
            </w:ins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ins w:id="64" w:author="Author (Ericsson)" w:date="2024-02-12T13:07:00Z"/>
                <w:rFonts w:eastAsia="宋体"/>
                <w:bCs/>
                <w:lang w:eastAsia="zh-CN"/>
              </w:rPr>
            </w:pPr>
            <w:ins w:id="65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66" w:author="Author (Ericsson)" w:date="2024-02-12T13:07:00Z"/>
              </w:rPr>
            </w:pPr>
            <w:ins w:id="67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68" w:author="Author (Ericsson)" w:date="2024-02-12T13:07:00Z"/>
                <w:rFonts w:eastAsia="宋体"/>
              </w:rPr>
            </w:pPr>
            <w:ins w:id="69" w:author="Author (Ericsson)" w:date="2024-02-12T13:07:00Z">
              <w:r w:rsidRPr="00BE4E24">
                <w:t>ignore</w:t>
              </w:r>
            </w:ins>
          </w:p>
        </w:tc>
      </w:tr>
      <w:tr w:rsidR="00E86EC8" w:rsidRPr="003D3BE6" w:rsidTr="00E32FC3">
        <w:trPr>
          <w:jc w:val="center"/>
          <w:ins w:id="70" w:author="Author (Ericsson)" w:date="2024-02-12T13:07:00Z"/>
        </w:trPr>
        <w:tc>
          <w:tcPr>
            <w:tcW w:w="1110" w:type="pct"/>
          </w:tcPr>
          <w:p w:rsidR="00E86EC8" w:rsidRPr="00C81618" w:rsidRDefault="00E86EC8" w:rsidP="005602E8">
            <w:pPr>
              <w:pStyle w:val="TAL"/>
              <w:ind w:leftChars="50" w:left="100"/>
              <w:rPr>
                <w:ins w:id="71" w:author="Author (Ericsson)" w:date="2024-02-12T13:07:00Z"/>
                <w:i/>
                <w:iCs/>
              </w:rPr>
            </w:pPr>
            <w:ins w:id="72" w:author="Author (Ericsson)" w:date="2024-02-12T13:07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73" w:author="Author (Ericsson)" w:date="2024-02-12T13:07:00Z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74" w:author="Author (Ericsson)" w:date="2024-02-12T13:07:00Z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ins w:id="75" w:author="Author (Ericsson)" w:date="2024-02-12T13:07:00Z"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ins w:id="76" w:author="Author (Ericsson)" w:date="2024-02-12T13:07:00Z"/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77" w:author="Author (Ericsson)" w:date="2024-02-12T13:07:00Z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78" w:author="Author (Ericsson)" w:date="2024-02-12T13:07:00Z"/>
                <w:rFonts w:eastAsia="宋体"/>
              </w:rPr>
            </w:pPr>
          </w:p>
        </w:tc>
      </w:tr>
      <w:tr w:rsidR="00E86EC8" w:rsidRPr="003D3BE6" w:rsidTr="00E32FC3">
        <w:trPr>
          <w:jc w:val="center"/>
          <w:ins w:id="79" w:author="Author (Ericsson)" w:date="2024-02-12T13:07:00Z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ns w:id="80" w:author="Author (Ericsson)" w:date="2024-02-12T13:07:00Z"/>
              </w:rPr>
            </w:pPr>
            <w:ins w:id="81" w:author="Author (Ericsson)" w:date="2024-02-12T13:07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82" w:author="Author (Ericsson)" w:date="2024-02-12T13:07:00Z"/>
              </w:rPr>
            </w:pPr>
            <w:ins w:id="83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ns w:id="84" w:author="Author (Ericsson)" w:date="2024-02-12T13:07:00Z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ins w:id="85" w:author="Author (Ericsson)" w:date="2024-02-12T13:07:00Z"/>
              </w:rPr>
            </w:pPr>
            <w:ins w:id="86" w:author="Author (Ericsson)" w:date="2024-02-12T13:07:00Z">
              <w:r w:rsidRPr="00BE4E24">
                <w:t>INTEGER (0.. 7880193)</w:t>
              </w:r>
            </w:ins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ins w:id="87" w:author="Author (Ericsson)" w:date="2024-02-12T13:07:00Z"/>
                <w:rFonts w:eastAsia="宋体"/>
                <w:bCs/>
                <w:lang w:eastAsia="zh-CN"/>
              </w:rPr>
            </w:pPr>
            <w:ins w:id="88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89" w:author="Author (Ericsson)" w:date="2024-02-12T13:07:00Z"/>
              </w:rPr>
            </w:pPr>
            <w:ins w:id="90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91" w:author="Author (Ericsson)" w:date="2024-02-12T13:07:00Z"/>
                <w:rFonts w:eastAsia="宋体"/>
              </w:rPr>
            </w:pPr>
            <w:ins w:id="92" w:author="Author (Ericsson)" w:date="2024-02-12T13:07:00Z">
              <w:r w:rsidRPr="00BE4E24">
                <w:t>ignore</w:t>
              </w:r>
            </w:ins>
          </w:p>
        </w:tc>
      </w:tr>
      <w:tr w:rsidR="002B7C7C" w:rsidRPr="00465050" w:rsidTr="005602E8">
        <w:trPr>
          <w:jc w:val="center"/>
          <w:ins w:id="93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94" w:author="ZTE - Jiajun Chen" w:date="2024-02-19T20:34:00Z"/>
                <w:i/>
                <w:lang w:eastAsia="zh-CN"/>
              </w:rPr>
            </w:pPr>
            <w:bookmarkStart w:id="95" w:name="_Hlk159267273"/>
            <w:ins w:id="96" w:author="ZTE - Jiajun Chen" w:date="2024-02-19T20:34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97" w:author="ZTE - Jiajun Chen" w:date="2024-02-19T20:34:00Z"/>
                <w:lang w:eastAsia="zh-CN"/>
              </w:rPr>
            </w:pPr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98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99" w:author="ZTE - Jiajun Chen" w:date="2024-02-19T20:34:00Z"/>
                <w:lang w:eastAsia="zh-CN"/>
              </w:rPr>
            </w:pPr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00" w:author="ZTE - Jiajun Chen" w:date="2024-02-19T20:34:00Z"/>
                <w:bCs/>
                <w:lang w:eastAsia="zh-CN"/>
              </w:rPr>
            </w:pPr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01" w:author="ZTE - Jiajun Chen" w:date="2024-02-19T20:34:00Z"/>
              </w:rPr>
            </w:pPr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02" w:author="ZTE - Jiajun Chen" w:date="2024-02-19T20:34:00Z"/>
              </w:rPr>
            </w:pPr>
          </w:p>
        </w:tc>
      </w:tr>
      <w:tr w:rsidR="002B7C7C" w:rsidRPr="00465050" w:rsidTr="005602E8">
        <w:trPr>
          <w:jc w:val="center"/>
          <w:ins w:id="103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104" w:author="ZTE - Jiajun Chen" w:date="2024-02-19T20:34:00Z"/>
                <w:i/>
                <w:lang w:eastAsia="zh-CN"/>
              </w:rPr>
            </w:pPr>
            <w:ins w:id="105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3</w:t>
              </w:r>
            </w:ins>
          </w:p>
        </w:tc>
        <w:tc>
          <w:tcPr>
            <w:tcW w:w="556" w:type="pct"/>
          </w:tcPr>
          <w:p w:rsidR="002B7C7C" w:rsidRPr="000E35DB" w:rsidRDefault="002B7C7C" w:rsidP="005602E8">
            <w:pPr>
              <w:pStyle w:val="TAL"/>
              <w:keepNext w:val="0"/>
              <w:keepLines w:val="0"/>
              <w:widowControl w:val="0"/>
              <w:rPr>
                <w:ins w:id="106" w:author="ZTE - Jiajun Chen" w:date="2024-02-19T20:34:00Z"/>
                <w:rFonts w:eastAsiaTheme="minorEastAsia"/>
                <w:lang w:eastAsia="zh-CN"/>
              </w:rPr>
            </w:pPr>
            <w:ins w:id="107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08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09" w:author="ZTE - Jiajun Chen" w:date="2024-02-19T20:34:00Z"/>
                <w:lang w:eastAsia="zh-CN"/>
              </w:rPr>
            </w:pPr>
            <w:ins w:id="110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11" w:author="ZTE - Jiajun Chen" w:date="2024-02-19T20:34:00Z"/>
                <w:bCs/>
                <w:lang w:eastAsia="zh-CN"/>
              </w:rPr>
            </w:pPr>
            <w:ins w:id="112" w:author="ZTE - Jiajun Chen" w:date="2024-02-19T20:34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13" w:author="ZTE - Jiajun Chen" w:date="2024-02-19T20:34:00Z"/>
              </w:rPr>
            </w:pPr>
            <w:ins w:id="114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15" w:author="ZTE - Jiajun Chen" w:date="2024-02-19T20:34:00Z"/>
              </w:rPr>
            </w:pPr>
            <w:ins w:id="116" w:author="ZTE - Jiajun Chen" w:date="2024-02-19T20:34:00Z">
              <w:r w:rsidRPr="00465050">
                <w:t>ignore</w:t>
              </w:r>
            </w:ins>
          </w:p>
        </w:tc>
      </w:tr>
      <w:tr w:rsidR="002B7C7C" w:rsidRPr="00465050" w:rsidTr="005602E8">
        <w:trPr>
          <w:jc w:val="center"/>
          <w:ins w:id="117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118" w:author="ZTE - Jiajun Chen" w:date="2024-02-19T20:34:00Z"/>
                <w:i/>
                <w:lang w:eastAsia="zh-CN"/>
              </w:rPr>
            </w:pPr>
            <w:ins w:id="119" w:author="ZTE - Jiajun Chen" w:date="2024-02-19T20:34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20" w:author="ZTE - Jiajun Chen" w:date="2024-02-19T20:34:00Z"/>
                <w:lang w:eastAsia="zh-CN"/>
              </w:rPr>
            </w:pPr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21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22" w:author="ZTE - Jiajun Chen" w:date="2024-02-19T20:34:00Z"/>
                <w:lang w:eastAsia="zh-CN"/>
              </w:rPr>
            </w:pPr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23" w:author="ZTE - Jiajun Chen" w:date="2024-02-19T20:34:00Z"/>
                <w:bCs/>
                <w:lang w:eastAsia="zh-CN"/>
              </w:rPr>
            </w:pPr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24" w:author="ZTE - Jiajun Chen" w:date="2024-02-19T20:34:00Z"/>
              </w:rPr>
            </w:pPr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25" w:author="ZTE - Jiajun Chen" w:date="2024-02-19T20:34:00Z"/>
              </w:rPr>
            </w:pPr>
          </w:p>
        </w:tc>
      </w:tr>
      <w:tr w:rsidR="002B7C7C" w:rsidRPr="00465050" w:rsidTr="005602E8">
        <w:trPr>
          <w:jc w:val="center"/>
          <w:ins w:id="126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127" w:author="ZTE - Jiajun Chen" w:date="2024-02-19T20:34:00Z"/>
                <w:i/>
                <w:lang w:eastAsia="zh-CN"/>
              </w:rPr>
            </w:pPr>
            <w:ins w:id="128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4</w:t>
              </w:r>
            </w:ins>
          </w:p>
        </w:tc>
        <w:tc>
          <w:tcPr>
            <w:tcW w:w="556" w:type="pct"/>
          </w:tcPr>
          <w:p w:rsidR="002B7C7C" w:rsidRPr="00B84FBB" w:rsidRDefault="002B7C7C" w:rsidP="005602E8">
            <w:pPr>
              <w:pStyle w:val="TAL"/>
              <w:keepNext w:val="0"/>
              <w:keepLines w:val="0"/>
              <w:widowControl w:val="0"/>
              <w:rPr>
                <w:ins w:id="129" w:author="ZTE - Jiajun Chen" w:date="2024-02-19T20:34:00Z"/>
                <w:rFonts w:eastAsiaTheme="minorEastAsia"/>
                <w:lang w:eastAsia="zh-CN"/>
              </w:rPr>
            </w:pPr>
            <w:ins w:id="130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31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32" w:author="ZTE - Jiajun Chen" w:date="2024-02-19T20:34:00Z"/>
                <w:lang w:eastAsia="zh-CN"/>
              </w:rPr>
            </w:pPr>
            <w:ins w:id="133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34" w:author="ZTE - Jiajun Chen" w:date="2024-02-19T20:34:00Z"/>
                <w:bCs/>
                <w:lang w:eastAsia="zh-CN"/>
              </w:rPr>
            </w:pPr>
            <w:ins w:id="135" w:author="ZTE - Jiajun Chen" w:date="2024-02-19T20:34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36" w:author="ZTE - Jiajun Chen" w:date="2024-02-19T20:34:00Z"/>
              </w:rPr>
            </w:pPr>
            <w:ins w:id="137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38" w:author="ZTE - Jiajun Chen" w:date="2024-02-19T20:34:00Z"/>
              </w:rPr>
            </w:pPr>
            <w:ins w:id="139" w:author="ZTE - Jiajun Chen" w:date="2024-02-19T20:34:00Z">
              <w:r w:rsidRPr="00465050">
                <w:t>ignore</w:t>
              </w:r>
            </w:ins>
          </w:p>
        </w:tc>
      </w:tr>
      <w:tr w:rsidR="002B7C7C" w:rsidRPr="00BE4E24" w:rsidTr="005602E8">
        <w:trPr>
          <w:jc w:val="center"/>
          <w:ins w:id="140" w:author="ZTE - Jiajun Chen" w:date="2024-02-19T20:34:00Z"/>
        </w:trPr>
        <w:tc>
          <w:tcPr>
            <w:tcW w:w="1110" w:type="pct"/>
          </w:tcPr>
          <w:p w:rsidR="002B7C7C" w:rsidRPr="00BE4E24" w:rsidRDefault="002B7C7C" w:rsidP="005602E8">
            <w:pPr>
              <w:pStyle w:val="TAL"/>
              <w:ind w:firstLineChars="100" w:firstLine="180"/>
              <w:rPr>
                <w:ins w:id="141" w:author="ZTE - Jiajun Chen" w:date="2024-02-19T20:34:00Z"/>
              </w:rPr>
            </w:pPr>
            <w:ins w:id="142" w:author="ZTE - Jiajun Chen" w:date="2024-02-19T20:34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</w:tcPr>
          <w:p w:rsidR="002B7C7C" w:rsidRPr="00BE4E24" w:rsidRDefault="002B7C7C" w:rsidP="005602E8">
            <w:pPr>
              <w:pStyle w:val="TAL"/>
              <w:rPr>
                <w:ins w:id="143" w:author="ZTE - Jiajun Chen" w:date="2024-02-19T20:34:00Z"/>
              </w:rPr>
            </w:pPr>
          </w:p>
        </w:tc>
        <w:tc>
          <w:tcPr>
            <w:tcW w:w="556" w:type="pct"/>
          </w:tcPr>
          <w:p w:rsidR="002B7C7C" w:rsidRPr="003D3BE6" w:rsidRDefault="002B7C7C" w:rsidP="005602E8">
            <w:pPr>
              <w:pStyle w:val="TAL"/>
              <w:rPr>
                <w:ins w:id="144" w:author="ZTE - Jiajun Chen" w:date="2024-02-19T20:34:00Z"/>
              </w:rPr>
            </w:pPr>
          </w:p>
        </w:tc>
        <w:tc>
          <w:tcPr>
            <w:tcW w:w="778" w:type="pct"/>
          </w:tcPr>
          <w:p w:rsidR="002B7C7C" w:rsidRPr="00BE4E24" w:rsidRDefault="002B7C7C" w:rsidP="005602E8">
            <w:pPr>
              <w:pStyle w:val="TAL"/>
              <w:rPr>
                <w:ins w:id="145" w:author="ZTE - Jiajun Chen" w:date="2024-02-19T20:34:00Z"/>
              </w:rPr>
            </w:pPr>
          </w:p>
        </w:tc>
        <w:tc>
          <w:tcPr>
            <w:tcW w:w="889" w:type="pct"/>
          </w:tcPr>
          <w:p w:rsidR="002B7C7C" w:rsidRPr="00BE4E24" w:rsidRDefault="002B7C7C" w:rsidP="005602E8">
            <w:pPr>
              <w:pStyle w:val="TAL"/>
              <w:rPr>
                <w:ins w:id="146" w:author="ZTE - Jiajun Chen" w:date="2024-02-19T20:34:00Z"/>
              </w:rPr>
            </w:pPr>
          </w:p>
        </w:tc>
        <w:tc>
          <w:tcPr>
            <w:tcW w:w="556" w:type="pct"/>
          </w:tcPr>
          <w:p w:rsidR="002B7C7C" w:rsidRPr="00BE4E24" w:rsidRDefault="002B7C7C" w:rsidP="005602E8">
            <w:pPr>
              <w:pStyle w:val="TAC"/>
              <w:rPr>
                <w:ins w:id="147" w:author="ZTE - Jiajun Chen" w:date="2024-02-19T20:34:00Z"/>
              </w:rPr>
            </w:pPr>
          </w:p>
        </w:tc>
        <w:tc>
          <w:tcPr>
            <w:tcW w:w="554" w:type="pct"/>
          </w:tcPr>
          <w:p w:rsidR="002B7C7C" w:rsidRPr="00BE4E24" w:rsidRDefault="002B7C7C" w:rsidP="005602E8">
            <w:pPr>
              <w:pStyle w:val="TAC"/>
              <w:rPr>
                <w:ins w:id="148" w:author="ZTE - Jiajun Chen" w:date="2024-02-19T20:34:00Z"/>
              </w:rPr>
            </w:pPr>
          </w:p>
        </w:tc>
      </w:tr>
      <w:tr w:rsidR="002B7C7C" w:rsidRPr="00465050" w:rsidTr="005602E8">
        <w:trPr>
          <w:jc w:val="center"/>
          <w:ins w:id="149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150" w:author="ZTE - Jiajun Chen" w:date="2024-02-19T20:34:00Z"/>
                <w:i/>
                <w:lang w:eastAsia="zh-CN"/>
              </w:rPr>
            </w:pPr>
            <w:ins w:id="151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5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52" w:author="ZTE - Jiajun Chen" w:date="2024-02-19T20:34:00Z"/>
                <w:lang w:eastAsia="zh-CN"/>
              </w:rPr>
            </w:pPr>
            <w:ins w:id="153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54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55" w:author="ZTE - Jiajun Chen" w:date="2024-02-19T20:34:00Z"/>
                <w:lang w:eastAsia="zh-CN"/>
              </w:rPr>
            </w:pPr>
            <w:ins w:id="156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57" w:author="ZTE - Jiajun Chen" w:date="2024-02-19T20:34:00Z"/>
                <w:bCs/>
                <w:lang w:eastAsia="zh-CN"/>
              </w:rPr>
            </w:pPr>
            <w:ins w:id="158" w:author="ZTE - Jiajun Chen" w:date="2024-02-19T20:34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59" w:author="ZTE - Jiajun Chen" w:date="2024-02-19T20:34:00Z"/>
              </w:rPr>
            </w:pPr>
            <w:ins w:id="160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61" w:author="ZTE - Jiajun Chen" w:date="2024-02-19T20:34:00Z"/>
              </w:rPr>
            </w:pPr>
            <w:ins w:id="162" w:author="ZTE - Jiajun Chen" w:date="2024-02-19T20:34:00Z">
              <w:r w:rsidRPr="00465050">
                <w:t>ignore</w:t>
              </w:r>
            </w:ins>
          </w:p>
        </w:tc>
      </w:tr>
      <w:tr w:rsidR="002B7C7C" w:rsidRPr="00BE4E24" w:rsidTr="005602E8">
        <w:trPr>
          <w:jc w:val="center"/>
          <w:ins w:id="163" w:author="ZTE - Jiajun Chen" w:date="2024-02-19T20:34:00Z"/>
        </w:trPr>
        <w:tc>
          <w:tcPr>
            <w:tcW w:w="1110" w:type="pct"/>
          </w:tcPr>
          <w:p w:rsidR="002B7C7C" w:rsidRPr="00BE4E24" w:rsidRDefault="002B7C7C" w:rsidP="005602E8">
            <w:pPr>
              <w:pStyle w:val="TAL"/>
              <w:ind w:leftChars="100" w:left="200"/>
              <w:rPr>
                <w:ins w:id="164" w:author="ZTE - Jiajun Chen" w:date="2024-02-19T20:34:00Z"/>
              </w:rPr>
            </w:pPr>
            <w:ins w:id="165" w:author="ZTE - Jiajun Chen" w:date="2024-02-19T20:34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</w:tcPr>
          <w:p w:rsidR="002B7C7C" w:rsidRPr="00BE4E24" w:rsidRDefault="002B7C7C" w:rsidP="005602E8">
            <w:pPr>
              <w:pStyle w:val="TAL"/>
              <w:rPr>
                <w:ins w:id="166" w:author="ZTE - Jiajun Chen" w:date="2024-02-19T20:34:00Z"/>
              </w:rPr>
            </w:pPr>
          </w:p>
        </w:tc>
        <w:tc>
          <w:tcPr>
            <w:tcW w:w="556" w:type="pct"/>
          </w:tcPr>
          <w:p w:rsidR="002B7C7C" w:rsidRPr="003D3BE6" w:rsidRDefault="002B7C7C" w:rsidP="005602E8">
            <w:pPr>
              <w:pStyle w:val="TAL"/>
              <w:rPr>
                <w:ins w:id="167" w:author="ZTE - Jiajun Chen" w:date="2024-02-19T20:34:00Z"/>
              </w:rPr>
            </w:pPr>
          </w:p>
        </w:tc>
        <w:tc>
          <w:tcPr>
            <w:tcW w:w="778" w:type="pct"/>
          </w:tcPr>
          <w:p w:rsidR="002B7C7C" w:rsidRPr="00BE4E24" w:rsidRDefault="002B7C7C" w:rsidP="005602E8">
            <w:pPr>
              <w:pStyle w:val="TAL"/>
              <w:rPr>
                <w:ins w:id="168" w:author="ZTE - Jiajun Chen" w:date="2024-02-19T20:34:00Z"/>
              </w:rPr>
            </w:pPr>
          </w:p>
        </w:tc>
        <w:tc>
          <w:tcPr>
            <w:tcW w:w="889" w:type="pct"/>
          </w:tcPr>
          <w:p w:rsidR="002B7C7C" w:rsidRPr="00BE4E24" w:rsidRDefault="002B7C7C" w:rsidP="005602E8">
            <w:pPr>
              <w:pStyle w:val="TAL"/>
              <w:rPr>
                <w:ins w:id="169" w:author="ZTE - Jiajun Chen" w:date="2024-02-19T20:34:00Z"/>
              </w:rPr>
            </w:pPr>
          </w:p>
        </w:tc>
        <w:tc>
          <w:tcPr>
            <w:tcW w:w="556" w:type="pct"/>
          </w:tcPr>
          <w:p w:rsidR="002B7C7C" w:rsidRPr="00BE4E24" w:rsidRDefault="002B7C7C" w:rsidP="005602E8">
            <w:pPr>
              <w:pStyle w:val="TAC"/>
              <w:rPr>
                <w:ins w:id="170" w:author="ZTE - Jiajun Chen" w:date="2024-02-19T20:34:00Z"/>
              </w:rPr>
            </w:pPr>
          </w:p>
        </w:tc>
        <w:tc>
          <w:tcPr>
            <w:tcW w:w="554" w:type="pct"/>
          </w:tcPr>
          <w:p w:rsidR="002B7C7C" w:rsidRPr="00BE4E24" w:rsidRDefault="002B7C7C" w:rsidP="005602E8">
            <w:pPr>
              <w:pStyle w:val="TAC"/>
              <w:rPr>
                <w:ins w:id="171" w:author="ZTE - Jiajun Chen" w:date="2024-02-19T20:34:00Z"/>
              </w:rPr>
            </w:pPr>
          </w:p>
        </w:tc>
      </w:tr>
      <w:tr w:rsidR="002B7C7C" w:rsidRPr="00465050" w:rsidTr="005602E8">
        <w:trPr>
          <w:jc w:val="center"/>
          <w:ins w:id="172" w:author="ZTE - Jiajun Chen" w:date="2024-02-19T20:34:00Z"/>
        </w:trPr>
        <w:tc>
          <w:tcPr>
            <w:tcW w:w="1110" w:type="pct"/>
          </w:tcPr>
          <w:p w:rsidR="002B7C7C" w:rsidRPr="00173B29" w:rsidRDefault="002B7C7C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173" w:author="ZTE - Jiajun Chen" w:date="2024-02-19T20:34:00Z"/>
                <w:i/>
                <w:lang w:eastAsia="zh-CN"/>
              </w:rPr>
            </w:pPr>
            <w:ins w:id="174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6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75" w:author="ZTE - Jiajun Chen" w:date="2024-02-19T20:34:00Z"/>
                <w:lang w:eastAsia="zh-CN"/>
              </w:rPr>
            </w:pPr>
            <w:ins w:id="176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2B7C7C" w:rsidRPr="00202C14" w:rsidRDefault="002B7C7C" w:rsidP="005602E8">
            <w:pPr>
              <w:pStyle w:val="TAL"/>
              <w:keepNext w:val="0"/>
              <w:keepLines w:val="0"/>
              <w:widowControl w:val="0"/>
              <w:rPr>
                <w:ins w:id="177" w:author="ZTE - Jiajun Chen" w:date="2024-02-19T20:34:00Z"/>
              </w:rPr>
            </w:pPr>
          </w:p>
        </w:tc>
        <w:tc>
          <w:tcPr>
            <w:tcW w:w="778" w:type="pct"/>
          </w:tcPr>
          <w:p w:rsidR="002B7C7C" w:rsidRDefault="002B7C7C" w:rsidP="005602E8">
            <w:pPr>
              <w:pStyle w:val="TAL"/>
              <w:keepNext w:val="0"/>
              <w:keepLines w:val="0"/>
              <w:widowControl w:val="0"/>
              <w:rPr>
                <w:ins w:id="178" w:author="ZTE - Jiajun Chen" w:date="2024-02-19T20:34:00Z"/>
                <w:lang w:eastAsia="zh-CN"/>
              </w:rPr>
            </w:pPr>
            <w:ins w:id="179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2B7C7C" w:rsidRPr="00FB53E4" w:rsidRDefault="002B7C7C" w:rsidP="005602E8">
            <w:pPr>
              <w:pStyle w:val="TAL"/>
              <w:keepNext w:val="0"/>
              <w:keepLines w:val="0"/>
              <w:widowControl w:val="0"/>
              <w:rPr>
                <w:ins w:id="180" w:author="ZTE - Jiajun Chen" w:date="2024-02-19T20:34:00Z"/>
                <w:bCs/>
                <w:lang w:eastAsia="zh-CN"/>
              </w:rPr>
            </w:pPr>
            <w:ins w:id="181" w:author="ZTE - Jiajun Chen" w:date="2024-02-19T20:34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82" w:author="ZTE - Jiajun Chen" w:date="2024-02-19T20:34:00Z"/>
              </w:rPr>
            </w:pPr>
            <w:ins w:id="183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2B7C7C" w:rsidRPr="00465050" w:rsidRDefault="002B7C7C" w:rsidP="005602E8">
            <w:pPr>
              <w:pStyle w:val="TAC"/>
              <w:keepNext w:val="0"/>
              <w:keepLines w:val="0"/>
              <w:widowControl w:val="0"/>
              <w:rPr>
                <w:ins w:id="184" w:author="ZTE - Jiajun Chen" w:date="2024-02-19T20:34:00Z"/>
              </w:rPr>
            </w:pPr>
            <w:ins w:id="185" w:author="ZTE - Jiajun Chen" w:date="2024-02-19T20:34:00Z">
              <w:r w:rsidRPr="00465050">
                <w:t>ignore</w:t>
              </w:r>
            </w:ins>
          </w:p>
        </w:tc>
      </w:tr>
      <w:bookmarkEnd w:id="95"/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:rsidR="00E86EC8" w:rsidRPr="003D3BE6" w:rsidDel="008D3D41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宋体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宋体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/>
              </w:rPr>
              <w:t>ignore</w:t>
            </w:r>
          </w:p>
        </w:tc>
      </w:tr>
      <w:tr w:rsidR="00E86EC8" w:rsidRPr="003D3BE6" w:rsidTr="00E32FC3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等线"/>
              </w:rPr>
              <w:t>TRP Rx TEG Information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等线"/>
              </w:rPr>
              <w:t>9.3.1.280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 w:hint="eastAsia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 w:hint="eastAsia"/>
              </w:rPr>
              <w:t>ignore</w:t>
            </w:r>
          </w:p>
        </w:tc>
      </w:tr>
    </w:tbl>
    <w:p w:rsidR="00E86EC8" w:rsidRPr="003D3BE6" w:rsidRDefault="00E86EC8" w:rsidP="00E86EC8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cyan"/>
          <w:lang w:eastAsia="ko-KR"/>
        </w:rPr>
      </w:pPr>
    </w:p>
    <w:p w:rsidR="00E86EC8" w:rsidRPr="003D3BE6" w:rsidRDefault="00E86EC8" w:rsidP="00E86EC8">
      <w:pPr>
        <w:pStyle w:val="4"/>
        <w:rPr>
          <w:highlight w:val="cyan"/>
        </w:rPr>
      </w:pPr>
      <w:bookmarkStart w:id="186" w:name="_CR9_3_1_169"/>
      <w:bookmarkStart w:id="187" w:name="_Toc51763857"/>
      <w:bookmarkStart w:id="188" w:name="_Toc64449027"/>
      <w:bookmarkStart w:id="189" w:name="_Toc66289686"/>
      <w:bookmarkStart w:id="190" w:name="_Toc74154799"/>
      <w:bookmarkStart w:id="191" w:name="_Toc81383543"/>
      <w:bookmarkStart w:id="192" w:name="_Toc88658176"/>
      <w:bookmarkStart w:id="193" w:name="_Toc97911088"/>
      <w:bookmarkStart w:id="194" w:name="_Toc99038848"/>
      <w:bookmarkStart w:id="195" w:name="_Toc99731111"/>
      <w:bookmarkStart w:id="196" w:name="_Toc105511242"/>
      <w:bookmarkStart w:id="197" w:name="_Toc105927774"/>
      <w:bookmarkStart w:id="198" w:name="_Toc106110314"/>
      <w:bookmarkStart w:id="199" w:name="_Toc113835751"/>
      <w:bookmarkStart w:id="200" w:name="_Toc120124599"/>
      <w:bookmarkStart w:id="201" w:name="_Toc146226866"/>
      <w:bookmarkEnd w:id="186"/>
      <w:r w:rsidRPr="003D3BE6">
        <w:rPr>
          <w:noProof/>
        </w:rPr>
        <w:t>9.3.1.169</w:t>
      </w:r>
      <w:r w:rsidRPr="003D3BE6">
        <w:tab/>
        <w:t>Additional Path List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3D3BE6">
        <w:t xml:space="preserve"> </w:t>
      </w:r>
    </w:p>
    <w:p w:rsidR="00E86EC8" w:rsidRPr="003D3BE6" w:rsidRDefault="00E86EC8" w:rsidP="00E86EC8">
      <w:pPr>
        <w:rPr>
          <w:lang w:eastAsia="ko-KR"/>
        </w:rPr>
      </w:pPr>
      <w:r w:rsidRPr="003D3BE6">
        <w:rPr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081"/>
        <w:gridCol w:w="1081"/>
        <w:gridCol w:w="1512"/>
        <w:gridCol w:w="1728"/>
        <w:gridCol w:w="1081"/>
        <w:gridCol w:w="1077"/>
      </w:tblGrid>
      <w:tr w:rsidR="00E86EC8" w:rsidRPr="003D3BE6" w:rsidTr="00732102">
        <w:trPr>
          <w:tblHeader/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H"/>
            </w:pPr>
            <w:r w:rsidRPr="003D3BE6">
              <w:t>Assigned Criticality</w:t>
            </w: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CF3F6E" w:rsidRDefault="00E86EC8" w:rsidP="005602E8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  <w:ins w:id="202" w:author="Author (Ericsson)" w:date="2024-02-12T13:08:00Z"/>
        </w:trPr>
        <w:tc>
          <w:tcPr>
            <w:tcW w:w="1110" w:type="pct"/>
          </w:tcPr>
          <w:p w:rsidR="00E86EC8" w:rsidRPr="003D3BE6" w:rsidRDefault="00E86EC8" w:rsidP="00560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203" w:author="Author (Ericsson)" w:date="2024-02-12T13:08:00Z"/>
                <w:rFonts w:ascii="Arial" w:hAnsi="Arial"/>
                <w:sz w:val="18"/>
                <w:lang w:eastAsia="zh-CN"/>
              </w:rPr>
            </w:pPr>
            <w:ins w:id="204" w:author="Author (Ericsson)" w:date="2024-02-12T13:08:00Z">
              <w:r w:rsidRPr="00DB30BC">
                <w:rPr>
                  <w:rFonts w:ascii="Arial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5" w:author="Author (Ericsson)" w:date="2024-02-12T13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6" w:author="Author (Ericsson)" w:date="2024-02-12T13:0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7" w:author="Author (Ericsson)" w:date="2024-02-12T13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08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Author (Ericsson)" w:date="2024-02-12T13:08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0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E86EC8" w:rsidRPr="003D3BE6" w:rsidTr="00732102">
        <w:trPr>
          <w:jc w:val="center"/>
          <w:ins w:id="211" w:author="Author (Ericsson)" w:date="2024-02-12T13:08:00Z"/>
        </w:trPr>
        <w:tc>
          <w:tcPr>
            <w:tcW w:w="1110" w:type="pct"/>
          </w:tcPr>
          <w:p w:rsidR="00E86EC8" w:rsidRPr="003D3BE6" w:rsidRDefault="00E86EC8" w:rsidP="00560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212" w:author="Author (Ericsson)" w:date="2024-02-12T13:08:00Z"/>
                <w:rFonts w:ascii="Arial" w:hAnsi="Arial"/>
                <w:sz w:val="18"/>
                <w:lang w:eastAsia="zh-CN"/>
              </w:rPr>
            </w:pPr>
            <w:ins w:id="213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4" w:author="Author (Ericsson)" w:date="2024-02-12T13:08:00Z"/>
                <w:rFonts w:ascii="Arial" w:hAnsi="Arial"/>
                <w:sz w:val="18"/>
                <w:lang w:eastAsia="zh-CN"/>
              </w:rPr>
            </w:pPr>
            <w:ins w:id="215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6" w:author="Author (Ericsson)" w:date="2024-02-12T13:0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7" w:author="Author (Ericsson)" w:date="2024-02-12T13:08:00Z"/>
                <w:rFonts w:ascii="Arial" w:hAnsi="Arial"/>
                <w:sz w:val="18"/>
                <w:lang w:eastAsia="zh-CN"/>
              </w:rPr>
            </w:pPr>
            <w:ins w:id="218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INTEGER (0.. 32701)</w:t>
              </w:r>
            </w:ins>
          </w:p>
        </w:tc>
        <w:tc>
          <w:tcPr>
            <w:tcW w:w="889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19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  <w:ins w:id="220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1" w:author="Author (Ericsson)" w:date="2024-02-12T13:08:00Z"/>
                <w:rFonts w:ascii="Arial" w:hAnsi="Arial"/>
                <w:sz w:val="18"/>
                <w:szCs w:val="18"/>
                <w:lang w:eastAsia="zh-CN"/>
              </w:rPr>
            </w:pPr>
            <w:ins w:id="222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3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  <w:ins w:id="224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E86EC8" w:rsidRPr="003D3BE6" w:rsidTr="00732102">
        <w:trPr>
          <w:jc w:val="center"/>
          <w:ins w:id="225" w:author="Author (Ericsson)" w:date="2024-02-12T13:08:00Z"/>
        </w:trPr>
        <w:tc>
          <w:tcPr>
            <w:tcW w:w="1110" w:type="pct"/>
          </w:tcPr>
          <w:p w:rsidR="00E86EC8" w:rsidRPr="003D3BE6" w:rsidRDefault="00E86EC8" w:rsidP="00560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226" w:author="Author (Ericsson)" w:date="2024-02-12T13:08:00Z"/>
                <w:rFonts w:ascii="Arial" w:hAnsi="Arial"/>
                <w:sz w:val="18"/>
                <w:lang w:eastAsia="zh-CN"/>
              </w:rPr>
            </w:pPr>
            <w:ins w:id="227" w:author="Author (Ericsson)" w:date="2024-02-12T13:08:00Z">
              <w:r w:rsidRPr="00DB30BC">
                <w:rPr>
                  <w:rFonts w:ascii="Arial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" w:author="Author (Ericsson)" w:date="2024-02-12T13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9" w:author="Author (Ericsson)" w:date="2024-02-12T13:0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0" w:author="Author (Ericsson)" w:date="2024-02-12T13:08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1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2" w:author="Author (Ericsson)" w:date="2024-02-12T13:08:00Z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3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E86EC8" w:rsidRPr="003D3BE6" w:rsidTr="00732102">
        <w:trPr>
          <w:jc w:val="center"/>
          <w:ins w:id="234" w:author="Author (Ericsson)" w:date="2024-02-12T13:08:00Z"/>
        </w:trPr>
        <w:tc>
          <w:tcPr>
            <w:tcW w:w="1110" w:type="pct"/>
          </w:tcPr>
          <w:p w:rsidR="00E86EC8" w:rsidRPr="003D3BE6" w:rsidRDefault="00E86EC8" w:rsidP="005602E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235" w:author="Author (Ericsson)" w:date="2024-02-12T13:08:00Z"/>
                <w:rFonts w:ascii="Arial" w:hAnsi="Arial"/>
                <w:sz w:val="18"/>
                <w:lang w:eastAsia="zh-CN"/>
              </w:rPr>
            </w:pPr>
            <w:ins w:id="236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7" w:author="Author (Ericsson)" w:date="2024-02-12T13:08:00Z"/>
                <w:rFonts w:ascii="Arial" w:hAnsi="Arial"/>
                <w:sz w:val="18"/>
                <w:lang w:eastAsia="zh-CN"/>
              </w:rPr>
            </w:pPr>
            <w:ins w:id="238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9" w:author="Author (Ericsson)" w:date="2024-02-12T13:08:00Z"/>
                <w:rFonts w:ascii="Arial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0" w:author="Author (Ericsson)" w:date="2024-02-12T13:08:00Z"/>
                <w:rFonts w:ascii="Arial" w:hAnsi="Arial"/>
                <w:sz w:val="18"/>
                <w:lang w:eastAsia="zh-CN"/>
              </w:rPr>
            </w:pPr>
            <w:ins w:id="241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INTEGER (0.. 65401)</w:t>
              </w:r>
            </w:ins>
          </w:p>
        </w:tc>
        <w:tc>
          <w:tcPr>
            <w:tcW w:w="889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2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  <w:ins w:id="243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4" w:author="Author (Ericsson)" w:date="2024-02-12T13:08:00Z"/>
                <w:rFonts w:ascii="Arial" w:hAnsi="Arial"/>
                <w:sz w:val="18"/>
                <w:szCs w:val="18"/>
                <w:lang w:eastAsia="zh-CN"/>
              </w:rPr>
            </w:pPr>
            <w:ins w:id="245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6" w:author="Author (Ericsson)" w:date="2024-02-12T13:08:00Z"/>
                <w:rFonts w:ascii="Arial" w:hAnsi="Arial"/>
                <w:bCs/>
                <w:sz w:val="18"/>
                <w:lang w:eastAsia="zh-CN"/>
              </w:rPr>
            </w:pPr>
            <w:ins w:id="247" w:author="Author (Ericsson)" w:date="2024-02-12T13:08:00Z">
              <w:r w:rsidRPr="00BE4E24"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  <w:tr w:rsidR="00732102" w:rsidRPr="00465050" w:rsidTr="005602E8">
        <w:trPr>
          <w:jc w:val="center"/>
          <w:ins w:id="248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249" w:author="ZTE - Jiajun Chen" w:date="2024-02-19T20:34:00Z"/>
                <w:i/>
                <w:lang w:eastAsia="zh-CN"/>
              </w:rPr>
            </w:pPr>
            <w:ins w:id="250" w:author="ZTE - Jiajun Chen" w:date="2024-02-19T20:34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51" w:author="ZTE - Jiajun Chen" w:date="2024-02-19T20:34:00Z"/>
                <w:lang w:eastAsia="zh-CN"/>
              </w:rPr>
            </w:pPr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52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253" w:author="ZTE - Jiajun Chen" w:date="2024-02-19T20:34:00Z"/>
                <w:lang w:eastAsia="zh-CN"/>
              </w:rPr>
            </w:pPr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254" w:author="ZTE - Jiajun Chen" w:date="2024-02-19T20:34:00Z"/>
                <w:bCs/>
                <w:lang w:eastAsia="zh-CN"/>
              </w:rPr>
            </w:pPr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55" w:author="ZTE - Jiajun Chen" w:date="2024-02-19T20:34:00Z"/>
              </w:rPr>
            </w:pPr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56" w:author="ZTE - Jiajun Chen" w:date="2024-02-19T20:34:00Z"/>
              </w:rPr>
            </w:pPr>
          </w:p>
        </w:tc>
      </w:tr>
      <w:tr w:rsidR="00732102" w:rsidRPr="00465050" w:rsidTr="005602E8">
        <w:trPr>
          <w:jc w:val="center"/>
          <w:ins w:id="257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258" w:author="ZTE - Jiajun Chen" w:date="2024-02-19T20:34:00Z"/>
                <w:i/>
                <w:lang w:eastAsia="zh-CN"/>
              </w:rPr>
            </w:pPr>
            <w:ins w:id="259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3</w:t>
              </w:r>
            </w:ins>
          </w:p>
        </w:tc>
        <w:tc>
          <w:tcPr>
            <w:tcW w:w="556" w:type="pct"/>
          </w:tcPr>
          <w:p w:rsidR="00732102" w:rsidRPr="000E35DB" w:rsidRDefault="00732102" w:rsidP="005602E8">
            <w:pPr>
              <w:pStyle w:val="TAL"/>
              <w:keepNext w:val="0"/>
              <w:keepLines w:val="0"/>
              <w:widowControl w:val="0"/>
              <w:rPr>
                <w:ins w:id="260" w:author="ZTE - Jiajun Chen" w:date="2024-02-19T20:34:00Z"/>
                <w:rFonts w:eastAsiaTheme="minorEastAsia"/>
                <w:lang w:eastAsia="zh-CN"/>
              </w:rPr>
            </w:pPr>
            <w:ins w:id="261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62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263" w:author="ZTE - Jiajun Chen" w:date="2024-02-19T20:34:00Z"/>
                <w:lang w:eastAsia="zh-CN"/>
              </w:rPr>
            </w:pPr>
            <w:ins w:id="264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</w:t>
              </w:r>
            </w:ins>
            <w:ins w:id="265" w:author="ZTE - Jiajun Chen" w:date="2024-02-19T20:36:00Z">
              <w:r w:rsidR="005602E8">
                <w:rPr>
                  <w:lang w:eastAsia="zh-CN"/>
                </w:rPr>
                <w:t>30801</w:t>
              </w:r>
            </w:ins>
            <w:ins w:id="266" w:author="ZTE - Jiajun Chen" w:date="2024-02-19T20:34:00Z"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267" w:author="ZTE - Jiajun Chen" w:date="2024-02-19T20:34:00Z"/>
                <w:bCs/>
                <w:lang w:eastAsia="zh-CN"/>
              </w:rPr>
            </w:pPr>
            <w:ins w:id="268" w:author="ZTE - Jiajun Chen" w:date="2024-02-19T20:34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69" w:author="ZTE - Jiajun Chen" w:date="2024-02-19T20:34:00Z"/>
              </w:rPr>
            </w:pPr>
            <w:ins w:id="270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71" w:author="ZTE - Jiajun Chen" w:date="2024-02-19T20:34:00Z"/>
              </w:rPr>
            </w:pPr>
            <w:ins w:id="272" w:author="ZTE - Jiajun Chen" w:date="2024-02-19T20:34:00Z">
              <w:r w:rsidRPr="00465050">
                <w:t>ignore</w:t>
              </w:r>
            </w:ins>
          </w:p>
        </w:tc>
      </w:tr>
      <w:tr w:rsidR="00732102" w:rsidRPr="00465050" w:rsidTr="005602E8">
        <w:trPr>
          <w:jc w:val="center"/>
          <w:ins w:id="273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274" w:author="ZTE - Jiajun Chen" w:date="2024-02-19T20:34:00Z"/>
                <w:i/>
                <w:lang w:eastAsia="zh-CN"/>
              </w:rPr>
            </w:pPr>
            <w:ins w:id="275" w:author="ZTE - Jiajun Chen" w:date="2024-02-19T20:34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76" w:author="ZTE - Jiajun Chen" w:date="2024-02-19T20:34:00Z"/>
                <w:lang w:eastAsia="zh-CN"/>
              </w:rPr>
            </w:pPr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77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278" w:author="ZTE - Jiajun Chen" w:date="2024-02-19T20:34:00Z"/>
                <w:lang w:eastAsia="zh-CN"/>
              </w:rPr>
            </w:pPr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279" w:author="ZTE - Jiajun Chen" w:date="2024-02-19T20:34:00Z"/>
                <w:bCs/>
                <w:lang w:eastAsia="zh-CN"/>
              </w:rPr>
            </w:pPr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80" w:author="ZTE - Jiajun Chen" w:date="2024-02-19T20:34:00Z"/>
              </w:rPr>
            </w:pPr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81" w:author="ZTE - Jiajun Chen" w:date="2024-02-19T20:34:00Z"/>
              </w:rPr>
            </w:pPr>
          </w:p>
        </w:tc>
      </w:tr>
      <w:tr w:rsidR="00732102" w:rsidRPr="00465050" w:rsidTr="005602E8">
        <w:trPr>
          <w:jc w:val="center"/>
          <w:ins w:id="282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283" w:author="ZTE - Jiajun Chen" w:date="2024-02-19T20:34:00Z"/>
                <w:i/>
                <w:lang w:eastAsia="zh-CN"/>
              </w:rPr>
            </w:pPr>
            <w:ins w:id="284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4</w:t>
              </w:r>
            </w:ins>
          </w:p>
        </w:tc>
        <w:tc>
          <w:tcPr>
            <w:tcW w:w="556" w:type="pct"/>
          </w:tcPr>
          <w:p w:rsidR="00732102" w:rsidRPr="00B84FBB" w:rsidRDefault="00732102" w:rsidP="005602E8">
            <w:pPr>
              <w:pStyle w:val="TAL"/>
              <w:keepNext w:val="0"/>
              <w:keepLines w:val="0"/>
              <w:widowControl w:val="0"/>
              <w:rPr>
                <w:ins w:id="285" w:author="ZTE - Jiajun Chen" w:date="2024-02-19T20:34:00Z"/>
                <w:rFonts w:eastAsiaTheme="minorEastAsia"/>
                <w:lang w:eastAsia="zh-CN"/>
              </w:rPr>
            </w:pPr>
            <w:ins w:id="286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287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288" w:author="ZTE - Jiajun Chen" w:date="2024-02-19T20:34:00Z"/>
                <w:lang w:eastAsia="zh-CN"/>
              </w:rPr>
            </w:pPr>
            <w:ins w:id="289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</w:ins>
            <w:ins w:id="290" w:author="ZTE - Jiajun Chen" w:date="2024-02-19T20:36:00Z">
              <w:r w:rsidR="005602E8">
                <w:rPr>
                  <w:lang w:eastAsia="zh-CN"/>
                </w:rPr>
                <w:t>261601</w:t>
              </w:r>
            </w:ins>
            <w:ins w:id="291" w:author="ZTE - Jiajun Chen" w:date="2024-02-19T20:34:00Z"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292" w:author="ZTE - Jiajun Chen" w:date="2024-02-19T20:34:00Z"/>
                <w:bCs/>
                <w:lang w:eastAsia="zh-CN"/>
              </w:rPr>
            </w:pPr>
            <w:ins w:id="293" w:author="ZTE - Jiajun Chen" w:date="2024-02-19T20:34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94" w:author="ZTE - Jiajun Chen" w:date="2024-02-19T20:34:00Z"/>
              </w:rPr>
            </w:pPr>
            <w:ins w:id="295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296" w:author="ZTE - Jiajun Chen" w:date="2024-02-19T20:34:00Z"/>
              </w:rPr>
            </w:pPr>
            <w:ins w:id="297" w:author="ZTE - Jiajun Chen" w:date="2024-02-19T20:34:00Z">
              <w:r w:rsidRPr="00465050">
                <w:t>ignore</w:t>
              </w:r>
            </w:ins>
          </w:p>
        </w:tc>
      </w:tr>
      <w:tr w:rsidR="00732102" w:rsidRPr="00BE4E24" w:rsidTr="005602E8">
        <w:trPr>
          <w:jc w:val="center"/>
          <w:ins w:id="298" w:author="ZTE - Jiajun Chen" w:date="2024-02-19T20:34:00Z"/>
        </w:trPr>
        <w:tc>
          <w:tcPr>
            <w:tcW w:w="1110" w:type="pct"/>
          </w:tcPr>
          <w:p w:rsidR="00732102" w:rsidRPr="00BE4E24" w:rsidRDefault="00732102" w:rsidP="005602E8">
            <w:pPr>
              <w:pStyle w:val="TAL"/>
              <w:ind w:firstLineChars="100" w:firstLine="180"/>
              <w:rPr>
                <w:ins w:id="299" w:author="ZTE - Jiajun Chen" w:date="2024-02-19T20:34:00Z"/>
              </w:rPr>
            </w:pPr>
            <w:ins w:id="300" w:author="ZTE - Jiajun Chen" w:date="2024-02-19T20:34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</w:tcPr>
          <w:p w:rsidR="00732102" w:rsidRPr="00BE4E24" w:rsidRDefault="00732102" w:rsidP="005602E8">
            <w:pPr>
              <w:pStyle w:val="TAL"/>
              <w:rPr>
                <w:ins w:id="301" w:author="ZTE - Jiajun Chen" w:date="2024-02-19T20:34:00Z"/>
              </w:rPr>
            </w:pPr>
          </w:p>
        </w:tc>
        <w:tc>
          <w:tcPr>
            <w:tcW w:w="556" w:type="pct"/>
          </w:tcPr>
          <w:p w:rsidR="00732102" w:rsidRPr="003D3BE6" w:rsidRDefault="00732102" w:rsidP="005602E8">
            <w:pPr>
              <w:pStyle w:val="TAL"/>
              <w:rPr>
                <w:ins w:id="302" w:author="ZTE - Jiajun Chen" w:date="2024-02-19T20:34:00Z"/>
              </w:rPr>
            </w:pPr>
          </w:p>
        </w:tc>
        <w:tc>
          <w:tcPr>
            <w:tcW w:w="778" w:type="pct"/>
          </w:tcPr>
          <w:p w:rsidR="00732102" w:rsidRPr="00BE4E24" w:rsidRDefault="00732102" w:rsidP="005602E8">
            <w:pPr>
              <w:pStyle w:val="TAL"/>
              <w:rPr>
                <w:ins w:id="303" w:author="ZTE - Jiajun Chen" w:date="2024-02-19T20:34:00Z"/>
              </w:rPr>
            </w:pPr>
          </w:p>
        </w:tc>
        <w:tc>
          <w:tcPr>
            <w:tcW w:w="889" w:type="pct"/>
          </w:tcPr>
          <w:p w:rsidR="00732102" w:rsidRPr="00BE4E24" w:rsidRDefault="00732102" w:rsidP="005602E8">
            <w:pPr>
              <w:pStyle w:val="TAL"/>
              <w:rPr>
                <w:ins w:id="304" w:author="ZTE - Jiajun Chen" w:date="2024-02-19T20:34:00Z"/>
              </w:rPr>
            </w:pPr>
          </w:p>
        </w:tc>
        <w:tc>
          <w:tcPr>
            <w:tcW w:w="556" w:type="pct"/>
          </w:tcPr>
          <w:p w:rsidR="00732102" w:rsidRPr="00BE4E24" w:rsidRDefault="00732102" w:rsidP="005602E8">
            <w:pPr>
              <w:pStyle w:val="TAC"/>
              <w:rPr>
                <w:ins w:id="305" w:author="ZTE - Jiajun Chen" w:date="2024-02-19T20:34:00Z"/>
              </w:rPr>
            </w:pPr>
          </w:p>
        </w:tc>
        <w:tc>
          <w:tcPr>
            <w:tcW w:w="554" w:type="pct"/>
          </w:tcPr>
          <w:p w:rsidR="00732102" w:rsidRPr="00BE4E24" w:rsidRDefault="00732102" w:rsidP="005602E8">
            <w:pPr>
              <w:pStyle w:val="TAC"/>
              <w:rPr>
                <w:ins w:id="306" w:author="ZTE - Jiajun Chen" w:date="2024-02-19T20:34:00Z"/>
              </w:rPr>
            </w:pPr>
          </w:p>
        </w:tc>
      </w:tr>
      <w:tr w:rsidR="00732102" w:rsidRPr="00465050" w:rsidTr="005602E8">
        <w:trPr>
          <w:jc w:val="center"/>
          <w:ins w:id="307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308" w:author="ZTE - Jiajun Chen" w:date="2024-02-19T20:34:00Z"/>
                <w:i/>
                <w:lang w:eastAsia="zh-CN"/>
              </w:rPr>
            </w:pPr>
            <w:ins w:id="309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5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10" w:author="ZTE - Jiajun Chen" w:date="2024-02-19T20:34:00Z"/>
                <w:lang w:eastAsia="zh-CN"/>
              </w:rPr>
            </w:pPr>
            <w:ins w:id="311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12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313" w:author="ZTE - Jiajun Chen" w:date="2024-02-19T20:34:00Z"/>
                <w:lang w:eastAsia="zh-CN"/>
              </w:rPr>
            </w:pPr>
            <w:ins w:id="314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</w:ins>
            <w:ins w:id="315" w:author="ZTE - Jiajun Chen" w:date="2024-02-19T20:36:00Z">
              <w:r w:rsidR="005602E8">
                <w:rPr>
                  <w:lang w:eastAsia="zh-CN"/>
                </w:rPr>
                <w:t>523201</w:t>
              </w:r>
            </w:ins>
            <w:ins w:id="316" w:author="ZTE - Jiajun Chen" w:date="2024-02-19T20:34:00Z"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317" w:author="ZTE - Jiajun Chen" w:date="2024-02-19T20:34:00Z"/>
                <w:bCs/>
                <w:lang w:eastAsia="zh-CN"/>
              </w:rPr>
            </w:pPr>
            <w:ins w:id="318" w:author="ZTE - Jiajun Chen" w:date="2024-02-19T20:34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19" w:author="ZTE - Jiajun Chen" w:date="2024-02-19T20:34:00Z"/>
              </w:rPr>
            </w:pPr>
            <w:ins w:id="320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21" w:author="ZTE - Jiajun Chen" w:date="2024-02-19T20:34:00Z"/>
              </w:rPr>
            </w:pPr>
            <w:ins w:id="322" w:author="ZTE - Jiajun Chen" w:date="2024-02-19T20:34:00Z">
              <w:r w:rsidRPr="00465050">
                <w:t>ignore</w:t>
              </w:r>
            </w:ins>
          </w:p>
        </w:tc>
      </w:tr>
      <w:tr w:rsidR="00732102" w:rsidRPr="00BE4E24" w:rsidTr="005602E8">
        <w:trPr>
          <w:jc w:val="center"/>
          <w:ins w:id="323" w:author="ZTE - Jiajun Chen" w:date="2024-02-19T20:34:00Z"/>
        </w:trPr>
        <w:tc>
          <w:tcPr>
            <w:tcW w:w="1110" w:type="pct"/>
          </w:tcPr>
          <w:p w:rsidR="00732102" w:rsidRPr="00BE4E24" w:rsidRDefault="00732102" w:rsidP="005602E8">
            <w:pPr>
              <w:pStyle w:val="TAL"/>
              <w:ind w:leftChars="100" w:left="200"/>
              <w:rPr>
                <w:ins w:id="324" w:author="ZTE - Jiajun Chen" w:date="2024-02-19T20:34:00Z"/>
              </w:rPr>
            </w:pPr>
            <w:ins w:id="325" w:author="ZTE - Jiajun Chen" w:date="2024-02-19T20:34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</w:tcPr>
          <w:p w:rsidR="00732102" w:rsidRPr="00BE4E24" w:rsidRDefault="00732102" w:rsidP="005602E8">
            <w:pPr>
              <w:pStyle w:val="TAL"/>
              <w:rPr>
                <w:ins w:id="326" w:author="ZTE - Jiajun Chen" w:date="2024-02-19T20:34:00Z"/>
              </w:rPr>
            </w:pPr>
          </w:p>
        </w:tc>
        <w:tc>
          <w:tcPr>
            <w:tcW w:w="556" w:type="pct"/>
          </w:tcPr>
          <w:p w:rsidR="00732102" w:rsidRPr="003D3BE6" w:rsidRDefault="00732102" w:rsidP="005602E8">
            <w:pPr>
              <w:pStyle w:val="TAL"/>
              <w:rPr>
                <w:ins w:id="327" w:author="ZTE - Jiajun Chen" w:date="2024-02-19T20:34:00Z"/>
              </w:rPr>
            </w:pPr>
          </w:p>
        </w:tc>
        <w:tc>
          <w:tcPr>
            <w:tcW w:w="778" w:type="pct"/>
          </w:tcPr>
          <w:p w:rsidR="00732102" w:rsidRPr="00BE4E24" w:rsidRDefault="00732102" w:rsidP="005602E8">
            <w:pPr>
              <w:pStyle w:val="TAL"/>
              <w:rPr>
                <w:ins w:id="328" w:author="ZTE - Jiajun Chen" w:date="2024-02-19T20:34:00Z"/>
              </w:rPr>
            </w:pPr>
          </w:p>
        </w:tc>
        <w:tc>
          <w:tcPr>
            <w:tcW w:w="889" w:type="pct"/>
          </w:tcPr>
          <w:p w:rsidR="00732102" w:rsidRPr="00BE4E24" w:rsidRDefault="00732102" w:rsidP="005602E8">
            <w:pPr>
              <w:pStyle w:val="TAL"/>
              <w:rPr>
                <w:ins w:id="329" w:author="ZTE - Jiajun Chen" w:date="2024-02-19T20:34:00Z"/>
              </w:rPr>
            </w:pPr>
          </w:p>
        </w:tc>
        <w:tc>
          <w:tcPr>
            <w:tcW w:w="556" w:type="pct"/>
          </w:tcPr>
          <w:p w:rsidR="00732102" w:rsidRPr="00BE4E24" w:rsidRDefault="00732102" w:rsidP="005602E8">
            <w:pPr>
              <w:pStyle w:val="TAC"/>
              <w:rPr>
                <w:ins w:id="330" w:author="ZTE - Jiajun Chen" w:date="2024-02-19T20:34:00Z"/>
              </w:rPr>
            </w:pPr>
          </w:p>
        </w:tc>
        <w:tc>
          <w:tcPr>
            <w:tcW w:w="554" w:type="pct"/>
          </w:tcPr>
          <w:p w:rsidR="00732102" w:rsidRPr="00BE4E24" w:rsidRDefault="00732102" w:rsidP="005602E8">
            <w:pPr>
              <w:pStyle w:val="TAC"/>
              <w:rPr>
                <w:ins w:id="331" w:author="ZTE - Jiajun Chen" w:date="2024-02-19T20:34:00Z"/>
              </w:rPr>
            </w:pPr>
          </w:p>
        </w:tc>
      </w:tr>
      <w:tr w:rsidR="00732102" w:rsidRPr="00465050" w:rsidTr="005602E8">
        <w:trPr>
          <w:jc w:val="center"/>
          <w:ins w:id="332" w:author="ZTE - Jiajun Chen" w:date="2024-02-19T20:34:00Z"/>
        </w:trPr>
        <w:tc>
          <w:tcPr>
            <w:tcW w:w="1110" w:type="pct"/>
          </w:tcPr>
          <w:p w:rsidR="00732102" w:rsidRPr="00173B29" w:rsidRDefault="00732102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333" w:author="ZTE - Jiajun Chen" w:date="2024-02-19T20:34:00Z"/>
                <w:i/>
                <w:lang w:eastAsia="zh-CN"/>
              </w:rPr>
            </w:pPr>
            <w:ins w:id="334" w:author="ZTE - Jiajun Chen" w:date="2024-02-19T20:34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6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35" w:author="ZTE - Jiajun Chen" w:date="2024-02-19T20:34:00Z"/>
                <w:lang w:eastAsia="zh-CN"/>
              </w:rPr>
            </w:pPr>
            <w:ins w:id="336" w:author="ZTE - Jiajun Chen" w:date="2024-02-19T20:34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732102" w:rsidRPr="00202C14" w:rsidRDefault="00732102" w:rsidP="005602E8">
            <w:pPr>
              <w:pStyle w:val="TAL"/>
              <w:keepNext w:val="0"/>
              <w:keepLines w:val="0"/>
              <w:widowControl w:val="0"/>
              <w:rPr>
                <w:ins w:id="337" w:author="ZTE - Jiajun Chen" w:date="2024-02-19T20:34:00Z"/>
              </w:rPr>
            </w:pPr>
          </w:p>
        </w:tc>
        <w:tc>
          <w:tcPr>
            <w:tcW w:w="778" w:type="pct"/>
          </w:tcPr>
          <w:p w:rsidR="00732102" w:rsidRDefault="00732102" w:rsidP="005602E8">
            <w:pPr>
              <w:pStyle w:val="TAL"/>
              <w:keepNext w:val="0"/>
              <w:keepLines w:val="0"/>
              <w:widowControl w:val="0"/>
              <w:rPr>
                <w:ins w:id="338" w:author="ZTE - Jiajun Chen" w:date="2024-02-19T20:34:00Z"/>
                <w:lang w:eastAsia="zh-CN"/>
              </w:rPr>
            </w:pPr>
            <w:ins w:id="339" w:author="ZTE - Jiajun Chen" w:date="2024-02-19T20:34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</w:ins>
            <w:ins w:id="340" w:author="ZTE - Jiajun Chen" w:date="2024-02-19T20:36:00Z">
              <w:r w:rsidR="001E6FA0">
                <w:rPr>
                  <w:lang w:eastAsia="zh-CN"/>
                </w:rPr>
                <w:t>1046401</w:t>
              </w:r>
            </w:ins>
            <w:ins w:id="341" w:author="ZTE - Jiajun Chen" w:date="2024-02-19T20:34:00Z"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732102" w:rsidRPr="00FB53E4" w:rsidRDefault="00732102" w:rsidP="005602E8">
            <w:pPr>
              <w:pStyle w:val="TAL"/>
              <w:keepNext w:val="0"/>
              <w:keepLines w:val="0"/>
              <w:widowControl w:val="0"/>
              <w:rPr>
                <w:ins w:id="342" w:author="ZTE - Jiajun Chen" w:date="2024-02-19T20:34:00Z"/>
                <w:bCs/>
                <w:lang w:eastAsia="zh-CN"/>
              </w:rPr>
            </w:pPr>
            <w:ins w:id="343" w:author="ZTE - Jiajun Chen" w:date="2024-02-19T20:34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44" w:author="ZTE - Jiajun Chen" w:date="2024-02-19T20:34:00Z"/>
              </w:rPr>
            </w:pPr>
            <w:ins w:id="345" w:author="ZTE - Jiajun Chen" w:date="2024-02-19T20:34:00Z">
              <w:r w:rsidRPr="00465050">
                <w:t>YES</w:t>
              </w:r>
            </w:ins>
          </w:p>
        </w:tc>
        <w:tc>
          <w:tcPr>
            <w:tcW w:w="554" w:type="pct"/>
          </w:tcPr>
          <w:p w:rsidR="00732102" w:rsidRPr="00465050" w:rsidRDefault="00732102" w:rsidP="005602E8">
            <w:pPr>
              <w:pStyle w:val="TAC"/>
              <w:keepNext w:val="0"/>
              <w:keepLines w:val="0"/>
              <w:widowControl w:val="0"/>
              <w:rPr>
                <w:ins w:id="346" w:author="ZTE - Jiajun Chen" w:date="2024-02-19T20:34:00Z"/>
              </w:rPr>
            </w:pPr>
            <w:ins w:id="347" w:author="ZTE - Jiajun Chen" w:date="2024-02-19T20:34:00Z">
              <w:r w:rsidRPr="00465050">
                <w:t>ignore</w:t>
              </w:r>
            </w:ins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:rsidR="00E86EC8" w:rsidRPr="003D3BE6" w:rsidRDefault="00E86EC8" w:rsidP="005602E8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ignore</w:t>
            </w:r>
          </w:p>
        </w:tc>
      </w:tr>
      <w:tr w:rsidR="00E86EC8" w:rsidRPr="003D3BE6" w:rsidTr="00732102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UL SRS-RSRPP</w:t>
            </w:r>
          </w:p>
          <w:p w:rsidR="00E86EC8" w:rsidRPr="003D3BE6" w:rsidRDefault="00E86EC8" w:rsidP="005602E8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eastAsia="宋体"/>
              </w:rPr>
              <w:t>ignore</w:t>
            </w:r>
          </w:p>
        </w:tc>
      </w:tr>
    </w:tbl>
    <w:p w:rsidR="00E86EC8" w:rsidRPr="003D3BE6" w:rsidRDefault="00E86EC8" w:rsidP="00E86EC8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E86EC8" w:rsidRPr="003D3BE6" w:rsidTr="005602E8">
        <w:tc>
          <w:tcPr>
            <w:tcW w:w="3685" w:type="dxa"/>
          </w:tcPr>
          <w:p w:rsidR="00E86EC8" w:rsidRPr="003D3BE6" w:rsidRDefault="00E86EC8" w:rsidP="005602E8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:rsidR="00E86EC8" w:rsidRPr="003D3BE6" w:rsidRDefault="00E86EC8" w:rsidP="005602E8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E86EC8" w:rsidRPr="003D3BE6" w:rsidTr="005602E8">
        <w:tc>
          <w:tcPr>
            <w:tcW w:w="3685" w:type="dxa"/>
          </w:tcPr>
          <w:p w:rsidR="00E86EC8" w:rsidRPr="003D3BE6" w:rsidRDefault="00E86EC8" w:rsidP="005602E8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:rsidR="00E86EC8" w:rsidRPr="003D3BE6" w:rsidRDefault="00E86EC8" w:rsidP="005602E8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:rsidR="00E86EC8" w:rsidRPr="003D3BE6" w:rsidRDefault="00E86EC8" w:rsidP="00E86EC8">
      <w:pPr>
        <w:widowControl w:val="0"/>
        <w:overflowPunct w:val="0"/>
        <w:autoSpaceDE w:val="0"/>
        <w:autoSpaceDN w:val="0"/>
        <w:adjustRightInd w:val="0"/>
        <w:textAlignment w:val="baseline"/>
        <w:rPr>
          <w:highlight w:val="cyan"/>
          <w:lang w:eastAsia="ko-KR"/>
        </w:rPr>
      </w:pPr>
    </w:p>
    <w:p w:rsidR="00E86EC8" w:rsidRPr="003D3BE6" w:rsidRDefault="00E86EC8" w:rsidP="00E86EC8">
      <w:pPr>
        <w:pStyle w:val="4"/>
      </w:pPr>
      <w:bookmarkStart w:id="348" w:name="_CR9_3_1_170"/>
      <w:bookmarkStart w:id="349" w:name="_Toc51763858"/>
      <w:bookmarkStart w:id="350" w:name="_Toc64449028"/>
      <w:bookmarkStart w:id="351" w:name="_Toc66289687"/>
      <w:bookmarkStart w:id="352" w:name="_Toc74154800"/>
      <w:bookmarkStart w:id="353" w:name="_Toc81383544"/>
      <w:bookmarkStart w:id="354" w:name="_Toc88658177"/>
      <w:bookmarkStart w:id="355" w:name="_Toc97911089"/>
      <w:bookmarkStart w:id="356" w:name="_Toc99038849"/>
      <w:bookmarkStart w:id="357" w:name="_Toc99731112"/>
      <w:bookmarkStart w:id="358" w:name="_Toc105511243"/>
      <w:bookmarkStart w:id="359" w:name="_Toc105927775"/>
      <w:bookmarkStart w:id="360" w:name="_Toc106110315"/>
      <w:bookmarkStart w:id="361" w:name="_Toc113835752"/>
      <w:bookmarkStart w:id="362" w:name="_Toc120124600"/>
      <w:bookmarkStart w:id="363" w:name="_Toc146226867"/>
      <w:bookmarkEnd w:id="348"/>
      <w:r w:rsidRPr="003D3BE6">
        <w:t>9.3.1.170</w:t>
      </w:r>
      <w:r w:rsidRPr="003D3BE6">
        <w:tab/>
        <w:t>gNB Rx-Tx Time Difference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:rsidR="00E86EC8" w:rsidRPr="003D3BE6" w:rsidRDefault="00E86EC8" w:rsidP="00E86EC8">
      <w:pPr>
        <w:rPr>
          <w:lang w:eastAsia="ko-KR"/>
        </w:rPr>
      </w:pPr>
      <w:r w:rsidRPr="003D3BE6">
        <w:rPr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081"/>
        <w:gridCol w:w="1081"/>
        <w:gridCol w:w="1512"/>
        <w:gridCol w:w="1728"/>
        <w:gridCol w:w="1081"/>
        <w:gridCol w:w="1077"/>
      </w:tblGrid>
      <w:tr w:rsidR="00E86EC8" w:rsidRPr="003D3BE6" w:rsidTr="00C9347B">
        <w:trPr>
          <w:tblHeader/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H"/>
            </w:pPr>
            <w:r w:rsidRPr="003D3BE6">
              <w:t>Assigned Criticality</w:t>
            </w: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宋体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rFonts w:eastAsia="宋体"/>
              </w:rPr>
            </w:pPr>
          </w:p>
        </w:tc>
      </w:tr>
      <w:tr w:rsidR="00E86EC8" w:rsidRPr="003D3BE6" w:rsidTr="00C9347B">
        <w:trPr>
          <w:jc w:val="center"/>
          <w:ins w:id="364" w:author="Author (Ericsson)" w:date="2024-02-12T13:08:00Z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ns w:id="365" w:author="Author (Ericsson)" w:date="2024-02-12T13:08:00Z"/>
                <w:i/>
                <w:iCs/>
              </w:rPr>
            </w:pPr>
            <w:ins w:id="366" w:author="Author (Ericsson)" w:date="2024-02-12T13:08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67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68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69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70" w:author="Author (Ericsson)" w:date="2024-02-12T13:08:00Z"/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371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372" w:author="Author (Ericsson)" w:date="2024-02-12T13:08:00Z"/>
                <w:rFonts w:eastAsia="宋体"/>
                <w:lang w:eastAsia="zh-CN"/>
              </w:rPr>
            </w:pPr>
          </w:p>
        </w:tc>
      </w:tr>
      <w:tr w:rsidR="00E86EC8" w:rsidRPr="003D3BE6" w:rsidTr="00C9347B">
        <w:trPr>
          <w:jc w:val="center"/>
          <w:ins w:id="373" w:author="Author (Ericsson)" w:date="2024-02-12T13:08:00Z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ins w:id="374" w:author="Author (Ericsson)" w:date="2024-02-12T13:08:00Z"/>
              </w:rPr>
            </w:pPr>
            <w:ins w:id="375" w:author="Author (Ericsson)" w:date="2024-02-12T13:08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76" w:author="Author (Ericsson)" w:date="2024-02-12T13:08:00Z"/>
              </w:rPr>
            </w:pPr>
            <w:ins w:id="377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78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79" w:author="Author (Ericsson)" w:date="2024-02-12T13:08:00Z"/>
              </w:rPr>
            </w:pPr>
            <w:ins w:id="380" w:author="Author (Ericsson)" w:date="2024-02-12T13:08:00Z">
              <w:r w:rsidRPr="00BE4E24">
                <w:t>INTEGER (0.. 3940097)</w:t>
              </w:r>
            </w:ins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81" w:author="Author (Ericsson)" w:date="2024-02-12T13:08:00Z"/>
                <w:rFonts w:eastAsia="宋体"/>
                <w:bCs/>
                <w:lang w:eastAsia="zh-CN"/>
              </w:rPr>
            </w:pPr>
            <w:ins w:id="382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383" w:author="Author (Ericsson)" w:date="2024-02-12T13:08:00Z"/>
                <w:szCs w:val="18"/>
                <w:lang w:eastAsia="zh-CN"/>
              </w:rPr>
            </w:pPr>
            <w:ins w:id="384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385" w:author="Author (Ericsson)" w:date="2024-02-12T13:08:00Z"/>
                <w:rFonts w:eastAsia="宋体"/>
                <w:lang w:eastAsia="zh-CN"/>
              </w:rPr>
            </w:pPr>
            <w:ins w:id="386" w:author="Author (Ericsson)" w:date="2024-02-12T13:08:00Z">
              <w:r w:rsidRPr="00BE4E24">
                <w:t>ignore</w:t>
              </w:r>
            </w:ins>
          </w:p>
        </w:tc>
      </w:tr>
      <w:tr w:rsidR="00E86EC8" w:rsidRPr="003D3BE6" w:rsidTr="00C9347B">
        <w:trPr>
          <w:jc w:val="center"/>
          <w:ins w:id="387" w:author="Author (Ericsson)" w:date="2024-02-12T13:08:00Z"/>
        </w:trPr>
        <w:tc>
          <w:tcPr>
            <w:tcW w:w="1110" w:type="pct"/>
            <w:shd w:val="clear" w:color="auto" w:fill="auto"/>
          </w:tcPr>
          <w:p w:rsidR="00E86EC8" w:rsidRPr="00CF3F6E" w:rsidRDefault="00E86EC8" w:rsidP="005602E8">
            <w:pPr>
              <w:pStyle w:val="TAL"/>
              <w:ind w:leftChars="50" w:left="100"/>
              <w:rPr>
                <w:ins w:id="388" w:author="Author (Ericsson)" w:date="2024-02-12T13:08:00Z"/>
                <w:i/>
                <w:iCs/>
              </w:rPr>
            </w:pPr>
            <w:ins w:id="389" w:author="Author (Ericsson)" w:date="2024-02-12T13:08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0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1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2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3" w:author="Author (Ericsson)" w:date="2024-02-12T13:08:00Z"/>
                <w:rFonts w:eastAsia="宋体"/>
                <w:bCs/>
                <w:lang w:eastAsia="zh-CN"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394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395" w:author="Author (Ericsson)" w:date="2024-02-12T13:08:00Z"/>
                <w:rFonts w:eastAsia="宋体"/>
                <w:lang w:eastAsia="zh-CN"/>
              </w:rPr>
            </w:pPr>
          </w:p>
        </w:tc>
      </w:tr>
      <w:tr w:rsidR="00E86EC8" w:rsidRPr="003D3BE6" w:rsidTr="00C9347B">
        <w:trPr>
          <w:jc w:val="center"/>
          <w:ins w:id="396" w:author="Author (Ericsson)" w:date="2024-02-12T13:08:00Z"/>
        </w:trPr>
        <w:tc>
          <w:tcPr>
            <w:tcW w:w="1110" w:type="pct"/>
            <w:shd w:val="clear" w:color="auto" w:fill="auto"/>
          </w:tcPr>
          <w:p w:rsidR="00E86EC8" w:rsidRPr="003D3BE6" w:rsidRDefault="00E86EC8" w:rsidP="005602E8">
            <w:pPr>
              <w:pStyle w:val="TAL"/>
              <w:ind w:leftChars="100" w:left="200"/>
              <w:rPr>
                <w:ins w:id="397" w:author="Author (Ericsson)" w:date="2024-02-12T13:08:00Z"/>
              </w:rPr>
            </w:pPr>
            <w:ins w:id="398" w:author="Author (Ericsson)" w:date="2024-02-12T13:08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399" w:author="Author (Ericsson)" w:date="2024-02-12T13:08:00Z"/>
              </w:rPr>
            </w:pPr>
            <w:ins w:id="400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01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02" w:author="Author (Ericsson)" w:date="2024-02-12T13:08:00Z"/>
              </w:rPr>
            </w:pPr>
            <w:ins w:id="403" w:author="Author (Ericsson)" w:date="2024-02-12T13:08:00Z">
              <w:r w:rsidRPr="00BE4E24">
                <w:t>INTEGER (0.. 7880193)</w:t>
              </w:r>
            </w:ins>
          </w:p>
        </w:tc>
        <w:tc>
          <w:tcPr>
            <w:tcW w:w="889" w:type="pct"/>
            <w:shd w:val="clear" w:color="auto" w:fill="auto"/>
          </w:tcPr>
          <w:p w:rsidR="00E86EC8" w:rsidRPr="003D3BE6" w:rsidRDefault="00E86EC8" w:rsidP="005602E8">
            <w:pPr>
              <w:pStyle w:val="TAL"/>
              <w:rPr>
                <w:ins w:id="404" w:author="Author (Ericsson)" w:date="2024-02-12T13:08:00Z"/>
                <w:rFonts w:eastAsia="宋体"/>
                <w:bCs/>
                <w:lang w:eastAsia="zh-CN"/>
              </w:rPr>
            </w:pPr>
            <w:ins w:id="405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  <w:rPr>
                <w:ins w:id="406" w:author="Author (Ericsson)" w:date="2024-02-12T13:08:00Z"/>
                <w:szCs w:val="18"/>
                <w:lang w:eastAsia="zh-CN"/>
              </w:rPr>
            </w:pPr>
            <w:ins w:id="407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  <w:rPr>
                <w:ins w:id="408" w:author="Author (Ericsson)" w:date="2024-02-12T13:08:00Z"/>
                <w:rFonts w:eastAsia="宋体"/>
                <w:lang w:eastAsia="zh-CN"/>
              </w:rPr>
            </w:pPr>
            <w:ins w:id="409" w:author="Author (Ericsson)" w:date="2024-02-12T13:08:00Z">
              <w:r w:rsidRPr="00BE4E24">
                <w:t>ignore</w:t>
              </w:r>
            </w:ins>
          </w:p>
        </w:tc>
      </w:tr>
      <w:tr w:rsidR="00C9347B" w:rsidRPr="00465050" w:rsidTr="005602E8">
        <w:trPr>
          <w:jc w:val="center"/>
          <w:ins w:id="410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411" w:author="ZTE - Jiajun Chen" w:date="2024-02-19T20:35:00Z"/>
                <w:i/>
                <w:lang w:eastAsia="zh-CN"/>
              </w:rPr>
            </w:pPr>
            <w:ins w:id="412" w:author="ZTE - Jiajun Chen" w:date="2024-02-19T20:3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3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13" w:author="ZTE - Jiajun Chen" w:date="2024-02-19T20:35:00Z"/>
                <w:lang w:eastAsia="zh-CN"/>
              </w:rPr>
            </w:pPr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14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15" w:author="ZTE - Jiajun Chen" w:date="2024-02-19T20:35:00Z"/>
                <w:lang w:eastAsia="zh-CN"/>
              </w:rPr>
            </w:pPr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16" w:author="ZTE - Jiajun Chen" w:date="2024-02-19T20:35:00Z"/>
                <w:bCs/>
                <w:lang w:eastAsia="zh-CN"/>
              </w:rPr>
            </w:pPr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17" w:author="ZTE - Jiajun Chen" w:date="2024-02-19T20:35:00Z"/>
              </w:rPr>
            </w:pPr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18" w:author="ZTE - Jiajun Chen" w:date="2024-02-19T20:35:00Z"/>
              </w:rPr>
            </w:pPr>
          </w:p>
        </w:tc>
      </w:tr>
      <w:tr w:rsidR="00C9347B" w:rsidRPr="00465050" w:rsidTr="005602E8">
        <w:trPr>
          <w:jc w:val="center"/>
          <w:ins w:id="419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420" w:author="ZTE - Jiajun Chen" w:date="2024-02-19T20:35:00Z"/>
                <w:i/>
                <w:lang w:eastAsia="zh-CN"/>
              </w:rPr>
            </w:pPr>
            <w:ins w:id="421" w:author="ZTE - Jiajun Chen" w:date="2024-02-19T20:35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3</w:t>
              </w:r>
            </w:ins>
          </w:p>
        </w:tc>
        <w:tc>
          <w:tcPr>
            <w:tcW w:w="556" w:type="pct"/>
          </w:tcPr>
          <w:p w:rsidR="00C9347B" w:rsidRPr="000E35DB" w:rsidRDefault="00C9347B" w:rsidP="005602E8">
            <w:pPr>
              <w:pStyle w:val="TAL"/>
              <w:keepNext w:val="0"/>
              <w:keepLines w:val="0"/>
              <w:widowControl w:val="0"/>
              <w:rPr>
                <w:ins w:id="422" w:author="ZTE - Jiajun Chen" w:date="2024-02-19T20:35:00Z"/>
                <w:rFonts w:eastAsiaTheme="minorEastAsia"/>
                <w:lang w:eastAsia="zh-CN"/>
              </w:rPr>
            </w:pPr>
            <w:ins w:id="423" w:author="ZTE - Jiajun Chen" w:date="2024-02-19T20:3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24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25" w:author="ZTE - Jiajun Chen" w:date="2024-02-19T20:35:00Z"/>
                <w:lang w:eastAsia="zh-CN"/>
              </w:rPr>
            </w:pPr>
            <w:ins w:id="426" w:author="ZTE - Jiajun Chen" w:date="2024-02-19T20:3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15760385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27" w:author="ZTE - Jiajun Chen" w:date="2024-02-19T20:35:00Z"/>
                <w:bCs/>
                <w:lang w:eastAsia="zh-CN"/>
              </w:rPr>
            </w:pPr>
            <w:ins w:id="428" w:author="ZTE - Jiajun Chen" w:date="2024-02-19T20:35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29" w:author="ZTE - Jiajun Chen" w:date="2024-02-19T20:35:00Z"/>
              </w:rPr>
            </w:pPr>
            <w:ins w:id="430" w:author="ZTE - Jiajun Chen" w:date="2024-02-19T20:35:00Z">
              <w:r w:rsidRPr="00465050">
                <w:t>YES</w:t>
              </w:r>
            </w:ins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31" w:author="ZTE - Jiajun Chen" w:date="2024-02-19T20:35:00Z"/>
              </w:rPr>
            </w:pPr>
            <w:ins w:id="432" w:author="ZTE - Jiajun Chen" w:date="2024-02-19T20:35:00Z">
              <w:r w:rsidRPr="00465050">
                <w:t>ignore</w:t>
              </w:r>
            </w:ins>
          </w:p>
        </w:tc>
      </w:tr>
      <w:tr w:rsidR="00C9347B" w:rsidRPr="00465050" w:rsidTr="005602E8">
        <w:trPr>
          <w:jc w:val="center"/>
          <w:ins w:id="433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/>
              <w:rPr>
                <w:ins w:id="434" w:author="ZTE - Jiajun Chen" w:date="2024-02-19T20:35:00Z"/>
                <w:i/>
                <w:lang w:eastAsia="zh-CN"/>
              </w:rPr>
            </w:pPr>
            <w:ins w:id="435" w:author="ZTE - Jiajun Chen" w:date="2024-02-19T20:3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4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36" w:author="ZTE - Jiajun Chen" w:date="2024-02-19T20:35:00Z"/>
                <w:lang w:eastAsia="zh-CN"/>
              </w:rPr>
            </w:pPr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37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38" w:author="ZTE - Jiajun Chen" w:date="2024-02-19T20:35:00Z"/>
                <w:lang w:eastAsia="zh-CN"/>
              </w:rPr>
            </w:pPr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39" w:author="ZTE - Jiajun Chen" w:date="2024-02-19T20:35:00Z"/>
                <w:bCs/>
                <w:lang w:eastAsia="zh-CN"/>
              </w:rPr>
            </w:pPr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40" w:author="ZTE - Jiajun Chen" w:date="2024-02-19T20:35:00Z"/>
              </w:rPr>
            </w:pPr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41" w:author="ZTE - Jiajun Chen" w:date="2024-02-19T20:35:00Z"/>
              </w:rPr>
            </w:pPr>
          </w:p>
        </w:tc>
      </w:tr>
      <w:tr w:rsidR="00C9347B" w:rsidRPr="00465050" w:rsidTr="005602E8">
        <w:trPr>
          <w:jc w:val="center"/>
          <w:ins w:id="442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443" w:author="ZTE - Jiajun Chen" w:date="2024-02-19T20:35:00Z"/>
                <w:i/>
                <w:lang w:eastAsia="zh-CN"/>
              </w:rPr>
            </w:pPr>
            <w:ins w:id="444" w:author="ZTE - Jiajun Chen" w:date="2024-02-19T20:35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4</w:t>
              </w:r>
            </w:ins>
          </w:p>
        </w:tc>
        <w:tc>
          <w:tcPr>
            <w:tcW w:w="556" w:type="pct"/>
          </w:tcPr>
          <w:p w:rsidR="00C9347B" w:rsidRPr="00B84FBB" w:rsidRDefault="00C9347B" w:rsidP="005602E8">
            <w:pPr>
              <w:pStyle w:val="TAL"/>
              <w:keepNext w:val="0"/>
              <w:keepLines w:val="0"/>
              <w:widowControl w:val="0"/>
              <w:rPr>
                <w:ins w:id="445" w:author="ZTE - Jiajun Chen" w:date="2024-02-19T20:35:00Z"/>
                <w:rFonts w:eastAsiaTheme="minorEastAsia"/>
                <w:lang w:eastAsia="zh-CN"/>
              </w:rPr>
            </w:pPr>
            <w:ins w:id="446" w:author="ZTE - Jiajun Chen" w:date="2024-02-19T20:3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47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48" w:author="ZTE - Jiajun Chen" w:date="2024-02-19T20:35:00Z"/>
                <w:lang w:eastAsia="zh-CN"/>
              </w:rPr>
            </w:pPr>
            <w:ins w:id="449" w:author="ZTE - Jiajun Chen" w:date="2024-02-19T20:3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31520769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50" w:author="ZTE - Jiajun Chen" w:date="2024-02-19T20:35:00Z"/>
                <w:bCs/>
                <w:lang w:eastAsia="zh-CN"/>
              </w:rPr>
            </w:pPr>
            <w:ins w:id="451" w:author="ZTE - Jiajun Chen" w:date="2024-02-19T20:35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52" w:author="ZTE - Jiajun Chen" w:date="2024-02-19T20:35:00Z"/>
              </w:rPr>
            </w:pPr>
            <w:ins w:id="453" w:author="ZTE - Jiajun Chen" w:date="2024-02-19T20:35:00Z">
              <w:r w:rsidRPr="00465050">
                <w:t>YES</w:t>
              </w:r>
            </w:ins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54" w:author="ZTE - Jiajun Chen" w:date="2024-02-19T20:35:00Z"/>
              </w:rPr>
            </w:pPr>
            <w:ins w:id="455" w:author="ZTE - Jiajun Chen" w:date="2024-02-19T20:35:00Z">
              <w:r w:rsidRPr="00465050">
                <w:t>ignore</w:t>
              </w:r>
            </w:ins>
          </w:p>
        </w:tc>
      </w:tr>
      <w:tr w:rsidR="00C9347B" w:rsidRPr="00BE4E24" w:rsidTr="005602E8">
        <w:trPr>
          <w:jc w:val="center"/>
          <w:ins w:id="456" w:author="ZTE - Jiajun Chen" w:date="2024-02-19T20:35:00Z"/>
        </w:trPr>
        <w:tc>
          <w:tcPr>
            <w:tcW w:w="1110" w:type="pct"/>
          </w:tcPr>
          <w:p w:rsidR="00C9347B" w:rsidRPr="00BE4E24" w:rsidRDefault="00C9347B" w:rsidP="005602E8">
            <w:pPr>
              <w:pStyle w:val="TAL"/>
              <w:ind w:firstLineChars="100" w:firstLine="180"/>
              <w:rPr>
                <w:ins w:id="457" w:author="ZTE - Jiajun Chen" w:date="2024-02-19T20:35:00Z"/>
              </w:rPr>
            </w:pPr>
            <w:ins w:id="458" w:author="ZTE - Jiajun Chen" w:date="2024-02-19T20:3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5</w:t>
              </w:r>
            </w:ins>
          </w:p>
        </w:tc>
        <w:tc>
          <w:tcPr>
            <w:tcW w:w="556" w:type="pct"/>
          </w:tcPr>
          <w:p w:rsidR="00C9347B" w:rsidRPr="00BE4E24" w:rsidRDefault="00C9347B" w:rsidP="005602E8">
            <w:pPr>
              <w:pStyle w:val="TAL"/>
              <w:rPr>
                <w:ins w:id="459" w:author="ZTE - Jiajun Chen" w:date="2024-02-19T20:35:00Z"/>
              </w:rPr>
            </w:pPr>
          </w:p>
        </w:tc>
        <w:tc>
          <w:tcPr>
            <w:tcW w:w="556" w:type="pct"/>
          </w:tcPr>
          <w:p w:rsidR="00C9347B" w:rsidRPr="003D3BE6" w:rsidRDefault="00C9347B" w:rsidP="005602E8">
            <w:pPr>
              <w:pStyle w:val="TAL"/>
              <w:rPr>
                <w:ins w:id="460" w:author="ZTE - Jiajun Chen" w:date="2024-02-19T20:35:00Z"/>
              </w:rPr>
            </w:pPr>
          </w:p>
        </w:tc>
        <w:tc>
          <w:tcPr>
            <w:tcW w:w="778" w:type="pct"/>
          </w:tcPr>
          <w:p w:rsidR="00C9347B" w:rsidRPr="00BE4E24" w:rsidRDefault="00C9347B" w:rsidP="005602E8">
            <w:pPr>
              <w:pStyle w:val="TAL"/>
              <w:rPr>
                <w:ins w:id="461" w:author="ZTE - Jiajun Chen" w:date="2024-02-19T20:35:00Z"/>
              </w:rPr>
            </w:pPr>
          </w:p>
        </w:tc>
        <w:tc>
          <w:tcPr>
            <w:tcW w:w="889" w:type="pct"/>
          </w:tcPr>
          <w:p w:rsidR="00C9347B" w:rsidRPr="00BE4E24" w:rsidRDefault="00C9347B" w:rsidP="005602E8">
            <w:pPr>
              <w:pStyle w:val="TAL"/>
              <w:rPr>
                <w:ins w:id="462" w:author="ZTE - Jiajun Chen" w:date="2024-02-19T20:35:00Z"/>
              </w:rPr>
            </w:pPr>
          </w:p>
        </w:tc>
        <w:tc>
          <w:tcPr>
            <w:tcW w:w="556" w:type="pct"/>
          </w:tcPr>
          <w:p w:rsidR="00C9347B" w:rsidRPr="00BE4E24" w:rsidRDefault="00C9347B" w:rsidP="005602E8">
            <w:pPr>
              <w:pStyle w:val="TAC"/>
              <w:rPr>
                <w:ins w:id="463" w:author="ZTE - Jiajun Chen" w:date="2024-02-19T20:35:00Z"/>
              </w:rPr>
            </w:pPr>
          </w:p>
        </w:tc>
        <w:tc>
          <w:tcPr>
            <w:tcW w:w="554" w:type="pct"/>
          </w:tcPr>
          <w:p w:rsidR="00C9347B" w:rsidRPr="00BE4E24" w:rsidRDefault="00C9347B" w:rsidP="005602E8">
            <w:pPr>
              <w:pStyle w:val="TAC"/>
              <w:rPr>
                <w:ins w:id="464" w:author="ZTE - Jiajun Chen" w:date="2024-02-19T20:35:00Z"/>
              </w:rPr>
            </w:pPr>
          </w:p>
        </w:tc>
      </w:tr>
      <w:tr w:rsidR="00C9347B" w:rsidRPr="00465050" w:rsidTr="005602E8">
        <w:trPr>
          <w:jc w:val="center"/>
          <w:ins w:id="465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466" w:author="ZTE - Jiajun Chen" w:date="2024-02-19T20:35:00Z"/>
                <w:i/>
                <w:lang w:eastAsia="zh-CN"/>
              </w:rPr>
            </w:pPr>
            <w:ins w:id="467" w:author="ZTE - Jiajun Chen" w:date="2024-02-19T20:35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5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68" w:author="ZTE - Jiajun Chen" w:date="2024-02-19T20:35:00Z"/>
                <w:lang w:eastAsia="zh-CN"/>
              </w:rPr>
            </w:pPr>
            <w:ins w:id="469" w:author="ZTE - Jiajun Chen" w:date="2024-02-19T20:3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70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71" w:author="ZTE - Jiajun Chen" w:date="2024-02-19T20:35:00Z"/>
                <w:lang w:eastAsia="zh-CN"/>
              </w:rPr>
            </w:pPr>
            <w:ins w:id="472" w:author="ZTE - Jiajun Chen" w:date="2024-02-19T20:3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63041537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73" w:author="ZTE - Jiajun Chen" w:date="2024-02-19T20:35:00Z"/>
                <w:bCs/>
                <w:lang w:eastAsia="zh-CN"/>
              </w:rPr>
            </w:pPr>
            <w:ins w:id="474" w:author="ZTE - Jiajun Chen" w:date="2024-02-19T20:35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75" w:author="ZTE - Jiajun Chen" w:date="2024-02-19T20:35:00Z"/>
              </w:rPr>
            </w:pPr>
            <w:ins w:id="476" w:author="ZTE - Jiajun Chen" w:date="2024-02-19T20:35:00Z">
              <w:r w:rsidRPr="00465050">
                <w:t>YES</w:t>
              </w:r>
            </w:ins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77" w:author="ZTE - Jiajun Chen" w:date="2024-02-19T20:35:00Z"/>
              </w:rPr>
            </w:pPr>
            <w:ins w:id="478" w:author="ZTE - Jiajun Chen" w:date="2024-02-19T20:35:00Z">
              <w:r w:rsidRPr="00465050">
                <w:t>ignore</w:t>
              </w:r>
            </w:ins>
          </w:p>
        </w:tc>
      </w:tr>
      <w:tr w:rsidR="00C9347B" w:rsidRPr="00BE4E24" w:rsidTr="005602E8">
        <w:trPr>
          <w:jc w:val="center"/>
          <w:ins w:id="479" w:author="ZTE - Jiajun Chen" w:date="2024-02-19T20:35:00Z"/>
        </w:trPr>
        <w:tc>
          <w:tcPr>
            <w:tcW w:w="1110" w:type="pct"/>
          </w:tcPr>
          <w:p w:rsidR="00C9347B" w:rsidRPr="00BE4E24" w:rsidRDefault="00C9347B" w:rsidP="005602E8">
            <w:pPr>
              <w:pStyle w:val="TAL"/>
              <w:ind w:leftChars="100" w:left="200"/>
              <w:rPr>
                <w:ins w:id="480" w:author="ZTE - Jiajun Chen" w:date="2024-02-19T20:35:00Z"/>
              </w:rPr>
            </w:pPr>
            <w:ins w:id="481" w:author="ZTE - Jiajun Chen" w:date="2024-02-19T20:35:00Z">
              <w:r w:rsidRPr="00C81618">
                <w:rPr>
                  <w:i/>
                  <w:iCs/>
                </w:rPr>
                <w:t>&gt;kminus</w:t>
              </w:r>
              <w:r>
                <w:rPr>
                  <w:i/>
                  <w:iCs/>
                </w:rPr>
                <w:t>6</w:t>
              </w:r>
            </w:ins>
          </w:p>
        </w:tc>
        <w:tc>
          <w:tcPr>
            <w:tcW w:w="556" w:type="pct"/>
          </w:tcPr>
          <w:p w:rsidR="00C9347B" w:rsidRPr="00BE4E24" w:rsidRDefault="00C9347B" w:rsidP="005602E8">
            <w:pPr>
              <w:pStyle w:val="TAL"/>
              <w:rPr>
                <w:ins w:id="482" w:author="ZTE - Jiajun Chen" w:date="2024-02-19T20:35:00Z"/>
              </w:rPr>
            </w:pPr>
          </w:p>
        </w:tc>
        <w:tc>
          <w:tcPr>
            <w:tcW w:w="556" w:type="pct"/>
          </w:tcPr>
          <w:p w:rsidR="00C9347B" w:rsidRPr="003D3BE6" w:rsidRDefault="00C9347B" w:rsidP="005602E8">
            <w:pPr>
              <w:pStyle w:val="TAL"/>
              <w:rPr>
                <w:ins w:id="483" w:author="ZTE - Jiajun Chen" w:date="2024-02-19T20:35:00Z"/>
              </w:rPr>
            </w:pPr>
          </w:p>
        </w:tc>
        <w:tc>
          <w:tcPr>
            <w:tcW w:w="778" w:type="pct"/>
          </w:tcPr>
          <w:p w:rsidR="00C9347B" w:rsidRPr="00BE4E24" w:rsidRDefault="00C9347B" w:rsidP="005602E8">
            <w:pPr>
              <w:pStyle w:val="TAL"/>
              <w:rPr>
                <w:ins w:id="484" w:author="ZTE - Jiajun Chen" w:date="2024-02-19T20:35:00Z"/>
              </w:rPr>
            </w:pPr>
          </w:p>
        </w:tc>
        <w:tc>
          <w:tcPr>
            <w:tcW w:w="889" w:type="pct"/>
          </w:tcPr>
          <w:p w:rsidR="00C9347B" w:rsidRPr="00BE4E24" w:rsidRDefault="00C9347B" w:rsidP="005602E8">
            <w:pPr>
              <w:pStyle w:val="TAL"/>
              <w:rPr>
                <w:ins w:id="485" w:author="ZTE - Jiajun Chen" w:date="2024-02-19T20:35:00Z"/>
              </w:rPr>
            </w:pPr>
          </w:p>
        </w:tc>
        <w:tc>
          <w:tcPr>
            <w:tcW w:w="556" w:type="pct"/>
          </w:tcPr>
          <w:p w:rsidR="00C9347B" w:rsidRPr="00BE4E24" w:rsidRDefault="00C9347B" w:rsidP="005602E8">
            <w:pPr>
              <w:pStyle w:val="TAC"/>
              <w:rPr>
                <w:ins w:id="486" w:author="ZTE - Jiajun Chen" w:date="2024-02-19T20:35:00Z"/>
              </w:rPr>
            </w:pPr>
          </w:p>
        </w:tc>
        <w:tc>
          <w:tcPr>
            <w:tcW w:w="554" w:type="pct"/>
          </w:tcPr>
          <w:p w:rsidR="00C9347B" w:rsidRPr="00BE4E24" w:rsidRDefault="00C9347B" w:rsidP="005602E8">
            <w:pPr>
              <w:pStyle w:val="TAC"/>
              <w:rPr>
                <w:ins w:id="487" w:author="ZTE - Jiajun Chen" w:date="2024-02-19T20:35:00Z"/>
              </w:rPr>
            </w:pPr>
          </w:p>
        </w:tc>
      </w:tr>
      <w:tr w:rsidR="00C9347B" w:rsidRPr="00465050" w:rsidTr="005602E8">
        <w:trPr>
          <w:jc w:val="center"/>
          <w:ins w:id="488" w:author="ZTE - Jiajun Chen" w:date="2024-02-19T20:35:00Z"/>
        </w:trPr>
        <w:tc>
          <w:tcPr>
            <w:tcW w:w="1110" w:type="pct"/>
          </w:tcPr>
          <w:p w:rsidR="00C9347B" w:rsidRPr="00173B29" w:rsidRDefault="00C9347B" w:rsidP="005602E8">
            <w:pPr>
              <w:pStyle w:val="TAL"/>
              <w:keepNext w:val="0"/>
              <w:keepLines w:val="0"/>
              <w:widowControl w:val="0"/>
              <w:ind w:left="142" w:firstLineChars="100" w:firstLine="180"/>
              <w:rPr>
                <w:ins w:id="489" w:author="ZTE - Jiajun Chen" w:date="2024-02-19T20:35:00Z"/>
                <w:i/>
                <w:lang w:eastAsia="zh-CN"/>
              </w:rPr>
            </w:pPr>
            <w:ins w:id="490" w:author="ZTE - Jiajun Chen" w:date="2024-02-19T20:35:00Z">
              <w:r>
                <w:rPr>
                  <w:i/>
                  <w:lang w:eastAsia="zh-CN"/>
                </w:rPr>
                <w:t>&gt;</w:t>
              </w:r>
              <w:r w:rsidRPr="00173B29">
                <w:rPr>
                  <w:rFonts w:hint="eastAsia"/>
                  <w:i/>
                  <w:lang w:eastAsia="zh-CN"/>
                </w:rPr>
                <w:t>&gt;</w:t>
              </w:r>
              <w:r w:rsidRPr="00173B29">
                <w:rPr>
                  <w:i/>
                  <w:lang w:eastAsia="zh-CN"/>
                </w:rPr>
                <w:t>kminus</w:t>
              </w:r>
              <w:r>
                <w:rPr>
                  <w:i/>
                  <w:lang w:eastAsia="zh-CN"/>
                </w:rPr>
                <w:t>6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91" w:author="ZTE - Jiajun Chen" w:date="2024-02-19T20:35:00Z"/>
                <w:lang w:eastAsia="zh-CN"/>
              </w:rPr>
            </w:pPr>
            <w:ins w:id="492" w:author="ZTE - Jiajun Chen" w:date="2024-02-19T20:35:00Z">
              <w:r>
                <w:rPr>
                  <w:rFonts w:eastAsiaTheme="minorEastAsia" w:hint="eastAsia"/>
                  <w:lang w:eastAsia="zh-CN"/>
                </w:rPr>
                <w:t>M</w:t>
              </w:r>
            </w:ins>
          </w:p>
        </w:tc>
        <w:tc>
          <w:tcPr>
            <w:tcW w:w="556" w:type="pct"/>
          </w:tcPr>
          <w:p w:rsidR="00C9347B" w:rsidRPr="00202C14" w:rsidRDefault="00C9347B" w:rsidP="005602E8">
            <w:pPr>
              <w:pStyle w:val="TAL"/>
              <w:keepNext w:val="0"/>
              <w:keepLines w:val="0"/>
              <w:widowControl w:val="0"/>
              <w:rPr>
                <w:ins w:id="493" w:author="ZTE - Jiajun Chen" w:date="2024-02-19T20:35:00Z"/>
              </w:rPr>
            </w:pPr>
          </w:p>
        </w:tc>
        <w:tc>
          <w:tcPr>
            <w:tcW w:w="778" w:type="pct"/>
          </w:tcPr>
          <w:p w:rsidR="00C9347B" w:rsidRDefault="00C9347B" w:rsidP="005602E8">
            <w:pPr>
              <w:pStyle w:val="TAL"/>
              <w:keepNext w:val="0"/>
              <w:keepLines w:val="0"/>
              <w:widowControl w:val="0"/>
              <w:rPr>
                <w:ins w:id="494" w:author="ZTE - Jiajun Chen" w:date="2024-02-19T20:35:00Z"/>
                <w:lang w:eastAsia="zh-CN"/>
              </w:rPr>
            </w:pPr>
            <w:ins w:id="495" w:author="ZTE - Jiajun Chen" w:date="2024-02-19T20:35:00Z">
              <w:r w:rsidRPr="00366812">
                <w:rPr>
                  <w:rFonts w:hint="eastAsia"/>
                  <w:lang w:eastAsia="zh-CN"/>
                </w:rPr>
                <w:t>I</w:t>
              </w:r>
              <w:r w:rsidRPr="00366812">
                <w:rPr>
                  <w:lang w:eastAsia="zh-CN"/>
                </w:rPr>
                <w:t>NTEGER (0..</w:t>
              </w:r>
              <w:r>
                <w:rPr>
                  <w:lang w:eastAsia="zh-CN"/>
                </w:rPr>
                <w:t>126083073</w:t>
              </w:r>
              <w:r w:rsidRPr="00366812">
                <w:rPr>
                  <w:lang w:eastAsia="zh-CN"/>
                </w:rPr>
                <w:t>)</w:t>
              </w:r>
            </w:ins>
          </w:p>
        </w:tc>
        <w:tc>
          <w:tcPr>
            <w:tcW w:w="889" w:type="pct"/>
          </w:tcPr>
          <w:p w:rsidR="00C9347B" w:rsidRPr="00FB53E4" w:rsidRDefault="00C9347B" w:rsidP="005602E8">
            <w:pPr>
              <w:pStyle w:val="TAL"/>
              <w:keepNext w:val="0"/>
              <w:keepLines w:val="0"/>
              <w:widowControl w:val="0"/>
              <w:rPr>
                <w:ins w:id="496" w:author="ZTE - Jiajun Chen" w:date="2024-02-19T20:35:00Z"/>
                <w:bCs/>
                <w:lang w:eastAsia="zh-CN"/>
              </w:rPr>
            </w:pPr>
            <w:ins w:id="497" w:author="ZTE - Jiajun Chen" w:date="2024-02-19T20:35:00Z">
              <w:r w:rsidRPr="00FB53E4">
                <w:rPr>
                  <w:bCs/>
                  <w:lang w:eastAsia="zh-CN"/>
                </w:rPr>
                <w:t>TS 38.133 [16]</w:t>
              </w:r>
            </w:ins>
          </w:p>
        </w:tc>
        <w:tc>
          <w:tcPr>
            <w:tcW w:w="556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498" w:author="ZTE - Jiajun Chen" w:date="2024-02-19T20:35:00Z"/>
              </w:rPr>
            </w:pPr>
            <w:ins w:id="499" w:author="ZTE - Jiajun Chen" w:date="2024-02-19T20:35:00Z">
              <w:r w:rsidRPr="00465050">
                <w:t>YES</w:t>
              </w:r>
            </w:ins>
          </w:p>
        </w:tc>
        <w:tc>
          <w:tcPr>
            <w:tcW w:w="554" w:type="pct"/>
          </w:tcPr>
          <w:p w:rsidR="00C9347B" w:rsidRPr="00465050" w:rsidRDefault="00C9347B" w:rsidP="005602E8">
            <w:pPr>
              <w:pStyle w:val="TAC"/>
              <w:keepNext w:val="0"/>
              <w:keepLines w:val="0"/>
              <w:widowControl w:val="0"/>
              <w:rPr>
                <w:ins w:id="500" w:author="ZTE - Jiajun Chen" w:date="2024-02-19T20:35:00Z"/>
              </w:rPr>
            </w:pPr>
            <w:ins w:id="501" w:author="ZTE - Jiajun Chen" w:date="2024-02-19T20:35:00Z">
              <w:r w:rsidRPr="00465050">
                <w:t>ignore</w:t>
              </w:r>
            </w:ins>
          </w:p>
        </w:tc>
      </w:tr>
      <w:tr w:rsidR="00E86EC8" w:rsidRPr="003D3BE6" w:rsidTr="00C9347B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ignore</w:t>
            </w:r>
          </w:p>
        </w:tc>
      </w:tr>
      <w:tr w:rsidR="00E86EC8" w:rsidRPr="003D3BE6" w:rsidTr="00C9347B">
        <w:trPr>
          <w:jc w:val="center"/>
        </w:trPr>
        <w:tc>
          <w:tcPr>
            <w:tcW w:w="1110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L"/>
            </w:pPr>
          </w:p>
        </w:tc>
        <w:tc>
          <w:tcPr>
            <w:tcW w:w="778" w:type="pct"/>
          </w:tcPr>
          <w:p w:rsidR="00E86EC8" w:rsidRPr="003D3BE6" w:rsidRDefault="00E86EC8" w:rsidP="005602E8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:rsidR="00E86EC8" w:rsidRPr="003D3BE6" w:rsidRDefault="00E86EC8" w:rsidP="005602E8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YES</w:t>
            </w:r>
          </w:p>
        </w:tc>
        <w:tc>
          <w:tcPr>
            <w:tcW w:w="554" w:type="pct"/>
          </w:tcPr>
          <w:p w:rsidR="00E86EC8" w:rsidRPr="003D3BE6" w:rsidRDefault="00E86EC8" w:rsidP="005602E8">
            <w:pPr>
              <w:pStyle w:val="TAC"/>
            </w:pPr>
            <w:r w:rsidRPr="003D3BE6">
              <w:rPr>
                <w:rFonts w:eastAsia="宋体"/>
              </w:rPr>
              <w:t>ignore</w:t>
            </w:r>
          </w:p>
        </w:tc>
      </w:tr>
    </w:tbl>
    <w:p w:rsidR="006E557E" w:rsidRDefault="006E557E" w:rsidP="00A53910">
      <w:pPr>
        <w:rPr>
          <w:rFonts w:eastAsiaTheme="minorEastAsia"/>
          <w:noProof/>
          <w:lang w:eastAsia="zh-CN"/>
        </w:rPr>
      </w:pPr>
    </w:p>
    <w:p w:rsidR="00E169DE" w:rsidRDefault="00E169DE" w:rsidP="00A53910">
      <w:pPr>
        <w:rPr>
          <w:rFonts w:eastAsiaTheme="minorEastAsia"/>
          <w:noProof/>
          <w:lang w:eastAsia="zh-CN"/>
        </w:rPr>
      </w:pPr>
    </w:p>
    <w:p w:rsidR="00E169DE" w:rsidRPr="00442BA9" w:rsidRDefault="00E169DE" w:rsidP="00E169DE">
      <w:pPr>
        <w:pStyle w:val="4"/>
      </w:pPr>
      <w:bookmarkStart w:id="502" w:name="OLE_LINK61"/>
      <w:bookmarkStart w:id="503" w:name="OLE_LINK62"/>
      <w:bookmarkStart w:id="504" w:name="_Toc99038914"/>
      <w:bookmarkStart w:id="505" w:name="_Toc99731177"/>
      <w:bookmarkStart w:id="506" w:name="_Toc105511308"/>
      <w:bookmarkStart w:id="507" w:name="_Toc105927840"/>
      <w:bookmarkStart w:id="508" w:name="_Toc106110380"/>
      <w:bookmarkStart w:id="509" w:name="_Toc113835817"/>
      <w:bookmarkStart w:id="510" w:name="_Toc120124665"/>
      <w:bookmarkStart w:id="511" w:name="_Toc146226932"/>
      <w:r w:rsidRPr="00442BA9">
        <w:rPr>
          <w:lang w:eastAsia="zh-CN"/>
        </w:rPr>
        <w:t>9.3.1.</w:t>
      </w:r>
      <w:bookmarkEnd w:id="502"/>
      <w:bookmarkEnd w:id="503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:rsidR="00E169DE" w:rsidRPr="00442BA9" w:rsidRDefault="00E169DE" w:rsidP="00E169DE">
      <w:r w:rsidRPr="00442BA9"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512" w:author="Author (Ericsson)" w:date="2024-02-12T13:26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513">
          <w:tblGrid>
            <w:gridCol w:w="2448"/>
            <w:gridCol w:w="1080"/>
            <w:gridCol w:w="1179"/>
            <w:gridCol w:w="1417"/>
            <w:gridCol w:w="1276"/>
            <w:gridCol w:w="284"/>
            <w:gridCol w:w="850"/>
            <w:gridCol w:w="142"/>
            <w:gridCol w:w="992"/>
          </w:tblGrid>
        </w:tblGridChange>
      </w:tblGrid>
      <w:tr w:rsidR="00E169DE" w:rsidRPr="00442BA9" w:rsidTr="008671AC">
        <w:trPr>
          <w:tblHeader/>
          <w:trPrChange w:id="514" w:author="Author (Ericsson)" w:date="2024-02-12T13:26:00Z">
            <w:trPr>
              <w:tblHeader/>
            </w:trPr>
          </w:trPrChange>
        </w:trPr>
        <w:tc>
          <w:tcPr>
            <w:tcW w:w="2448" w:type="dxa"/>
            <w:tcPrChange w:id="515" w:author="Author (Ericsson)" w:date="2024-02-12T13:26:00Z">
              <w:tcPr>
                <w:tcW w:w="2448" w:type="dxa"/>
              </w:tcPr>
            </w:tcPrChange>
          </w:tcPr>
          <w:p w:rsidR="00E169DE" w:rsidRPr="00442BA9" w:rsidRDefault="00E169DE" w:rsidP="008671AC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516" w:author="Author (Ericsson)" w:date="2024-02-12T13:26:00Z">
              <w:tcPr>
                <w:tcW w:w="1080" w:type="dxa"/>
              </w:tcPr>
            </w:tcPrChange>
          </w:tcPr>
          <w:p w:rsidR="00E169DE" w:rsidRPr="00442BA9" w:rsidRDefault="00E169DE" w:rsidP="008671AC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517" w:author="Author (Ericsson)" w:date="2024-02-12T13:26:00Z">
              <w:tcPr>
                <w:tcW w:w="1179" w:type="dxa"/>
              </w:tcPr>
            </w:tcPrChange>
          </w:tcPr>
          <w:p w:rsidR="00E169DE" w:rsidRPr="00442BA9" w:rsidRDefault="00E169DE" w:rsidP="008671AC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518" w:author="Author (Ericsson)" w:date="2024-02-12T13:26:00Z">
              <w:tcPr>
                <w:tcW w:w="1417" w:type="dxa"/>
              </w:tcPr>
            </w:tcPrChange>
          </w:tcPr>
          <w:p w:rsidR="00E169DE" w:rsidRPr="00442BA9" w:rsidRDefault="00E169DE" w:rsidP="008671AC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519" w:author="Author (Ericsson)" w:date="2024-02-12T13:26:00Z">
              <w:tcPr>
                <w:tcW w:w="1560" w:type="dxa"/>
                <w:gridSpan w:val="2"/>
              </w:tcPr>
            </w:tcPrChange>
          </w:tcPr>
          <w:p w:rsidR="00E169DE" w:rsidRPr="00442BA9" w:rsidRDefault="00E169DE" w:rsidP="008671AC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520" w:author="Author (Ericsson)" w:date="2024-02-12T13:26:00Z">
              <w:tcPr>
                <w:tcW w:w="992" w:type="dxa"/>
                <w:gridSpan w:val="2"/>
              </w:tcPr>
            </w:tcPrChange>
          </w:tcPr>
          <w:p w:rsidR="00E169DE" w:rsidRPr="00442BA9" w:rsidRDefault="00E169DE" w:rsidP="008671AC">
            <w:pPr>
              <w:pStyle w:val="TAH"/>
            </w:pPr>
            <w:ins w:id="521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  <w:tcPrChange w:id="522" w:author="Author (Ericsson)" w:date="2024-02-12T13:26:00Z">
              <w:tcPr>
                <w:tcW w:w="992" w:type="dxa"/>
              </w:tcPr>
            </w:tcPrChange>
          </w:tcPr>
          <w:p w:rsidR="00E169DE" w:rsidRPr="00442BA9" w:rsidRDefault="00E169DE" w:rsidP="008671AC">
            <w:pPr>
              <w:pStyle w:val="TAH"/>
            </w:pPr>
            <w:ins w:id="523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CF3F6E" w:rsidRDefault="00E169DE" w:rsidP="008671AC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Arial Unicode MS"/>
              </w:rPr>
            </w:pPr>
            <w:ins w:id="530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Arial Unicode MS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CF3F6E" w:rsidRDefault="00E169DE" w:rsidP="008671AC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Arial Unicode MS"/>
              </w:rPr>
            </w:pPr>
            <w:ins w:id="538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Arial Unicode MS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ins w:id="546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ins w:id="554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宋体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宋体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宋体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1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lang w:eastAsia="zh-CN"/>
              </w:rPr>
            </w:pPr>
            <w:ins w:id="562" w:author="Ericsson User" w:date="2024-02-16T16:1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lang w:eastAsia="zh-CN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ins w:id="570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ins w:id="578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4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5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ins w:id="586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</w:pPr>
            <w:r w:rsidRPr="00442BA9">
              <w:t>Start Time and Duration</w:t>
            </w:r>
          </w:p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</w:pPr>
            <w:ins w:id="594" w:author="Ericsson User" w:date="2024-02-16T16:12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0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ins w:id="602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442BA9" w:rsidTr="008671A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  <w:ins w:id="610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E169DE" w:rsidRPr="00442BA9" w:rsidRDefault="00E169DE" w:rsidP="008671AC">
            <w:pPr>
              <w:pStyle w:val="TAC"/>
              <w:rPr>
                <w:rFonts w:eastAsia="Yu Mincho"/>
              </w:rPr>
            </w:pPr>
          </w:p>
        </w:tc>
      </w:tr>
      <w:tr w:rsidR="00E169DE" w:rsidRPr="001606BF" w:rsidTr="008671AC">
        <w:trPr>
          <w:ins w:id="612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3" w:author="Author (Ericsson)" w:date="2024-02-12T13:26:00Z"/>
                <w:rFonts w:ascii="Arial" w:hAnsi="Arial"/>
                <w:sz w:val="18"/>
                <w:lang w:eastAsia="ko-KR"/>
              </w:rPr>
            </w:pPr>
            <w:ins w:id="614" w:author="Author (Ericsson)" w:date="2024-02-12T13:26:00Z">
              <w:r w:rsidRPr="00FE32A0">
                <w:rPr>
                  <w:rFonts w:ascii="Arial" w:hAnsi="Arial"/>
                  <w:sz w:val="18"/>
                  <w:lang w:eastAsia="ko-KR"/>
                </w:rPr>
                <w:t xml:space="preserve">PRS Bandwidth Aggregation Request </w:t>
              </w:r>
            </w:ins>
            <w:ins w:id="615" w:author="ZTE - Jiajun Chen" w:date="2024-02-27T19:22:00Z">
              <w:r w:rsidR="004D68B5">
                <w:rPr>
                  <w:rFonts w:ascii="Arial" w:hAnsi="Arial"/>
                  <w:sz w:val="18"/>
                  <w:lang w:eastAsia="ko-KR"/>
                </w:rPr>
                <w:t>Indication</w:t>
              </w:r>
            </w:ins>
            <w:ins w:id="616" w:author="Author (Ericsson)" w:date="2024-02-12T13:26:00Z">
              <w:del w:id="617" w:author="ZTE - Jiajun Chen" w:date="2024-02-27T19:22:00Z">
                <w:r w:rsidRPr="00FE32A0" w:rsidDel="004D68B5">
                  <w:rPr>
                    <w:rFonts w:ascii="Arial" w:hAnsi="Arial"/>
                    <w:sz w:val="18"/>
                    <w:lang w:eastAsia="ko-KR"/>
                  </w:rPr>
                  <w:delText>Information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18" w:author="Author (Ericsson)" w:date="2024-02-12T13:26:00Z"/>
                <w:rFonts w:ascii="Arial" w:hAnsi="Arial"/>
                <w:sz w:val="18"/>
                <w:lang w:eastAsia="ko-KR"/>
              </w:rPr>
            </w:pPr>
            <w:ins w:id="619" w:author="Author (Ericsson)" w:date="2024-02-12T13:26:00Z">
              <w:r>
                <w:rPr>
                  <w:rFonts w:ascii="Arial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0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1" w:author="Author (Ericsson)" w:date="2024-02-12T13:26:00Z"/>
                <w:rFonts w:ascii="Arial" w:hAnsi="Arial"/>
                <w:sz w:val="18"/>
                <w:lang w:eastAsia="ko-KR"/>
              </w:rPr>
            </w:pPr>
            <w:ins w:id="622" w:author="Author (Ericsson)" w:date="2024-02-12T13:26:00Z">
              <w:r w:rsidRPr="00FE32A0">
                <w:rPr>
                  <w:rFonts w:ascii="Arial" w:hAnsi="Arial"/>
                  <w:sz w:val="18"/>
                  <w:lang w:eastAsia="ko-KR"/>
                </w:rPr>
                <w:t>ENUMERATED(true,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23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pStyle w:val="TAC"/>
              <w:rPr>
                <w:ins w:id="624" w:author="Author (Ericsson)" w:date="2024-02-12T13:26:00Z"/>
                <w:rFonts w:eastAsia="Yu Mincho"/>
              </w:rPr>
            </w:pPr>
            <w:ins w:id="625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E" w:rsidRPr="00FE32A0" w:rsidRDefault="00E169DE" w:rsidP="008671AC">
            <w:pPr>
              <w:pStyle w:val="TAC"/>
              <w:rPr>
                <w:ins w:id="626" w:author="Author (Ericsson)" w:date="2024-02-12T13:26:00Z"/>
                <w:rFonts w:eastAsia="Yu Mincho"/>
              </w:rPr>
            </w:pPr>
            <w:ins w:id="627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:rsidR="00E169DE" w:rsidRPr="00442BA9" w:rsidRDefault="00E169DE" w:rsidP="00E169DE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E169DE" w:rsidRPr="00442BA9" w:rsidTr="008671AC">
        <w:tc>
          <w:tcPr>
            <w:tcW w:w="2930" w:type="dxa"/>
          </w:tcPr>
          <w:p w:rsidR="00E169DE" w:rsidRPr="00442BA9" w:rsidRDefault="00E169DE" w:rsidP="008671AC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:rsidR="00E169DE" w:rsidRPr="00442BA9" w:rsidRDefault="00E169DE" w:rsidP="008671AC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E169DE" w:rsidRPr="00442BA9" w:rsidTr="008671AC">
        <w:tc>
          <w:tcPr>
            <w:tcW w:w="2930" w:type="dxa"/>
          </w:tcPr>
          <w:p w:rsidR="00E169DE" w:rsidRPr="00442BA9" w:rsidRDefault="00E169DE" w:rsidP="008671AC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:rsidR="00E169DE" w:rsidRPr="00442BA9" w:rsidRDefault="00E169DE" w:rsidP="008671AC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:rsidR="00E169DE" w:rsidRDefault="00E169DE" w:rsidP="00E169DE"/>
    <w:p w:rsidR="00E169DE" w:rsidRDefault="00E169DE" w:rsidP="00A53910">
      <w:pPr>
        <w:rPr>
          <w:rFonts w:eastAsiaTheme="minorEastAsia"/>
          <w:noProof/>
          <w:lang w:eastAsia="zh-CN"/>
        </w:rPr>
      </w:pPr>
    </w:p>
    <w:p w:rsidR="006E557E" w:rsidRPr="00831149" w:rsidRDefault="006E557E" w:rsidP="006E557E">
      <w:pPr>
        <w:pStyle w:val="3"/>
      </w:pPr>
      <w:bookmarkStart w:id="628" w:name="_Toc20956003"/>
      <w:bookmarkStart w:id="629" w:name="_Toc29893129"/>
      <w:bookmarkStart w:id="630" w:name="_Toc36557066"/>
      <w:bookmarkStart w:id="631" w:name="_Toc45832586"/>
      <w:bookmarkStart w:id="632" w:name="_Toc51763908"/>
      <w:bookmarkStart w:id="633" w:name="_Toc64449080"/>
      <w:bookmarkStart w:id="634" w:name="_Toc66289739"/>
      <w:bookmarkStart w:id="635" w:name="_Toc74154852"/>
      <w:bookmarkStart w:id="636" w:name="_Toc81383596"/>
      <w:bookmarkStart w:id="637" w:name="_Toc88658230"/>
      <w:bookmarkStart w:id="638" w:name="_Toc97911142"/>
      <w:bookmarkStart w:id="639" w:name="_Toc99038966"/>
      <w:bookmarkStart w:id="640" w:name="_Toc99731229"/>
      <w:bookmarkStart w:id="641" w:name="_Toc105511364"/>
      <w:bookmarkStart w:id="642" w:name="_Toc105927896"/>
      <w:bookmarkStart w:id="643" w:name="_Toc106110436"/>
      <w:bookmarkStart w:id="644" w:name="_Toc113835878"/>
      <w:bookmarkStart w:id="645" w:name="_Toc120124734"/>
      <w:bookmarkStart w:id="646" w:name="_Toc146227004"/>
      <w:r w:rsidRPr="00831149">
        <w:t>9.4.5</w:t>
      </w:r>
      <w:r w:rsidRPr="00831149">
        <w:tab/>
        <w:t>Information Element Definitions</w:t>
      </w:r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 xml:space="preserve">-- ASN1START 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 Information Element Definitions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-- **************************************************************</w:t>
      </w:r>
    </w:p>
    <w:p w:rsidR="006E557E" w:rsidRPr="00831149" w:rsidRDefault="006E557E" w:rsidP="006E557E">
      <w:pPr>
        <w:pStyle w:val="PL"/>
        <w:rPr>
          <w:snapToGrid w:val="0"/>
        </w:rPr>
      </w:pP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F1AP-IEs {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 xml:space="preserve">itu-t (0) identified-organization (4) etsi (0) mobileDomain (0) </w:t>
      </w: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ngran-access (22) modules (3) f1ap (3) version1 (1) f1ap-IEs (2) }</w:t>
      </w:r>
    </w:p>
    <w:p w:rsidR="006E557E" w:rsidRPr="00831149" w:rsidRDefault="006E557E" w:rsidP="006E557E">
      <w:pPr>
        <w:pStyle w:val="PL"/>
        <w:rPr>
          <w:snapToGrid w:val="0"/>
        </w:rPr>
      </w:pP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 xml:space="preserve">DEFINITIONS AUTOMATIC TAGS ::= </w:t>
      </w:r>
    </w:p>
    <w:p w:rsidR="006E557E" w:rsidRPr="00831149" w:rsidRDefault="006E557E" w:rsidP="006E557E">
      <w:pPr>
        <w:pStyle w:val="PL"/>
        <w:rPr>
          <w:snapToGrid w:val="0"/>
        </w:rPr>
      </w:pPr>
    </w:p>
    <w:p w:rsidR="006E557E" w:rsidRPr="00831149" w:rsidRDefault="006E557E" w:rsidP="006E557E">
      <w:pPr>
        <w:pStyle w:val="PL"/>
        <w:rPr>
          <w:snapToGrid w:val="0"/>
        </w:rPr>
      </w:pPr>
      <w:r w:rsidRPr="00831149">
        <w:rPr>
          <w:snapToGrid w:val="0"/>
        </w:rPr>
        <w:t>BEGIN</w:t>
      </w:r>
    </w:p>
    <w:p w:rsidR="006E557E" w:rsidRDefault="006E557E" w:rsidP="006E557E">
      <w:pPr>
        <w:pStyle w:val="PL"/>
        <w:rPr>
          <w:rFonts w:eastAsia="等线"/>
          <w:color w:val="FF0000"/>
          <w:highlight w:val="cyan"/>
        </w:rPr>
      </w:pPr>
      <w:r w:rsidRPr="004764EA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等线"/>
          <w:color w:val="FF0000"/>
          <w:highlight w:val="cyan"/>
          <w:lang w:eastAsia="zh-CN"/>
        </w:rPr>
        <w:t>Omitted text unchanged</w:t>
      </w:r>
      <w:r w:rsidRPr="004764EA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6E557E" w:rsidRDefault="006E557E" w:rsidP="006E557E">
      <w:pPr>
        <w:pStyle w:val="PL"/>
      </w:pPr>
      <w:r>
        <w:rPr>
          <w:rFonts w:eastAsia="宋体" w:cs="Courier New"/>
          <w:szCs w:val="16"/>
          <w:lang w:val="en-US" w:eastAsia="zh-CN"/>
        </w:rPr>
        <w:tab/>
      </w:r>
      <w:r>
        <w:rPr>
          <w:rFonts w:eastAsia="宋体" w:cs="Courier New" w:hint="eastAsia"/>
          <w:szCs w:val="16"/>
          <w:lang w:val="en-US" w:eastAsia="zh-CN"/>
        </w:rPr>
        <w:t>id-RadioResourceStatusNR-U,</w:t>
      </w:r>
    </w:p>
    <w:p w:rsidR="006E557E" w:rsidRDefault="006E557E" w:rsidP="006E557E">
      <w:pPr>
        <w:pStyle w:val="PL"/>
        <w:rPr>
          <w:snapToGrid w:val="0"/>
        </w:rPr>
      </w:pPr>
      <w:r>
        <w:rPr>
          <w:rFonts w:eastAsia="宋体"/>
          <w:snapToGrid w:val="0"/>
          <w:lang w:eastAsia="zh-CN"/>
        </w:rPr>
        <w:tab/>
      </w:r>
      <w:r w:rsidRPr="001D2E49">
        <w:rPr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:rsidR="006E557E" w:rsidRPr="00CB7859" w:rsidRDefault="006E557E" w:rsidP="006E557E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:rsidR="006E557E" w:rsidRDefault="006E557E" w:rsidP="006E557E">
      <w:pPr>
        <w:pStyle w:val="PL"/>
        <w:rPr>
          <w:rFonts w:eastAsia="宋体" w:cs="Courier New"/>
          <w:szCs w:val="16"/>
          <w:lang w:eastAsia="zh-CN"/>
        </w:rPr>
      </w:pPr>
      <w:r w:rsidRPr="00CB7859">
        <w:rPr>
          <w:snapToGrid w:val="0"/>
        </w:rPr>
        <w:lastRenderedPageBreak/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p w:rsidR="006E557E" w:rsidRDefault="006E557E" w:rsidP="006E557E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宋体"/>
          <w:snapToGrid w:val="0"/>
        </w:rPr>
        <w:t>,</w:t>
      </w:r>
    </w:p>
    <w:p w:rsidR="006E557E" w:rsidRPr="00E53D33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宋体"/>
          <w:snapToGrid w:val="0"/>
        </w:rPr>
        <w:t>,</w:t>
      </w:r>
    </w:p>
    <w:p w:rsidR="006E557E" w:rsidRPr="00FD0FDA" w:rsidRDefault="006E557E" w:rsidP="006E557E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:rsidR="006E557E" w:rsidRPr="0095544F" w:rsidRDefault="006E557E" w:rsidP="006E557E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:rsidR="006E557E" w:rsidRPr="0095544F" w:rsidRDefault="006E557E" w:rsidP="006E557E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:rsidR="006E557E" w:rsidRPr="0095544F" w:rsidRDefault="006E557E" w:rsidP="006E557E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:rsidR="006E557E" w:rsidRPr="0095544F" w:rsidRDefault="006E557E" w:rsidP="006E557E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:rsidR="006E557E" w:rsidRDefault="006E557E" w:rsidP="006E557E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id-</w:t>
      </w:r>
      <w:r w:rsidRPr="006B4CD2">
        <w:rPr>
          <w:rFonts w:eastAsia="宋体"/>
          <w:snapToGrid w:val="0"/>
        </w:rPr>
        <w:t>NeedFor</w:t>
      </w:r>
      <w:r>
        <w:rPr>
          <w:rFonts w:eastAsia="宋体"/>
          <w:snapToGrid w:val="0"/>
        </w:rPr>
        <w:t>Interruption</w:t>
      </w:r>
      <w:r w:rsidRPr="006B4CD2">
        <w:rPr>
          <w:rFonts w:eastAsia="宋体"/>
          <w:snapToGrid w:val="0"/>
        </w:rPr>
        <w:t>InfoNR</w:t>
      </w:r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ins w:id="647" w:author="Author (Ericsson)" w:date="2024-02-12T13:52:00Z"/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04403D">
        <w:rPr>
          <w:rFonts w:eastAsia="宋体"/>
          <w:snapToGrid w:val="0"/>
        </w:rPr>
        <w:t>id-LTMCells-ToBeReleased-Item</w:t>
      </w:r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ins w:id="648" w:author="Author (Ericsson)" w:date="2024-02-12T13:52:00Z"/>
          <w:rFonts w:eastAsia="宋体"/>
          <w:snapToGrid w:val="0"/>
        </w:rPr>
      </w:pPr>
      <w:ins w:id="649" w:author="Author (Ericsson)" w:date="2024-02-12T13:52:00Z">
        <w:r>
          <w:rPr>
            <w:snapToGrid w:val="0"/>
          </w:rPr>
          <w:tab/>
        </w:r>
        <w:r w:rsidRPr="00E33236">
          <w:rPr>
            <w:rFonts w:eastAsia="宋体"/>
            <w:snapToGrid w:val="0"/>
          </w:rPr>
          <w:t>id-UL-</w:t>
        </w:r>
        <w:r>
          <w:rPr>
            <w:rFonts w:eastAsia="宋体"/>
            <w:snapToGrid w:val="0"/>
          </w:rPr>
          <w:t>RSCP,</w:t>
        </w:r>
      </w:ins>
    </w:p>
    <w:p w:rsidR="006E557E" w:rsidRPr="00925512" w:rsidRDefault="006E557E" w:rsidP="006E557E">
      <w:pPr>
        <w:pStyle w:val="PL"/>
        <w:rPr>
          <w:ins w:id="650" w:author="Author (Ericsson)" w:date="2024-02-12T13:52:00Z"/>
          <w:rFonts w:eastAsia="宋体"/>
          <w:snapToGrid w:val="0"/>
        </w:rPr>
      </w:pPr>
      <w:ins w:id="651" w:author="Author (Ericsson)" w:date="2024-02-12T13:52:00Z">
        <w:r>
          <w:rPr>
            <w:rFonts w:eastAsia="宋体"/>
            <w:snapToGrid w:val="0"/>
          </w:rPr>
          <w:tab/>
        </w:r>
        <w:r w:rsidRPr="0092421E">
          <w:rPr>
            <w:rFonts w:eastAsia="宋体"/>
            <w:snapToGrid w:val="0"/>
          </w:rPr>
          <w:t>id-</w:t>
        </w:r>
        <w:r w:rsidRPr="0035680F">
          <w:rPr>
            <w:rFonts w:eastAsia="宋体"/>
            <w:snapToGrid w:val="0"/>
          </w:rPr>
          <w:t>B</w:t>
        </w:r>
        <w:r>
          <w:rPr>
            <w:rFonts w:eastAsia="宋体"/>
            <w:snapToGrid w:val="0"/>
          </w:rPr>
          <w:t>W-</w:t>
        </w:r>
        <w:r w:rsidRPr="0035680F">
          <w:rPr>
            <w:rFonts w:eastAsia="宋体"/>
            <w:snapToGrid w:val="0"/>
          </w:rPr>
          <w:t>Aggregation</w:t>
        </w:r>
        <w:r>
          <w:rPr>
            <w:rFonts w:eastAsia="宋体"/>
            <w:snapToGrid w:val="0"/>
          </w:rPr>
          <w:t>-</w:t>
        </w:r>
        <w:r w:rsidRPr="0035680F">
          <w:rPr>
            <w:rFonts w:eastAsia="宋体"/>
            <w:snapToGrid w:val="0"/>
          </w:rPr>
          <w:t>Request</w:t>
        </w:r>
        <w:r>
          <w:rPr>
            <w:rFonts w:eastAsia="宋体"/>
            <w:snapToGrid w:val="0"/>
          </w:rPr>
          <w:t>-</w:t>
        </w:r>
        <w:r w:rsidRPr="0035680F">
          <w:rPr>
            <w:rFonts w:eastAsia="宋体"/>
            <w:snapToGrid w:val="0"/>
          </w:rPr>
          <w:t>I</w:t>
        </w:r>
      </w:ins>
      <w:ins w:id="652" w:author="ZTE - Jiajun Chen" w:date="2024-02-29T14:12:00Z">
        <w:r w:rsidR="00D30E01">
          <w:rPr>
            <w:rFonts w:eastAsia="宋体"/>
            <w:snapToGrid w:val="0"/>
          </w:rPr>
          <w:t>ndication</w:t>
        </w:r>
      </w:ins>
      <w:ins w:id="653" w:author="Author (Ericsson)" w:date="2024-02-12T13:52:00Z">
        <w:del w:id="654" w:author="ZTE - Jiajun Chen" w:date="2024-02-29T14:12:00Z">
          <w:r w:rsidRPr="0035680F" w:rsidDel="00D30E01">
            <w:rPr>
              <w:rFonts w:eastAsia="宋体"/>
              <w:snapToGrid w:val="0"/>
            </w:rPr>
            <w:delText>nformation</w:delText>
          </w:r>
        </w:del>
        <w:r>
          <w:rPr>
            <w:rFonts w:eastAsia="宋体"/>
            <w:snapToGrid w:val="0"/>
          </w:rPr>
          <w:t>,</w:t>
        </w:r>
      </w:ins>
    </w:p>
    <w:p w:rsidR="006E557E" w:rsidRDefault="006E557E" w:rsidP="006E557E">
      <w:pPr>
        <w:pStyle w:val="PL"/>
        <w:rPr>
          <w:ins w:id="655" w:author="Author (Ericsson)" w:date="2024-02-12T14:47:00Z"/>
          <w:snapToGrid w:val="0"/>
        </w:rPr>
      </w:pPr>
      <w:ins w:id="656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:rsidR="006E557E" w:rsidRDefault="006E557E" w:rsidP="006E557E">
      <w:pPr>
        <w:pStyle w:val="PL"/>
        <w:rPr>
          <w:ins w:id="657" w:author="Author (Ericsson)" w:date="2024-02-12T14:47:00Z"/>
          <w:snapToGrid w:val="0"/>
        </w:rPr>
      </w:pPr>
      <w:ins w:id="658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:rsidR="006E557E" w:rsidRDefault="006E557E" w:rsidP="006E557E">
      <w:pPr>
        <w:pStyle w:val="PL"/>
        <w:rPr>
          <w:ins w:id="659" w:author="Author (Ericsson)" w:date="2024-02-12T13:52:00Z"/>
          <w:snapToGrid w:val="0"/>
        </w:rPr>
      </w:pPr>
      <w:ins w:id="660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:rsidR="006E557E" w:rsidRDefault="006E557E" w:rsidP="006E557E">
      <w:pPr>
        <w:pStyle w:val="PL"/>
        <w:rPr>
          <w:ins w:id="661" w:author="ZTE - Jiajun Chen" w:date="2024-02-19T20:39:00Z"/>
          <w:snapToGrid w:val="0"/>
        </w:rPr>
      </w:pPr>
      <w:ins w:id="662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663" w:author="Author (Ericsson)" w:date="2024-02-12T14:47:00Z">
        <w:r>
          <w:rPr>
            <w:snapToGrid w:val="0"/>
          </w:rPr>
          <w:t>additionalpath</w:t>
        </w:r>
      </w:ins>
      <w:ins w:id="664" w:author="Author (Ericsson)" w:date="2024-02-12T13:52:00Z">
        <w:r>
          <w:rPr>
            <w:snapToGrid w:val="0"/>
          </w:rPr>
          <w:t>,</w:t>
        </w:r>
      </w:ins>
    </w:p>
    <w:p w:rsidR="00942E32" w:rsidRDefault="00942E32" w:rsidP="00942E32">
      <w:pPr>
        <w:pStyle w:val="PL"/>
        <w:rPr>
          <w:ins w:id="665" w:author="ZTE - Jiajun Chen" w:date="2024-02-19T20:39:00Z"/>
          <w:snapToGrid w:val="0"/>
        </w:rPr>
      </w:pPr>
      <w:ins w:id="666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ReportingGranularitykminus3,</w:t>
        </w:r>
      </w:ins>
    </w:p>
    <w:p w:rsidR="00942E32" w:rsidRDefault="00942E32" w:rsidP="00942E32">
      <w:pPr>
        <w:pStyle w:val="PL"/>
        <w:rPr>
          <w:ins w:id="667" w:author="ZTE - Jiajun Chen" w:date="2024-02-19T20:39:00Z"/>
          <w:snapToGrid w:val="0"/>
        </w:rPr>
      </w:pPr>
      <w:ins w:id="668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ReportingGranularitykminus3additionalpath,</w:t>
        </w:r>
      </w:ins>
    </w:p>
    <w:p w:rsidR="00942E32" w:rsidRDefault="00942E32" w:rsidP="00942E32">
      <w:pPr>
        <w:pStyle w:val="PL"/>
        <w:rPr>
          <w:ins w:id="669" w:author="ZTE - Jiajun Chen" w:date="2024-02-19T20:39:00Z"/>
          <w:snapToGrid w:val="0"/>
        </w:rPr>
      </w:pPr>
      <w:ins w:id="670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ReportingGranularitykminus4,</w:t>
        </w:r>
      </w:ins>
    </w:p>
    <w:p w:rsidR="00942E32" w:rsidRDefault="00942E32" w:rsidP="006E557E">
      <w:pPr>
        <w:pStyle w:val="PL"/>
        <w:rPr>
          <w:ins w:id="671" w:author="ZTE - Jiajun Chen" w:date="2024-02-19T20:39:00Z"/>
          <w:snapToGrid w:val="0"/>
        </w:rPr>
      </w:pPr>
      <w:ins w:id="672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ReportingGranularitykminus4additionalpath,</w:t>
        </w:r>
      </w:ins>
    </w:p>
    <w:p w:rsidR="00942E32" w:rsidRDefault="00942E32" w:rsidP="00942E32">
      <w:pPr>
        <w:pStyle w:val="PL"/>
        <w:rPr>
          <w:ins w:id="673" w:author="ZTE - Jiajun Chen" w:date="2024-02-19T20:39:00Z"/>
          <w:snapToGrid w:val="0"/>
        </w:rPr>
      </w:pPr>
      <w:ins w:id="674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ReportingGranularitykminus5,</w:t>
        </w:r>
      </w:ins>
    </w:p>
    <w:p w:rsidR="00942E32" w:rsidRDefault="00942E32" w:rsidP="00942E32">
      <w:pPr>
        <w:pStyle w:val="PL"/>
        <w:rPr>
          <w:ins w:id="675" w:author="ZTE - Jiajun Chen" w:date="2024-02-19T20:39:00Z"/>
          <w:snapToGrid w:val="0"/>
        </w:rPr>
      </w:pPr>
      <w:ins w:id="676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ReportingGranularitykminus5additionalpath,</w:t>
        </w:r>
      </w:ins>
    </w:p>
    <w:p w:rsidR="00942E32" w:rsidRDefault="00942E32" w:rsidP="00942E32">
      <w:pPr>
        <w:pStyle w:val="PL"/>
        <w:rPr>
          <w:ins w:id="677" w:author="ZTE - Jiajun Chen" w:date="2024-02-19T20:39:00Z"/>
          <w:snapToGrid w:val="0"/>
        </w:rPr>
      </w:pPr>
      <w:ins w:id="678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ReportingGranularitykminus6,</w:t>
        </w:r>
      </w:ins>
    </w:p>
    <w:p w:rsidR="00942E32" w:rsidDel="00942E32" w:rsidRDefault="00942E32" w:rsidP="006E557E">
      <w:pPr>
        <w:pStyle w:val="PL"/>
        <w:rPr>
          <w:ins w:id="679" w:author="Author (Ericsson)" w:date="2024-02-12T13:52:00Z"/>
          <w:del w:id="680" w:author="ZTE - Jiajun Chen" w:date="2024-02-19T20:39:00Z"/>
          <w:snapToGrid w:val="0"/>
        </w:rPr>
      </w:pPr>
      <w:ins w:id="681" w:author="ZTE - Jiajun Chen" w:date="2024-02-19T20:39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ReportingGranularitykminus6additionalpath,</w:t>
        </w:r>
      </w:ins>
    </w:p>
    <w:p w:rsidR="006E557E" w:rsidRDefault="006E557E" w:rsidP="006E557E">
      <w:pPr>
        <w:pStyle w:val="PL"/>
        <w:rPr>
          <w:ins w:id="682" w:author="Author (Ericsson)" w:date="2024-02-12T13:52:00Z"/>
          <w:lang w:val="sv-SE"/>
        </w:rPr>
      </w:pPr>
      <w:ins w:id="683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:rsidR="006E557E" w:rsidRDefault="006E557E" w:rsidP="006E557E">
      <w:pPr>
        <w:pStyle w:val="PL"/>
        <w:rPr>
          <w:ins w:id="684" w:author="Author (Ericsson)" w:date="2024-02-12T13:52:00Z"/>
          <w:lang w:val="sv-SE"/>
        </w:rPr>
      </w:pPr>
      <w:ins w:id="685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:rsidR="006E557E" w:rsidRDefault="006E557E" w:rsidP="006E557E">
      <w:pPr>
        <w:pStyle w:val="PL"/>
        <w:rPr>
          <w:ins w:id="686" w:author="Author (Ericsson)" w:date="2024-02-12T13:52:00Z"/>
          <w:snapToGrid w:val="0"/>
        </w:rPr>
      </w:pPr>
      <w:ins w:id="687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:rsidR="006E557E" w:rsidRDefault="006E557E" w:rsidP="006E557E">
      <w:pPr>
        <w:pStyle w:val="PL"/>
        <w:rPr>
          <w:ins w:id="688" w:author="Author (Ericsson)" w:date="2024-02-12T13:52:00Z"/>
          <w:rFonts w:eastAsia="宋体"/>
          <w:snapToGrid w:val="0"/>
          <w:lang w:val="en-US" w:eastAsia="zh-CN"/>
        </w:rPr>
      </w:pPr>
      <w:ins w:id="689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  <w:t>id-AggregatedPosSRSResourceIDList,</w:t>
        </w:r>
      </w:ins>
    </w:p>
    <w:p w:rsidR="006E557E" w:rsidRDefault="006E557E" w:rsidP="006E557E">
      <w:pPr>
        <w:pStyle w:val="PL"/>
        <w:rPr>
          <w:ins w:id="690" w:author="Author (Ericsson)" w:date="2024-02-12T13:52:00Z"/>
          <w:rFonts w:eastAsia="宋体"/>
          <w:snapToGrid w:val="0"/>
          <w:lang w:val="en-US" w:eastAsia="zh-CN"/>
        </w:rPr>
      </w:pPr>
      <w:ins w:id="691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sv-SE"/>
          </w:rPr>
          <w:t>id-</w:t>
        </w:r>
        <w:r>
          <w:rPr>
            <w:rFonts w:eastAsia="宋体" w:hint="eastAsia"/>
            <w:snapToGrid w:val="0"/>
            <w:lang w:val="en-US" w:eastAsia="zh-CN"/>
          </w:rPr>
          <w:t>PhaseQuality,</w:t>
        </w:r>
      </w:ins>
    </w:p>
    <w:p w:rsidR="006E557E" w:rsidRDefault="006E557E" w:rsidP="006E557E">
      <w:pPr>
        <w:pStyle w:val="PL"/>
        <w:rPr>
          <w:ins w:id="692" w:author="Author (Ericsson)" w:date="2024-02-12T13:52:00Z"/>
          <w:rFonts w:eastAsia="宋体"/>
          <w:snapToGrid w:val="0"/>
          <w:lang w:val="en-US" w:eastAsia="zh-CN"/>
        </w:rPr>
      </w:pPr>
      <w:ins w:id="693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sv-SE"/>
          </w:rPr>
          <w:t>id-</w:t>
        </w:r>
      </w:ins>
      <w:ins w:id="694" w:author="Author (Ericsson)" w:date="2024-02-12T14:32:00Z">
        <w:r>
          <w:rPr>
            <w:rFonts w:eastAsia="宋体"/>
            <w:snapToGrid w:val="0"/>
            <w:lang w:val="en-US" w:eastAsia="zh-CN"/>
          </w:rPr>
          <w:t>P</w:t>
        </w:r>
      </w:ins>
      <w:ins w:id="695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>RSBandwidthAggregationRequestIn</w:t>
        </w:r>
      </w:ins>
      <w:ins w:id="696" w:author="ZTE - Jiajun Chen" w:date="2024-02-29T14:13:00Z">
        <w:r w:rsidR="0089193C">
          <w:rPr>
            <w:rFonts w:eastAsia="宋体"/>
            <w:snapToGrid w:val="0"/>
            <w:lang w:val="en-US" w:eastAsia="zh-CN"/>
          </w:rPr>
          <w:t>dication</w:t>
        </w:r>
      </w:ins>
      <w:ins w:id="697" w:author="Author (Ericsson)" w:date="2024-02-12T13:52:00Z">
        <w:del w:id="698" w:author="ZTE - Jiajun Chen" w:date="2024-02-29T14:13:00Z">
          <w:r w:rsidDel="0089193C">
            <w:rPr>
              <w:rFonts w:eastAsia="宋体" w:hint="eastAsia"/>
              <w:snapToGrid w:val="0"/>
              <w:lang w:val="en-US" w:eastAsia="zh-CN"/>
            </w:rPr>
            <w:delText>fo</w:delText>
          </w:r>
        </w:del>
      </w:ins>
      <w:ins w:id="699" w:author="Author (Ericsson)" w:date="2024-02-12T14:57:00Z">
        <w:r>
          <w:rPr>
            <w:rFonts w:eastAsia="宋体"/>
            <w:snapToGrid w:val="0"/>
            <w:lang w:val="en-US" w:eastAsia="zh-CN"/>
          </w:rPr>
          <w:t>,</w:t>
        </w:r>
      </w:ins>
    </w:p>
    <w:p w:rsidR="006E557E" w:rsidRPr="00925512" w:rsidRDefault="006E557E" w:rsidP="006E557E">
      <w:pPr>
        <w:pStyle w:val="PL"/>
        <w:rPr>
          <w:snapToGrid w:val="0"/>
        </w:rPr>
      </w:pPr>
      <w:ins w:id="700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</w:r>
        <w:r>
          <w:rPr>
            <w:rFonts w:eastAsia="宋体"/>
            <w:snapToGrid w:val="0"/>
          </w:rPr>
          <w:t>id-</w:t>
        </w:r>
        <w:r>
          <w:rPr>
            <w:rFonts w:eastAsia="宋体" w:hint="eastAsia"/>
            <w:snapToGrid w:val="0"/>
            <w:lang w:val="en-US" w:eastAsia="zh-CN"/>
          </w:rPr>
          <w:t>AggregatedPRSResourceSetList,</w:t>
        </w:r>
      </w:ins>
    </w:p>
    <w:p w:rsidR="006E557E" w:rsidRPr="00877D4F" w:rsidRDefault="006E557E" w:rsidP="006E557E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:rsidR="006E557E" w:rsidRPr="00C42ED5" w:rsidRDefault="006E557E" w:rsidP="006E557E">
      <w:pPr>
        <w:pStyle w:val="PL"/>
      </w:pPr>
      <w:r w:rsidRPr="00C42ED5">
        <w:tab/>
        <w:t>maxnoofErrors,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snapToGrid w:val="0"/>
          <w:lang w:val="sv-SE"/>
        </w:rPr>
        <w:tab/>
        <w:t>maxnoofBPLMNs</w:t>
      </w:r>
      <w:r w:rsidRPr="00AE04CB">
        <w:rPr>
          <w:rFonts w:eastAsia="宋体"/>
          <w:snapToGrid w:val="0"/>
          <w:lang w:val="sv-SE"/>
        </w:rPr>
        <w:t>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</w:r>
      <w:r w:rsidRPr="00AE04CB">
        <w:rPr>
          <w:lang w:val="sv-SE"/>
        </w:rPr>
        <w:t>maxnoofBPLMNsNR,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宋体"/>
          <w:snapToGrid w:val="0"/>
          <w:lang w:val="sv-SE"/>
        </w:rPr>
        <w:t>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maxnoofNrCellBands,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宋体"/>
          <w:snapToGrid w:val="0"/>
          <w:lang w:val="sv-SE"/>
        </w:rPr>
        <w:t>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maxnoofQoSFlows,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maxnoofSliceItems,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maxnoofSIBTypes,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maxnoofSITypes,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maxCellineNB,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maxnoofExtendedBPLMNs,</w:t>
      </w:r>
    </w:p>
    <w:p w:rsidR="006E557E" w:rsidRPr="00AE04CB" w:rsidRDefault="006E557E" w:rsidP="006E557E">
      <w:pPr>
        <w:pStyle w:val="PL"/>
        <w:rPr>
          <w:rFonts w:eastAsia="宋体"/>
          <w:snapToGrid w:val="0"/>
          <w:lang w:val="sv-SE"/>
        </w:rPr>
      </w:pPr>
      <w:r w:rsidRPr="00AE04CB">
        <w:rPr>
          <w:rFonts w:eastAsia="宋体"/>
          <w:snapToGrid w:val="0"/>
          <w:lang w:val="sv-SE"/>
        </w:rPr>
        <w:tab/>
        <w:t>maxnoofAdditionalSIBs,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:rsidR="006E557E" w:rsidRPr="00AE04C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:rsidR="006E557E" w:rsidRPr="00A52158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:rsidR="006E557E" w:rsidRPr="00232AB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:rsidR="006E557E" w:rsidRPr="00232AB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:rsidR="006E557E" w:rsidRPr="00232AB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lastRenderedPageBreak/>
        <w:tab/>
        <w:t>maxnoofMDTPLMNs,</w:t>
      </w:r>
    </w:p>
    <w:p w:rsidR="006E557E" w:rsidRPr="00232ABB" w:rsidRDefault="006E557E" w:rsidP="006E557E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:rsidR="006E557E" w:rsidRPr="00D90FA6" w:rsidRDefault="006E557E" w:rsidP="006E557E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:rsidR="006E557E" w:rsidRDefault="006E557E" w:rsidP="006E557E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:rsidR="006E557E" w:rsidRPr="008C20F9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宋体"/>
          <w:snapToGrid w:val="0"/>
        </w:rPr>
        <w:t>maxnoofMeasE-CID</w:t>
      </w:r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  <w:t>maxnoofSSBs,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C36243">
        <w:rPr>
          <w:rFonts w:eastAsia="宋体"/>
          <w:snapToGrid w:val="0"/>
        </w:rPr>
        <w:t>maxnoSRS-ResourceSets</w:t>
      </w:r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rFonts w:eastAsia="宋体"/>
          <w:snapToGrid w:val="0"/>
        </w:rPr>
      </w:pPr>
      <w:r>
        <w:rPr>
          <w:rFonts w:eastAsia="宋体"/>
          <w:snapToGrid w:val="0"/>
        </w:rPr>
        <w:tab/>
      </w:r>
      <w:r w:rsidRPr="006C7DAE">
        <w:rPr>
          <w:rFonts w:eastAsia="宋体"/>
          <w:snapToGrid w:val="0"/>
        </w:rPr>
        <w:t>maxnoSRS-ResourcePerSet</w:t>
      </w:r>
      <w:r>
        <w:rPr>
          <w:rFonts w:eastAsia="宋体"/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rFonts w:eastAsia="宋体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maxnoSCSs,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:rsidR="006E557E" w:rsidRPr="00D96CB4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:rsidR="006E557E" w:rsidRPr="00D96CB4" w:rsidRDefault="006E557E" w:rsidP="006E557E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:rsidR="006E557E" w:rsidRPr="00D96CB4" w:rsidRDefault="006E557E" w:rsidP="006E557E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:rsidR="006E557E" w:rsidRPr="00D96CB4" w:rsidRDefault="006E557E" w:rsidP="006E557E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:rsidR="006E557E" w:rsidRDefault="006E557E" w:rsidP="006E557E">
      <w:pPr>
        <w:pStyle w:val="PL"/>
      </w:pPr>
      <w:r w:rsidRPr="00D96CB4">
        <w:rPr>
          <w:snapToGrid w:val="0"/>
        </w:rPr>
        <w:tab/>
      </w:r>
      <w:r w:rsidRPr="00D63B3C">
        <w:t>max</w:t>
      </w:r>
      <w:r>
        <w:t>noof</w:t>
      </w:r>
      <w:r w:rsidRPr="00D63B3C">
        <w:t>PRS-ResourcesPerSet</w:t>
      </w:r>
      <w:r>
        <w:t>,</w:t>
      </w:r>
    </w:p>
    <w:p w:rsidR="006E557E" w:rsidRDefault="006E557E" w:rsidP="006E557E">
      <w:pPr>
        <w:pStyle w:val="PL"/>
        <w:rPr>
          <w:snapToGrid w:val="0"/>
        </w:rPr>
      </w:pPr>
      <w:r>
        <w:tab/>
      </w:r>
      <w:r>
        <w:rPr>
          <w:snapToGrid w:val="0"/>
        </w:rPr>
        <w:t>maxNoOfMeasTRPs,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t>maxnoofPRSresources,</w:t>
      </w:r>
    </w:p>
    <w:p w:rsidR="006E557E" w:rsidRPr="006A6F20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maxnoofSuccessfulHOReports,</w:t>
      </w:r>
    </w:p>
    <w:p w:rsidR="006E557E" w:rsidRPr="006A6F20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maxnoofNR-UChannelIDs,</w:t>
      </w:r>
    </w:p>
    <w:p w:rsidR="006E557E" w:rsidRPr="006A6F20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maxServedCellforSON,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maxNeighbourCellforSON,</w:t>
      </w:r>
    </w:p>
    <w:p w:rsidR="006E557E" w:rsidRPr="006A6F20" w:rsidRDefault="006E557E" w:rsidP="006E557E">
      <w:pPr>
        <w:pStyle w:val="PL"/>
        <w:rPr>
          <w:rFonts w:cs="Arial"/>
          <w:szCs w:val="18"/>
          <w:lang w:eastAsia="ja-JP"/>
        </w:rPr>
      </w:pPr>
      <w:r w:rsidRPr="006A6F20">
        <w:rPr>
          <w:rFonts w:cs="Arial"/>
          <w:szCs w:val="18"/>
          <w:lang w:eastAsia="ja-JP"/>
        </w:rPr>
        <w:tab/>
        <w:t>maxAffectedCells</w:t>
      </w:r>
      <w:r>
        <w:rPr>
          <w:rFonts w:cs="Arial"/>
          <w:szCs w:val="18"/>
          <w:lang w:eastAsia="ja-JP"/>
        </w:rPr>
        <w:t>,</w:t>
      </w:r>
    </w:p>
    <w:p w:rsidR="006E557E" w:rsidRPr="00DA11D0" w:rsidRDefault="006E557E" w:rsidP="006E557E">
      <w:pPr>
        <w:pStyle w:val="PL"/>
      </w:pPr>
      <w:r w:rsidRPr="00DA11D0">
        <w:tab/>
        <w:t>maxnoofMBSQoSFlows</w:t>
      </w:r>
      <w:r w:rsidRPr="00DA11D0">
        <w:rPr>
          <w:rFonts w:hint="eastAsia"/>
        </w:rPr>
        <w:t>,</w:t>
      </w:r>
    </w:p>
    <w:p w:rsidR="006E557E" w:rsidRPr="00F85EA2" w:rsidRDefault="006E557E" w:rsidP="006E557E">
      <w:pPr>
        <w:pStyle w:val="PL"/>
      </w:pPr>
      <w:r w:rsidRPr="00DA11D0">
        <w:tab/>
      </w:r>
      <w:r w:rsidRPr="00DA11D0">
        <w:rPr>
          <w:rFonts w:hint="eastAsia"/>
        </w:rPr>
        <w:t>maxnoofMBSFSAs</w:t>
      </w:r>
      <w:r w:rsidRPr="00F85EA2">
        <w:t>,</w:t>
      </w:r>
    </w:p>
    <w:p w:rsidR="006E557E" w:rsidRPr="00F85EA2" w:rsidRDefault="006E557E" w:rsidP="006E557E">
      <w:pPr>
        <w:pStyle w:val="PL"/>
      </w:pPr>
      <w:r w:rsidRPr="00F85EA2">
        <w:tab/>
        <w:t>maxnoofMBSAreaSessionIDs,</w:t>
      </w:r>
    </w:p>
    <w:p w:rsidR="006E557E" w:rsidRPr="00F85EA2" w:rsidRDefault="006E557E" w:rsidP="006E557E">
      <w:pPr>
        <w:pStyle w:val="PL"/>
      </w:pPr>
      <w:r w:rsidRPr="00F85EA2">
        <w:tab/>
        <w:t>maxnoofMBSServiceAreaInformation,</w:t>
      </w:r>
    </w:p>
    <w:p w:rsidR="006E557E" w:rsidRPr="00F85EA2" w:rsidRDefault="006E557E" w:rsidP="006E557E">
      <w:pPr>
        <w:pStyle w:val="PL"/>
      </w:pPr>
      <w:r w:rsidRPr="00F85EA2">
        <w:tab/>
        <w:t>maxnoofTAIforMBS,</w:t>
      </w:r>
    </w:p>
    <w:p w:rsidR="006E557E" w:rsidRPr="00DA11D0" w:rsidRDefault="006E557E" w:rsidP="006E557E">
      <w:pPr>
        <w:pStyle w:val="PL"/>
      </w:pPr>
      <w:r w:rsidRPr="00F85EA2">
        <w:tab/>
        <w:t>maxnoofCellsforMBS</w:t>
      </w:r>
      <w:r>
        <w:t>,</w:t>
      </w:r>
    </w:p>
    <w:p w:rsidR="006E557E" w:rsidRDefault="006E557E" w:rsidP="006E557E">
      <w:pPr>
        <w:pStyle w:val="PL"/>
        <w:rPr>
          <w:snapToGrid w:val="0"/>
        </w:rPr>
      </w:pPr>
      <w:r w:rsidRPr="00C07BD7">
        <w:rPr>
          <w:snapToGrid w:val="0"/>
        </w:rPr>
        <w:tab/>
        <w:t>maxnoofIABCongInd</w:t>
      </w:r>
      <w:r w:rsidRPr="007E0FB5">
        <w:rPr>
          <w:snapToGrid w:val="0"/>
        </w:rP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</w:r>
      <w:r w:rsidRPr="007E0FB5">
        <w:rPr>
          <w:snapToGrid w:val="0"/>
        </w:rPr>
        <w:t>maxnoofBHRLCChannels</w:t>
      </w:r>
      <w:r>
        <w:rPr>
          <w:snapToGrid w:val="0"/>
        </w:rPr>
        <w:t>,</w:t>
      </w:r>
    </w:p>
    <w:p w:rsidR="006E557E" w:rsidRPr="00D20390" w:rsidRDefault="006E557E" w:rsidP="006E557E">
      <w:pPr>
        <w:pStyle w:val="PL"/>
        <w:rPr>
          <w:snapToGrid w:val="0"/>
        </w:rPr>
      </w:pPr>
      <w:r w:rsidRPr="00D20390">
        <w:rPr>
          <w:snapToGrid w:val="0"/>
        </w:rPr>
        <w:tab/>
        <w:t>maxnoofTLAsIAB,</w:t>
      </w:r>
    </w:p>
    <w:p w:rsidR="006E557E" w:rsidRPr="00D20390" w:rsidRDefault="006E557E" w:rsidP="006E557E">
      <w:pPr>
        <w:pStyle w:val="PL"/>
        <w:rPr>
          <w:snapToGrid w:val="0"/>
        </w:rPr>
      </w:pPr>
      <w:r w:rsidRPr="00D20390">
        <w:rPr>
          <w:snapToGrid w:val="0"/>
        </w:rPr>
        <w:tab/>
        <w:t>maxnoofRBsetsPerCell,</w:t>
      </w:r>
    </w:p>
    <w:p w:rsidR="006E557E" w:rsidRPr="00D20390" w:rsidRDefault="006E557E" w:rsidP="006E557E">
      <w:pPr>
        <w:pStyle w:val="PL"/>
        <w:rPr>
          <w:snapToGrid w:val="0"/>
        </w:rPr>
      </w:pPr>
      <w:r w:rsidRPr="00D20390">
        <w:rPr>
          <w:snapToGrid w:val="0"/>
        </w:rPr>
        <w:tab/>
        <w:t>maxnoofRBsetsPerCell-1,</w:t>
      </w:r>
    </w:p>
    <w:p w:rsidR="006E557E" w:rsidRPr="00115863" w:rsidRDefault="006E557E" w:rsidP="006E557E">
      <w:pPr>
        <w:pStyle w:val="PL"/>
        <w:rPr>
          <w:snapToGrid w:val="0"/>
        </w:rPr>
      </w:pPr>
      <w:r w:rsidRPr="00D20390">
        <w:rPr>
          <w:snapToGrid w:val="0"/>
        </w:rPr>
        <w:tab/>
        <w:t>maxnoofNeighbourNodeCellsIAB</w:t>
      </w:r>
      <w:r>
        <w:rPr>
          <w:snapToGrid w:val="0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:rsidR="006E557E" w:rsidRDefault="006E557E" w:rsidP="006E557E">
      <w:pPr>
        <w:pStyle w:val="PL"/>
      </w:pPr>
      <w:r>
        <w:tab/>
        <w:t>maxnoARPs,</w:t>
      </w:r>
    </w:p>
    <w:p w:rsidR="006E557E" w:rsidRDefault="006E557E" w:rsidP="006E557E">
      <w:pPr>
        <w:pStyle w:val="PL"/>
      </w:pPr>
      <w:r>
        <w:tab/>
        <w:t>maxnoofULAoAs,</w:t>
      </w:r>
    </w:p>
    <w:p w:rsidR="006E557E" w:rsidRDefault="006E557E" w:rsidP="006E557E">
      <w:pPr>
        <w:pStyle w:val="PL"/>
      </w:pPr>
      <w:r>
        <w:tab/>
        <w:t>maxNoPathExtended,</w:t>
      </w:r>
    </w:p>
    <w:p w:rsidR="006E557E" w:rsidRDefault="006E557E" w:rsidP="006E557E">
      <w:pPr>
        <w:pStyle w:val="PL"/>
      </w:pPr>
      <w:r>
        <w:tab/>
        <w:t>maxnoTRPTEGs,</w:t>
      </w:r>
    </w:p>
    <w:p w:rsidR="006E557E" w:rsidRDefault="006E557E" w:rsidP="006E557E">
      <w:pPr>
        <w:pStyle w:val="PL"/>
        <w:rPr>
          <w:rFonts w:eastAsia="Calibri"/>
          <w:lang w:eastAsia="ja-JP"/>
        </w:rPr>
      </w:pPr>
      <w: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:rsidR="006E557E" w:rsidRPr="00EC3636" w:rsidRDefault="006E557E" w:rsidP="006E557E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:rsidR="006E557E" w:rsidRPr="00EC3636" w:rsidRDefault="006E557E" w:rsidP="006E557E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:rsidR="006E557E" w:rsidRPr="00036EE1" w:rsidRDefault="006E557E" w:rsidP="006E557E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:rsidR="006E557E" w:rsidRDefault="006E557E" w:rsidP="006E557E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:rsidR="006E557E" w:rsidRDefault="006E557E" w:rsidP="006E557E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:rsidR="006E557E" w:rsidRPr="00C42ED5" w:rsidRDefault="006E557E" w:rsidP="006E557E">
      <w:pPr>
        <w:pStyle w:val="PL"/>
      </w:pPr>
      <w:r w:rsidRPr="00C42ED5">
        <w:tab/>
        <w:t>maxnoofMBSSessionsofUE,</w:t>
      </w:r>
    </w:p>
    <w:p w:rsidR="006E557E" w:rsidRPr="00C42ED5" w:rsidRDefault="006E557E" w:rsidP="006E557E">
      <w:pPr>
        <w:pStyle w:val="PL"/>
      </w:pPr>
      <w:r w:rsidRPr="00C42ED5">
        <w:tab/>
      </w:r>
      <w:r w:rsidRPr="00C42ED5">
        <w:rPr>
          <w:rFonts w:eastAsia="Courier"/>
        </w:rPr>
        <w:t>maxnoof</w:t>
      </w:r>
      <w:r w:rsidRPr="00C42ED5">
        <w:rPr>
          <w:rFonts w:eastAsia="宋体"/>
        </w:rPr>
        <w:t>SL</w:t>
      </w:r>
      <w:r w:rsidRPr="00C42ED5">
        <w:rPr>
          <w:rFonts w:eastAsia="Courier"/>
        </w:rPr>
        <w:t>destination</w:t>
      </w:r>
      <w:r w:rsidRPr="00C42ED5">
        <w:t>s,</w:t>
      </w:r>
    </w:p>
    <w:p w:rsidR="006E557E" w:rsidRDefault="006E557E" w:rsidP="006E557E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:rsidR="006E557E" w:rsidRPr="00EA5FA7" w:rsidRDefault="006E557E" w:rsidP="006E557E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 w:rsidRPr="00EA5FA7">
        <w:rPr>
          <w:snapToGrid w:val="0"/>
        </w:rPr>
        <w:t>maxnoof</w:t>
      </w:r>
      <w:r>
        <w:rPr>
          <w:snapToGrid w:val="0"/>
        </w:rPr>
        <w:t>Pos</w:t>
      </w:r>
      <w:r w:rsidRPr="00EA5FA7">
        <w:rPr>
          <w:snapToGrid w:val="0"/>
        </w:rPr>
        <w:t>SITypes</w:t>
      </w:r>
      <w:r>
        <w:rPr>
          <w:snapToGrid w:val="0"/>
        </w:rPr>
        <w:t>,</w:t>
      </w:r>
    </w:p>
    <w:p w:rsidR="006E557E" w:rsidRDefault="006E557E" w:rsidP="006E557E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:rsidR="006E557E" w:rsidRDefault="006E557E" w:rsidP="006E557E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:rsidR="006E557E" w:rsidRDefault="006E557E" w:rsidP="006E557E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maxnoofLTMCells,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:rsidR="006E557E" w:rsidRDefault="006E557E" w:rsidP="006E557E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:rsidR="006E557E" w:rsidRDefault="006E557E" w:rsidP="006E557E">
      <w:pPr>
        <w:pStyle w:val="PL"/>
      </w:pPr>
      <w:r>
        <w:rPr>
          <w:rFonts w:eastAsia="宋体"/>
          <w:snapToGrid w:val="0"/>
          <w:lang w:eastAsia="zh-CN"/>
        </w:rPr>
        <w:tab/>
        <w:t>maxnoofTAList</w:t>
      </w:r>
      <w:r>
        <w:t>,</w:t>
      </w:r>
    </w:p>
    <w:p w:rsidR="006E557E" w:rsidRDefault="006E557E" w:rsidP="006E557E">
      <w:pPr>
        <w:pStyle w:val="PL"/>
        <w:rPr>
          <w:rFonts w:eastAsia="宋体"/>
          <w:snapToGrid w:val="0"/>
          <w:lang w:eastAsia="zh-CN"/>
        </w:rPr>
      </w:pPr>
      <w:r>
        <w:tab/>
      </w:r>
      <w:r>
        <w:rPr>
          <w:rFonts w:eastAsia="宋体"/>
          <w:snapToGrid w:val="0"/>
          <w:lang w:eastAsia="zh-CN"/>
        </w:rPr>
        <w:t>maxnoofDRBs,</w:t>
      </w:r>
    </w:p>
    <w:p w:rsidR="006E557E" w:rsidRDefault="006E557E" w:rsidP="006E557E">
      <w:pPr>
        <w:pStyle w:val="PL"/>
      </w:pPr>
      <w:r>
        <w:tab/>
        <w:t>maxnoofUEsInQMCTransferControlMessage,</w:t>
      </w:r>
    </w:p>
    <w:p w:rsidR="006E557E" w:rsidRDefault="006E557E" w:rsidP="006E557E">
      <w:pPr>
        <w:pStyle w:val="PL"/>
        <w:rPr>
          <w:rFonts w:eastAsia="宋体"/>
        </w:rPr>
      </w:pPr>
      <w:r>
        <w:rPr>
          <w:snapToGrid w:val="0"/>
          <w:lang w:eastAsia="zh-CN"/>
        </w:rPr>
        <w:tab/>
      </w:r>
      <w:bookmarkStart w:id="701" w:name="_Hlk133929443"/>
      <w:r>
        <w:rPr>
          <w:rFonts w:eastAsia="宋体"/>
        </w:rPr>
        <w:t>maxnoofUEsforRAReport</w:t>
      </w:r>
      <w:r>
        <w:rPr>
          <w:lang w:eastAsia="ja-JP"/>
        </w:rPr>
        <w:t>Indication</w:t>
      </w:r>
      <w:r>
        <w:rPr>
          <w:rFonts w:eastAsia="宋体"/>
        </w:rPr>
        <w:t>s</w:t>
      </w:r>
      <w:bookmarkEnd w:id="701"/>
      <w:r>
        <w:rPr>
          <w:rFonts w:eastAsia="宋体"/>
        </w:rPr>
        <w:t>,</w:t>
      </w:r>
    </w:p>
    <w:p w:rsidR="006E557E" w:rsidRDefault="006E557E" w:rsidP="006E557E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:rsidR="006E557E" w:rsidRPr="00E53D33" w:rsidRDefault="006E557E" w:rsidP="006E557E">
      <w:pPr>
        <w:pStyle w:val="PL"/>
      </w:pPr>
      <w:r>
        <w:tab/>
        <w:t>maxnoofPeriodicities</w:t>
      </w:r>
      <w:r w:rsidRPr="00E53D33">
        <w:t>,</w:t>
      </w:r>
    </w:p>
    <w:p w:rsidR="006E557E" w:rsidRPr="00E53D33" w:rsidRDefault="006E557E" w:rsidP="006E557E">
      <w:pPr>
        <w:pStyle w:val="PL"/>
      </w:pPr>
      <w:r w:rsidRPr="00E53D33">
        <w:tab/>
        <w:t>maxnoofThresholdMBS,</w:t>
      </w:r>
    </w:p>
    <w:p w:rsidR="006E557E" w:rsidRDefault="006E557E" w:rsidP="006E557E">
      <w:pPr>
        <w:pStyle w:val="PL"/>
        <w:rPr>
          <w:ins w:id="702" w:author="Author (Ericsson)" w:date="2024-02-12T13:52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703" w:author="Author (Ericsson)" w:date="2024-02-12T13:52:00Z">
        <w:r>
          <w:rPr>
            <w:rFonts w:eastAsia="MS Mincho"/>
          </w:rPr>
          <w:t>,</w:t>
        </w:r>
      </w:ins>
    </w:p>
    <w:p w:rsidR="006E557E" w:rsidRPr="00123B63" w:rsidRDefault="006E557E" w:rsidP="006E557E">
      <w:pPr>
        <w:pStyle w:val="PL"/>
        <w:rPr>
          <w:ins w:id="704" w:author="Author (Ericsson)" w:date="2024-02-12T13:52:00Z"/>
          <w:snapToGrid w:val="0"/>
          <w:lang w:val="sv-SE"/>
        </w:rPr>
      </w:pPr>
      <w:ins w:id="705" w:author="Author (Ericsson)" w:date="2024-02-12T13:52:00Z">
        <w:r>
          <w:rPr>
            <w:snapToGrid w:val="0"/>
            <w:lang w:val="sv-SE"/>
          </w:rPr>
          <w:lastRenderedPageBreak/>
          <w:tab/>
        </w:r>
        <w:r w:rsidRPr="00123B63">
          <w:rPr>
            <w:snapToGrid w:val="0"/>
            <w:lang w:val="sv-SE"/>
          </w:rPr>
          <w:t>maxnoofRSPPQoSFlows,</w:t>
        </w:r>
      </w:ins>
    </w:p>
    <w:p w:rsidR="006E557E" w:rsidRDefault="006E557E" w:rsidP="006E557E">
      <w:pPr>
        <w:pStyle w:val="PL"/>
        <w:rPr>
          <w:ins w:id="706" w:author="Author (Ericsson)" w:date="2024-02-12T13:52:00Z"/>
          <w:snapToGrid w:val="0"/>
          <w:lang w:val="sv-SE"/>
        </w:rPr>
      </w:pPr>
      <w:ins w:id="707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:rsidR="006E557E" w:rsidRDefault="006E557E" w:rsidP="006E557E">
      <w:pPr>
        <w:pStyle w:val="PL"/>
        <w:rPr>
          <w:ins w:id="708" w:author="Author (Ericsson)" w:date="2024-02-12T13:54:00Z"/>
          <w:rFonts w:eastAsia="宋体"/>
          <w:snapToGrid w:val="0"/>
          <w:lang w:val="en-US" w:eastAsia="zh-CN"/>
        </w:rPr>
      </w:pPr>
      <w:ins w:id="709" w:author="Author (Ericsson)" w:date="2024-02-12T13:52:00Z">
        <w:r>
          <w:rPr>
            <w:rFonts w:eastAsia="宋体" w:hint="eastAsia"/>
            <w:snapToGrid w:val="0"/>
            <w:lang w:val="en-US" w:eastAsia="zh-CN"/>
          </w:rPr>
          <w:tab/>
        </w:r>
        <w:r w:rsidRPr="00950FCF">
          <w:rPr>
            <w:rFonts w:eastAsia="宋体"/>
            <w:snapToGrid w:val="0"/>
            <w:lang w:val="en-US" w:eastAsia="zh-CN"/>
          </w:rPr>
          <w:t>maxno</w:t>
        </w:r>
      </w:ins>
      <w:ins w:id="710" w:author="Author (Ericsson)" w:date="2024-02-12T13:54:00Z">
        <w:r>
          <w:rPr>
            <w:rFonts w:eastAsia="宋体"/>
            <w:snapToGrid w:val="0"/>
            <w:lang w:val="en-US" w:eastAsia="zh-CN"/>
          </w:rPr>
          <w:t>A</w:t>
        </w:r>
      </w:ins>
      <w:ins w:id="711" w:author="Author (Ericsson)" w:date="2024-02-12T13:52:00Z">
        <w:r w:rsidRPr="00950FCF">
          <w:rPr>
            <w:rFonts w:eastAsia="宋体"/>
            <w:snapToGrid w:val="0"/>
            <w:lang w:val="en-US" w:eastAsia="zh-CN"/>
          </w:rPr>
          <w:t>ggregatedSRS-Resources</w:t>
        </w:r>
      </w:ins>
      <w:ins w:id="712" w:author="Author (Ericsson)" w:date="2024-02-12T13:53:00Z">
        <w:r>
          <w:rPr>
            <w:rFonts w:eastAsia="宋体"/>
            <w:snapToGrid w:val="0"/>
            <w:lang w:val="en-US" w:eastAsia="zh-CN"/>
          </w:rPr>
          <w:t>,</w:t>
        </w:r>
      </w:ins>
    </w:p>
    <w:p w:rsidR="006E557E" w:rsidRDefault="006E557E" w:rsidP="006E557E">
      <w:pPr>
        <w:pStyle w:val="PL"/>
        <w:rPr>
          <w:ins w:id="713" w:author="Author (Ericsson)" w:date="2024-02-12T13:55:00Z"/>
          <w:rFonts w:eastAsia="宋体"/>
          <w:snapToGrid w:val="0"/>
          <w:lang w:val="en-US" w:eastAsia="zh-CN"/>
        </w:rPr>
      </w:pPr>
      <w:ins w:id="714" w:author="Author (Ericsson)" w:date="2024-02-12T13:54:00Z">
        <w:r>
          <w:rPr>
            <w:rFonts w:eastAsia="宋体"/>
            <w:snapToGrid w:val="0"/>
            <w:lang w:val="en-US" w:eastAsia="zh-CN"/>
          </w:rPr>
          <w:tab/>
        </w:r>
        <w:r w:rsidRPr="00666173">
          <w:rPr>
            <w:rFonts w:eastAsia="宋体"/>
            <w:snapToGrid w:val="0"/>
            <w:lang w:val="en-US" w:eastAsia="zh-CN"/>
          </w:rPr>
          <w:t>maxnoAgg</w:t>
        </w:r>
        <w:r>
          <w:rPr>
            <w:rFonts w:eastAsia="宋体"/>
            <w:snapToGrid w:val="0"/>
            <w:lang w:val="en-US" w:eastAsia="zh-CN"/>
          </w:rPr>
          <w:t>regated</w:t>
        </w:r>
        <w:r w:rsidRPr="00666173">
          <w:rPr>
            <w:rFonts w:eastAsia="宋体"/>
            <w:snapToGrid w:val="0"/>
            <w:lang w:val="en-US" w:eastAsia="zh-CN"/>
          </w:rPr>
          <w:t>Pos</w:t>
        </w:r>
      </w:ins>
      <w:ins w:id="715" w:author="Author (Ericsson)" w:date="2024-02-12T14:06:00Z">
        <w:r>
          <w:rPr>
            <w:rFonts w:eastAsia="宋体"/>
            <w:snapToGrid w:val="0"/>
            <w:lang w:val="en-US" w:eastAsia="zh-CN"/>
          </w:rPr>
          <w:t>SRS</w:t>
        </w:r>
      </w:ins>
      <w:ins w:id="716" w:author="Author (Ericsson)" w:date="2024-02-12T13:54:00Z">
        <w:r w:rsidRPr="00666173">
          <w:rPr>
            <w:rFonts w:eastAsia="宋体"/>
            <w:snapToGrid w:val="0"/>
            <w:lang w:val="en-US" w:eastAsia="zh-CN"/>
          </w:rPr>
          <w:t>ResourceSets</w:t>
        </w:r>
      </w:ins>
      <w:ins w:id="717" w:author="Author (Ericsson)" w:date="2024-02-12T13:55:00Z">
        <w:r>
          <w:rPr>
            <w:rFonts w:eastAsia="宋体"/>
            <w:snapToGrid w:val="0"/>
            <w:lang w:val="en-US" w:eastAsia="zh-CN"/>
          </w:rPr>
          <w:t>,</w:t>
        </w:r>
      </w:ins>
    </w:p>
    <w:p w:rsidR="006E557E" w:rsidRDefault="006E557E" w:rsidP="006E557E">
      <w:pPr>
        <w:pStyle w:val="PL"/>
        <w:rPr>
          <w:ins w:id="718" w:author="Author (Ericsson)" w:date="2024-02-12T13:53:00Z"/>
          <w:rFonts w:eastAsia="宋体"/>
          <w:snapToGrid w:val="0"/>
          <w:lang w:val="en-US" w:eastAsia="zh-CN"/>
        </w:rPr>
      </w:pPr>
      <w:ins w:id="719" w:author="Author (Ericsson)" w:date="2024-02-12T13:55:00Z">
        <w:r>
          <w:rPr>
            <w:rFonts w:eastAsia="宋体"/>
            <w:snapToGrid w:val="0"/>
            <w:lang w:val="en-US" w:eastAsia="zh-CN"/>
          </w:rPr>
          <w:tab/>
        </w:r>
      </w:ins>
      <w:ins w:id="720" w:author="Author (Ericsson)" w:date="2024-02-12T14:00:00Z">
        <w:r w:rsidRPr="001F1EB3">
          <w:rPr>
            <w:rFonts w:eastAsia="宋体"/>
            <w:snapToGrid w:val="0"/>
            <w:lang w:val="en-US" w:eastAsia="zh-CN"/>
          </w:rPr>
          <w:t>maxnoAggregatedPosPRSResourceSets</w:t>
        </w:r>
      </w:ins>
      <w:ins w:id="721" w:author="Author (Ericsson)" w:date="2024-02-12T13:55:00Z">
        <w:r>
          <w:rPr>
            <w:rFonts w:eastAsia="宋体"/>
            <w:snapToGrid w:val="0"/>
            <w:lang w:val="en-US" w:eastAsia="zh-CN"/>
          </w:rPr>
          <w:t>,</w:t>
        </w:r>
      </w:ins>
    </w:p>
    <w:p w:rsidR="006E557E" w:rsidRDefault="006E557E" w:rsidP="006E557E">
      <w:pPr>
        <w:pStyle w:val="PL"/>
        <w:rPr>
          <w:ins w:id="722" w:author="Author (Ericsson)" w:date="2024-02-12T13:53:00Z"/>
          <w:snapToGrid w:val="0"/>
          <w:lang w:eastAsia="zh-CN"/>
        </w:rPr>
      </w:pPr>
      <w:ins w:id="723" w:author="Author (Ericsson)" w:date="2024-02-12T13:55:00Z">
        <w:r>
          <w:rPr>
            <w:snapToGrid w:val="0"/>
          </w:rPr>
          <w:tab/>
        </w:r>
      </w:ins>
      <w:ins w:id="724" w:author="Author (Ericsson)" w:date="2024-02-12T13:53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</w:ins>
      <w:ins w:id="725" w:author="Author (Ericsson)" w:date="2024-02-12T13:55:00Z">
        <w:r>
          <w:rPr>
            <w:snapToGrid w:val="0"/>
          </w:rPr>
          <w:t>,</w:t>
        </w:r>
      </w:ins>
    </w:p>
    <w:p w:rsidR="006E557E" w:rsidRPr="00123B63" w:rsidRDefault="006E557E" w:rsidP="006E557E">
      <w:pPr>
        <w:pStyle w:val="PL"/>
        <w:rPr>
          <w:ins w:id="726" w:author="Author (Ericsson)" w:date="2024-02-12T13:52:00Z"/>
          <w:snapToGrid w:val="0"/>
          <w:lang w:val="sv-SE"/>
        </w:rPr>
      </w:pPr>
      <w:ins w:id="727" w:author="Author (Ericsson)" w:date="2024-02-12T13:55:00Z">
        <w:r>
          <w:rPr>
            <w:snapToGrid w:val="0"/>
          </w:rPr>
          <w:tab/>
        </w:r>
      </w:ins>
      <w:ins w:id="728" w:author="Author (Ericsson)" w:date="2024-02-12T13:53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</w:ins>
    </w:p>
    <w:p w:rsidR="006E557E" w:rsidRDefault="006E557E" w:rsidP="00A53910">
      <w:pPr>
        <w:rPr>
          <w:rFonts w:eastAsiaTheme="minorEastAsia"/>
          <w:noProof/>
          <w:lang w:eastAsia="zh-CN"/>
        </w:rPr>
      </w:pPr>
    </w:p>
    <w:p w:rsidR="009B18AF" w:rsidRDefault="009B18AF" w:rsidP="009B18A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  <w:r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>
        <w:rPr>
          <w:rFonts w:eastAsia="等线"/>
          <w:color w:val="FF0000"/>
          <w:highlight w:val="cyan"/>
          <w:lang w:eastAsia="zh-CN"/>
        </w:rPr>
        <w:t>Omitted text unchanged</w:t>
      </w:r>
      <w:r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9B18AF" w:rsidRDefault="009B18AF" w:rsidP="009B18AF">
      <w:pPr>
        <w:pStyle w:val="PL"/>
      </w:pPr>
    </w:p>
    <w:p w:rsidR="009B18AF" w:rsidRPr="00693805" w:rsidRDefault="009B18AF" w:rsidP="009B18AF">
      <w:pPr>
        <w:pStyle w:val="PL"/>
      </w:pPr>
      <w:r w:rsidRPr="00693805">
        <w:t>GNBRxTxTimeDiffMeas ::= CHOICE {</w:t>
      </w:r>
    </w:p>
    <w:p w:rsidR="009B18AF" w:rsidRPr="00693805" w:rsidRDefault="009B18AF" w:rsidP="009B18AF">
      <w:pPr>
        <w:pStyle w:val="PL"/>
      </w:pPr>
      <w:r w:rsidRPr="00693805">
        <w:tab/>
        <w:t>k0</w:t>
      </w:r>
      <w:r w:rsidRPr="00693805">
        <w:tab/>
      </w:r>
      <w:r w:rsidRPr="00693805">
        <w:tab/>
      </w:r>
      <w:r w:rsidRPr="00693805">
        <w:tab/>
        <w:t>INTEGER (0.. 1970049),</w:t>
      </w:r>
    </w:p>
    <w:p w:rsidR="009B18AF" w:rsidRPr="00693805" w:rsidRDefault="009B18AF" w:rsidP="009B18AF">
      <w:pPr>
        <w:pStyle w:val="PL"/>
      </w:pPr>
      <w:r w:rsidRPr="00693805">
        <w:tab/>
        <w:t>k1</w:t>
      </w:r>
      <w:r w:rsidRPr="00693805">
        <w:tab/>
      </w:r>
      <w:r w:rsidRPr="00693805">
        <w:tab/>
      </w:r>
      <w:r w:rsidRPr="00693805">
        <w:tab/>
        <w:t>INTEGER (0.. 985025),</w:t>
      </w:r>
    </w:p>
    <w:p w:rsidR="009B18AF" w:rsidRPr="00693805" w:rsidRDefault="009B18AF" w:rsidP="009B18AF">
      <w:pPr>
        <w:pStyle w:val="PL"/>
      </w:pPr>
      <w:r w:rsidRPr="00693805">
        <w:tab/>
        <w:t>k2</w:t>
      </w:r>
      <w:r w:rsidRPr="00693805">
        <w:tab/>
      </w:r>
      <w:r w:rsidRPr="00693805">
        <w:tab/>
      </w:r>
      <w:r w:rsidRPr="00693805">
        <w:tab/>
        <w:t>INTEGER (0.. 492513),</w:t>
      </w:r>
    </w:p>
    <w:p w:rsidR="009B18AF" w:rsidRPr="00693805" w:rsidRDefault="009B18AF" w:rsidP="009B18AF">
      <w:pPr>
        <w:pStyle w:val="PL"/>
      </w:pPr>
      <w:r w:rsidRPr="00693805">
        <w:tab/>
        <w:t>k3</w:t>
      </w:r>
      <w:r w:rsidRPr="00693805">
        <w:tab/>
      </w:r>
      <w:r w:rsidRPr="00693805">
        <w:tab/>
      </w:r>
      <w:r w:rsidRPr="00693805">
        <w:tab/>
        <w:t>INTEGER (0.. 246257),</w:t>
      </w:r>
    </w:p>
    <w:p w:rsidR="009B18AF" w:rsidRPr="00693805" w:rsidRDefault="009B18AF" w:rsidP="009B18AF">
      <w:pPr>
        <w:pStyle w:val="PL"/>
      </w:pPr>
      <w:r w:rsidRPr="00693805">
        <w:tab/>
        <w:t>k4</w:t>
      </w:r>
      <w:r w:rsidRPr="00693805">
        <w:tab/>
      </w:r>
      <w:r w:rsidRPr="00693805">
        <w:tab/>
      </w:r>
      <w:r w:rsidRPr="00693805">
        <w:tab/>
        <w:t>INTEGER (0.. 123129),</w:t>
      </w:r>
    </w:p>
    <w:p w:rsidR="009B18AF" w:rsidRPr="00693805" w:rsidRDefault="009B18AF" w:rsidP="009B18AF">
      <w:pPr>
        <w:pStyle w:val="PL"/>
      </w:pPr>
      <w:r w:rsidRPr="00693805">
        <w:tab/>
        <w:t>k5</w:t>
      </w:r>
      <w:r w:rsidRPr="00693805">
        <w:tab/>
      </w:r>
      <w:r w:rsidRPr="00693805">
        <w:tab/>
      </w:r>
      <w:r w:rsidRPr="00693805">
        <w:tab/>
        <w:t>INTEGER (0.. 61565),</w:t>
      </w:r>
    </w:p>
    <w:p w:rsidR="009B18AF" w:rsidRPr="00693805" w:rsidRDefault="009B18AF" w:rsidP="009B18AF">
      <w:pPr>
        <w:pStyle w:val="PL"/>
      </w:pPr>
      <w:r w:rsidRPr="00693805">
        <w:tab/>
        <w:t>choice-extension</w:t>
      </w:r>
      <w:r w:rsidRPr="00693805">
        <w:tab/>
      </w:r>
      <w:r w:rsidRPr="00693805">
        <w:tab/>
        <w:t xml:space="preserve">ProtocolIE-SingleContainer { { GNBRxTxTimeDiffMeas-ExtIEs } } </w:t>
      </w:r>
    </w:p>
    <w:p w:rsidR="009B18AF" w:rsidRPr="00693805" w:rsidRDefault="009B18AF" w:rsidP="009B18AF">
      <w:pPr>
        <w:pStyle w:val="PL"/>
      </w:pPr>
      <w:r w:rsidRPr="00693805">
        <w:t>}</w:t>
      </w:r>
    </w:p>
    <w:p w:rsidR="009B18AF" w:rsidRPr="00693805" w:rsidRDefault="009B18AF" w:rsidP="009B18AF">
      <w:pPr>
        <w:pStyle w:val="PL"/>
      </w:pPr>
    </w:p>
    <w:p w:rsidR="009B18AF" w:rsidRPr="00693805" w:rsidRDefault="009B18AF" w:rsidP="009B18AF">
      <w:pPr>
        <w:pStyle w:val="PL"/>
      </w:pPr>
      <w:r w:rsidRPr="00693805">
        <w:t>GNBRxTxTimeDiffMeas-ExtIEs</w:t>
      </w:r>
      <w:r w:rsidRPr="00693805">
        <w:tab/>
      </w:r>
      <w:r w:rsidRPr="00693805">
        <w:tab/>
        <w:t>F1AP-PROTOCOL-IES ::= {</w:t>
      </w:r>
    </w:p>
    <w:p w:rsidR="009B18AF" w:rsidRDefault="009B18AF" w:rsidP="009B18AF">
      <w:pPr>
        <w:pStyle w:val="PL"/>
        <w:rPr>
          <w:ins w:id="729" w:author="Author (Ericsson)" w:date="2024-02-12T14:12:00Z"/>
          <w:snapToGrid w:val="0"/>
        </w:rPr>
      </w:pPr>
      <w:r w:rsidRPr="00693805">
        <w:tab/>
      </w:r>
      <w:ins w:id="730" w:author="Author (Ericsson)" w:date="2024-02-12T14:12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ReportingGranularitykminus1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A760E4" w:rsidRDefault="009B18AF" w:rsidP="009B18AF">
      <w:pPr>
        <w:pStyle w:val="PL"/>
        <w:rPr>
          <w:ins w:id="731" w:author="ZTE - Jiajun Chen" w:date="2024-02-19T20:40:00Z"/>
          <w:snapToGrid w:val="0"/>
        </w:rPr>
      </w:pPr>
      <w:ins w:id="732" w:author="Author (Ericsson)" w:date="2024-02-12T14:1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733" w:author="ZTE - Jiajun Chen" w:date="2024-02-19T20:40:00Z">
        <w:r w:rsidR="001E159A">
          <w:rPr>
            <w:snapToGrid w:val="0"/>
          </w:rPr>
          <w:t>|</w:t>
        </w:r>
      </w:ins>
    </w:p>
    <w:p w:rsidR="00A760E4" w:rsidRDefault="00A760E4" w:rsidP="00A760E4">
      <w:pPr>
        <w:pStyle w:val="PL"/>
        <w:rPr>
          <w:ins w:id="734" w:author="ZTE - Jiajun Chen" w:date="2024-02-19T20:40:00Z"/>
          <w:snapToGrid w:val="0"/>
        </w:rPr>
      </w:pPr>
      <w:ins w:id="735" w:author="ZTE - Jiajun Chen" w:date="2024-02-19T20:40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</w:t>
        </w:r>
        <w:r w:rsidR="00844484">
          <w:rPr>
            <w:snapToGrid w:val="0"/>
          </w:rPr>
          <w:t>3</w:t>
        </w:r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</w:t>
        </w:r>
        <w:r w:rsidR="00416A8A">
          <w:rPr>
            <w:snapToGrid w:val="0"/>
          </w:rPr>
          <w:t>3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A760E4" w:rsidRDefault="00A760E4" w:rsidP="00A760E4">
      <w:pPr>
        <w:pStyle w:val="PL"/>
        <w:rPr>
          <w:ins w:id="736" w:author="ZTE - Jiajun Chen" w:date="2024-02-19T20:40:00Z"/>
          <w:snapToGrid w:val="0"/>
        </w:rPr>
      </w:pPr>
      <w:ins w:id="737" w:author="ZTE - Jiajun Chen" w:date="2024-02-19T20:40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</w:t>
        </w:r>
        <w:r w:rsidR="00844484">
          <w:rPr>
            <w:snapToGrid w:val="0"/>
          </w:rPr>
          <w:t>4</w:t>
        </w:r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</w:t>
        </w:r>
        <w:r w:rsidR="00416A8A">
          <w:rPr>
            <w:snapToGrid w:val="0"/>
          </w:rPr>
          <w:t>4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}|</w:t>
        </w:r>
      </w:ins>
    </w:p>
    <w:p w:rsidR="00A760E4" w:rsidRDefault="00A760E4" w:rsidP="00A760E4">
      <w:pPr>
        <w:pStyle w:val="PL"/>
        <w:rPr>
          <w:ins w:id="738" w:author="ZTE - Jiajun Chen" w:date="2024-02-19T20:40:00Z"/>
          <w:snapToGrid w:val="0"/>
        </w:rPr>
      </w:pPr>
      <w:ins w:id="739" w:author="ZTE - Jiajun Chen" w:date="2024-02-19T20:40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</w:t>
        </w:r>
        <w:r w:rsidR="00844484">
          <w:rPr>
            <w:snapToGrid w:val="0"/>
          </w:rPr>
          <w:t>5</w:t>
        </w:r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</w:t>
        </w:r>
        <w:r w:rsidR="00416A8A">
          <w:rPr>
            <w:snapToGrid w:val="0"/>
          </w:rPr>
          <w:t>5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9B18AF" w:rsidRPr="004D4079" w:rsidRDefault="00A760E4" w:rsidP="00A760E4">
      <w:pPr>
        <w:pStyle w:val="PL"/>
        <w:rPr>
          <w:ins w:id="740" w:author="Author (Ericsson)" w:date="2024-02-12T14:12:00Z"/>
          <w:rFonts w:eastAsia="Calibri" w:cs="Courier New"/>
          <w:snapToGrid w:val="0"/>
          <w:szCs w:val="22"/>
        </w:rPr>
      </w:pPr>
      <w:ins w:id="741" w:author="ZTE - Jiajun Chen" w:date="2024-02-19T20:40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</w:t>
        </w:r>
        <w:r w:rsidR="00844484">
          <w:rPr>
            <w:snapToGrid w:val="0"/>
          </w:rPr>
          <w:t>6</w:t>
        </w:r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</w:t>
        </w:r>
        <w:r w:rsidR="00416A8A">
          <w:rPr>
            <w:snapToGrid w:val="0"/>
          </w:rPr>
          <w:t>6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742" w:author="Author (Ericsson)" w:date="2024-02-12T14:12:00Z">
        <w:r w:rsidR="009B18AF">
          <w:rPr>
            <w:snapToGrid w:val="0"/>
          </w:rPr>
          <w:t>,</w:t>
        </w:r>
      </w:ins>
    </w:p>
    <w:p w:rsidR="009B18AF" w:rsidRPr="00693805" w:rsidRDefault="009B18AF" w:rsidP="009B18AF">
      <w:pPr>
        <w:pStyle w:val="PL"/>
      </w:pPr>
      <w:ins w:id="743" w:author="Author (Ericsson)" w:date="2024-02-12T14:12:00Z">
        <w:r>
          <w:tab/>
        </w:r>
      </w:ins>
      <w:r w:rsidRPr="00693805">
        <w:t>...</w:t>
      </w:r>
    </w:p>
    <w:p w:rsidR="009B18AF" w:rsidRPr="00693805" w:rsidRDefault="009B18AF" w:rsidP="009B18AF">
      <w:pPr>
        <w:pStyle w:val="PL"/>
      </w:pPr>
      <w:r w:rsidRPr="00693805">
        <w:t>}</w:t>
      </w:r>
    </w:p>
    <w:p w:rsidR="009B18AF" w:rsidRDefault="009B18AF" w:rsidP="00A53910">
      <w:pPr>
        <w:rPr>
          <w:ins w:id="744" w:author="ZTE - Jiajun Chen" w:date="2024-02-19T20:41:00Z"/>
          <w:rFonts w:eastAsiaTheme="minorEastAsia"/>
          <w:noProof/>
          <w:lang w:eastAsia="zh-CN"/>
        </w:rPr>
      </w:pPr>
    </w:p>
    <w:p w:rsidR="00911F7F" w:rsidRPr="005B6C23" w:rsidRDefault="00911F7F" w:rsidP="00911F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911F7F" w:rsidRDefault="00911F7F" w:rsidP="00911F7F">
      <w:pPr>
        <w:pStyle w:val="PL"/>
      </w:pPr>
    </w:p>
    <w:p w:rsidR="00911F7F" w:rsidRPr="00C83167" w:rsidRDefault="00911F7F" w:rsidP="00911F7F">
      <w:pPr>
        <w:pStyle w:val="PL"/>
      </w:pPr>
      <w:r w:rsidRPr="00C83167">
        <w:rPr>
          <w:rFonts w:eastAsia="宋体"/>
        </w:rPr>
        <w:t xml:space="preserve">RelativePathDelay </w:t>
      </w:r>
      <w:r w:rsidRPr="00C83167">
        <w:t>::= CHOICE {</w:t>
      </w:r>
    </w:p>
    <w:p w:rsidR="00911F7F" w:rsidRPr="00C83167" w:rsidRDefault="00911F7F" w:rsidP="00911F7F">
      <w:pPr>
        <w:pStyle w:val="PL"/>
      </w:pPr>
      <w:r w:rsidRPr="00C83167">
        <w:tab/>
        <w:t>k0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16351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  <w:t>k1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8176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  <w:t>k2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4088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  <w:t>k3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2044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  <w:t>k4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1022</w:t>
      </w:r>
      <w:r w:rsidRPr="00C83167">
        <w:t>),</w:t>
      </w:r>
    </w:p>
    <w:p w:rsidR="00911F7F" w:rsidRPr="00C83167" w:rsidRDefault="00911F7F" w:rsidP="00911F7F">
      <w:pPr>
        <w:pStyle w:val="PL"/>
      </w:pPr>
      <w:r w:rsidRPr="00C83167">
        <w:tab/>
        <w:t>k5</w:t>
      </w:r>
      <w:r w:rsidRPr="00C83167">
        <w:tab/>
      </w:r>
      <w:r w:rsidRPr="00C83167">
        <w:tab/>
      </w:r>
      <w:r w:rsidRPr="00C83167">
        <w:tab/>
      </w:r>
      <w:r w:rsidRPr="00C83167">
        <w:tab/>
      </w:r>
      <w:r w:rsidRPr="00C83167">
        <w:tab/>
        <w:t>INTEGER (0..</w:t>
      </w:r>
      <w:r w:rsidRPr="00C83167">
        <w:rPr>
          <w:lang w:eastAsia="zh-CN"/>
        </w:rPr>
        <w:t>511</w:t>
      </w:r>
      <w:r w:rsidRPr="00C83167">
        <w:t>),</w:t>
      </w:r>
      <w:r w:rsidRPr="00C83167">
        <w:tab/>
        <w:t xml:space="preserve"> </w:t>
      </w:r>
    </w:p>
    <w:p w:rsidR="00911F7F" w:rsidRPr="00C83167" w:rsidRDefault="00911F7F" w:rsidP="00911F7F">
      <w:pPr>
        <w:pStyle w:val="PL"/>
      </w:pPr>
      <w:r w:rsidRPr="00C83167">
        <w:tab/>
        <w:t>choice-extension</w:t>
      </w:r>
      <w:r w:rsidRPr="00C83167">
        <w:tab/>
      </w:r>
      <w:r w:rsidRPr="00C83167">
        <w:tab/>
      </w:r>
      <w:r w:rsidRPr="00C83167">
        <w:tab/>
        <w:t>ProtocolIE-SingleContainer { { Relative</w:t>
      </w:r>
      <w:r w:rsidRPr="00C83167">
        <w:rPr>
          <w:rFonts w:eastAsia="宋体"/>
        </w:rPr>
        <w:t>PathDelay</w:t>
      </w:r>
      <w:r w:rsidRPr="00C83167">
        <w:t>-ExtIEs } }</w:t>
      </w:r>
    </w:p>
    <w:p w:rsidR="00911F7F" w:rsidRPr="00C83167" w:rsidRDefault="00911F7F" w:rsidP="00911F7F">
      <w:pPr>
        <w:pStyle w:val="PL"/>
      </w:pPr>
      <w:r w:rsidRPr="00C83167">
        <w:t>}</w:t>
      </w:r>
    </w:p>
    <w:p w:rsidR="00911F7F" w:rsidRPr="00C83167" w:rsidRDefault="00911F7F" w:rsidP="00911F7F">
      <w:pPr>
        <w:pStyle w:val="PL"/>
      </w:pPr>
    </w:p>
    <w:p w:rsidR="00911F7F" w:rsidRPr="00C83167" w:rsidRDefault="00911F7F" w:rsidP="00911F7F">
      <w:pPr>
        <w:pStyle w:val="PL"/>
      </w:pPr>
      <w:r w:rsidRPr="00C83167">
        <w:rPr>
          <w:rFonts w:eastAsia="宋体"/>
        </w:rPr>
        <w:t>RelativePathDelay</w:t>
      </w:r>
      <w:r w:rsidRPr="00C83167">
        <w:t>-ExtIEs F1AP-PROTOCOL-IES ::= {</w:t>
      </w:r>
    </w:p>
    <w:p w:rsidR="00911F7F" w:rsidRDefault="00911F7F" w:rsidP="00911F7F">
      <w:pPr>
        <w:pStyle w:val="PL"/>
        <w:rPr>
          <w:ins w:id="745" w:author="Author (Ericsson)" w:date="2024-02-12T14:21:00Z"/>
          <w:snapToGrid w:val="0"/>
        </w:rPr>
      </w:pPr>
      <w:r w:rsidRPr="00C83167">
        <w:tab/>
      </w:r>
      <w:ins w:id="746" w:author="Author (Ericsson)" w:date="2024-02-12T14:21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</w:t>
        </w:r>
      </w:ins>
      <w:ins w:id="747" w:author="Author (Ericsson)" w:date="2024-02-12T14:46:00Z">
        <w:r>
          <w:rPr>
            <w:snapToGrid w:val="0"/>
          </w:rPr>
          <w:t>additionalpath</w:t>
        </w:r>
      </w:ins>
      <w:ins w:id="748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64403C" w:rsidRDefault="00911F7F" w:rsidP="00911F7F">
      <w:pPr>
        <w:pStyle w:val="PL"/>
        <w:rPr>
          <w:ins w:id="749" w:author="ZTE - Jiajun Chen" w:date="2024-02-19T20:41:00Z"/>
          <w:snapToGrid w:val="0"/>
        </w:rPr>
      </w:pPr>
      <w:ins w:id="750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751" w:author="Author (Ericsson)" w:date="2024-02-12T14:46:00Z">
        <w:r>
          <w:rPr>
            <w:snapToGrid w:val="0"/>
          </w:rPr>
          <w:t>additionalpath</w:t>
        </w:r>
      </w:ins>
      <w:ins w:id="752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753" w:author="ZTE - Jiajun Chen" w:date="2024-02-19T20:41:00Z">
        <w:r w:rsidR="0038350C">
          <w:rPr>
            <w:snapToGrid w:val="0"/>
          </w:rPr>
          <w:t>|</w:t>
        </w:r>
      </w:ins>
    </w:p>
    <w:p w:rsidR="0064403C" w:rsidRDefault="0064403C" w:rsidP="0064403C">
      <w:pPr>
        <w:pStyle w:val="PL"/>
        <w:rPr>
          <w:ins w:id="754" w:author="ZTE - Jiajun Chen" w:date="2024-02-19T20:41:00Z"/>
          <w:snapToGrid w:val="0"/>
        </w:rPr>
      </w:pPr>
      <w:ins w:id="755" w:author="ZTE - Jiajun Chen" w:date="2024-02-19T20:4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</w:t>
        </w:r>
        <w:r w:rsidR="0053562B">
          <w:rPr>
            <w:snapToGrid w:val="0"/>
          </w:rPr>
          <w:t>3</w:t>
        </w:r>
        <w:r>
          <w:rPr>
            <w:snapToGrid w:val="0"/>
          </w:rPr>
          <w:t xml:space="preserve">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</w:t>
        </w:r>
        <w:r w:rsidR="0053562B">
          <w:rPr>
            <w:snapToGrid w:val="0"/>
          </w:rPr>
          <w:t>3</w:t>
        </w:r>
        <w:r>
          <w:rPr>
            <w:snapToGrid w:val="0"/>
          </w:rPr>
          <w:t>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B65353" w:rsidRDefault="0064403C" w:rsidP="00B65353">
      <w:pPr>
        <w:pStyle w:val="PL"/>
        <w:rPr>
          <w:ins w:id="756" w:author="ZTE - Jiajun Chen" w:date="2024-02-19T20:42:00Z"/>
          <w:snapToGrid w:val="0"/>
        </w:rPr>
      </w:pPr>
      <w:ins w:id="757" w:author="ZTE - Jiajun Chen" w:date="2024-02-19T20:4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</w:t>
        </w:r>
        <w:r w:rsidR="0053562B">
          <w:rPr>
            <w:snapToGrid w:val="0"/>
          </w:rPr>
          <w:t>4</w:t>
        </w:r>
        <w:r>
          <w:rPr>
            <w:snapToGrid w:val="0"/>
          </w:rPr>
          <w:t xml:space="preserve">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</w:t>
        </w:r>
      </w:ins>
      <w:ins w:id="758" w:author="ZTE - Jiajun Chen" w:date="2024-02-19T20:42:00Z">
        <w:r w:rsidR="0053562B">
          <w:rPr>
            <w:snapToGrid w:val="0"/>
          </w:rPr>
          <w:t>4</w:t>
        </w:r>
      </w:ins>
      <w:ins w:id="759" w:author="ZTE - Jiajun Chen" w:date="2024-02-19T20:41:00Z">
        <w:r>
          <w:rPr>
            <w:snapToGrid w:val="0"/>
          </w:rPr>
          <w:t>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760" w:author="ZTE - Jiajun Chen" w:date="2024-02-19T20:42:00Z">
        <w:r w:rsidR="00B65353">
          <w:rPr>
            <w:snapToGrid w:val="0"/>
          </w:rPr>
          <w:t>|</w:t>
        </w:r>
      </w:ins>
    </w:p>
    <w:p w:rsidR="00B65353" w:rsidRDefault="00B65353" w:rsidP="00B65353">
      <w:pPr>
        <w:pStyle w:val="PL"/>
        <w:rPr>
          <w:ins w:id="761" w:author="ZTE - Jiajun Chen" w:date="2024-02-19T20:42:00Z"/>
          <w:snapToGrid w:val="0"/>
        </w:rPr>
      </w:pPr>
      <w:ins w:id="762" w:author="ZTE - Jiajun Chen" w:date="2024-02-19T20:4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</w:t>
        </w:r>
        <w:r w:rsidR="004E1392">
          <w:rPr>
            <w:snapToGrid w:val="0"/>
          </w:rPr>
          <w:t>5</w:t>
        </w:r>
        <w:r>
          <w:rPr>
            <w:snapToGrid w:val="0"/>
          </w:rPr>
          <w:t xml:space="preserve">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</w:t>
        </w:r>
        <w:r w:rsidR="004E1392">
          <w:rPr>
            <w:snapToGrid w:val="0"/>
          </w:rPr>
          <w:t>5</w:t>
        </w:r>
        <w:r>
          <w:rPr>
            <w:snapToGrid w:val="0"/>
          </w:rPr>
          <w:t>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:rsidR="00911F7F" w:rsidRPr="0066525D" w:rsidRDefault="00B65353" w:rsidP="00B65353">
      <w:pPr>
        <w:pStyle w:val="PL"/>
        <w:rPr>
          <w:ins w:id="763" w:author="Author (Ericsson)" w:date="2024-02-12T14:21:00Z"/>
          <w:rFonts w:eastAsia="Calibri" w:cs="Courier New"/>
          <w:snapToGrid w:val="0"/>
          <w:szCs w:val="22"/>
        </w:rPr>
      </w:pPr>
      <w:ins w:id="764" w:author="ZTE - Jiajun Chen" w:date="2024-02-19T20:4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</w:t>
        </w:r>
        <w:r w:rsidR="004E1392">
          <w:rPr>
            <w:snapToGrid w:val="0"/>
          </w:rPr>
          <w:t>6</w:t>
        </w:r>
        <w:r>
          <w:rPr>
            <w:snapToGrid w:val="0"/>
          </w:rPr>
          <w:t xml:space="preserve">additionalpath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</w:t>
        </w:r>
        <w:r w:rsidR="004E1392">
          <w:rPr>
            <w:snapToGrid w:val="0"/>
          </w:rPr>
          <w:t>6</w:t>
        </w:r>
        <w:r>
          <w:rPr>
            <w:snapToGrid w:val="0"/>
          </w:rPr>
          <w:t>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</w:t>
        </w:r>
      </w:ins>
      <w:ins w:id="765" w:author="Author (Ericsson)" w:date="2024-02-12T14:21:00Z">
        <w:r w:rsidR="00911F7F">
          <w:rPr>
            <w:snapToGrid w:val="0"/>
          </w:rPr>
          <w:t>,</w:t>
        </w:r>
      </w:ins>
    </w:p>
    <w:p w:rsidR="00911F7F" w:rsidRPr="00C83167" w:rsidRDefault="00911F7F" w:rsidP="00911F7F">
      <w:pPr>
        <w:pStyle w:val="PL"/>
      </w:pPr>
      <w:ins w:id="766" w:author="Author (Ericsson)" w:date="2024-02-12T14:22:00Z">
        <w:r>
          <w:tab/>
        </w:r>
      </w:ins>
      <w:r w:rsidRPr="00C83167">
        <w:t>...</w:t>
      </w:r>
    </w:p>
    <w:p w:rsidR="00911F7F" w:rsidRPr="00C83167" w:rsidRDefault="00911F7F" w:rsidP="00911F7F">
      <w:pPr>
        <w:pStyle w:val="PL"/>
      </w:pPr>
      <w:r w:rsidRPr="00C83167">
        <w:t>}</w:t>
      </w:r>
    </w:p>
    <w:p w:rsidR="00911F7F" w:rsidRDefault="00911F7F" w:rsidP="00911F7F">
      <w:pPr>
        <w:pStyle w:val="PL"/>
      </w:pPr>
    </w:p>
    <w:p w:rsidR="00911F7F" w:rsidRPr="005B6C23" w:rsidRDefault="00911F7F" w:rsidP="00911F7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911F7F" w:rsidRDefault="00911F7F" w:rsidP="00911F7F">
      <w:pPr>
        <w:pStyle w:val="PL"/>
      </w:pPr>
    </w:p>
    <w:p w:rsidR="00911F7F" w:rsidRPr="00974EFC" w:rsidRDefault="00911F7F" w:rsidP="00911F7F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:rsidR="00911F7F" w:rsidRPr="00974EFC" w:rsidRDefault="00911F7F" w:rsidP="00911F7F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:rsidR="00911F7F" w:rsidRDefault="00911F7F" w:rsidP="00911F7F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:rsidR="00911F7F" w:rsidRDefault="00911F7F" w:rsidP="00911F7F">
      <w:pPr>
        <w:pStyle w:val="PL"/>
      </w:pPr>
    </w:p>
    <w:p w:rsidR="00911F7F" w:rsidRDefault="00911F7F" w:rsidP="00911F7F">
      <w:pPr>
        <w:pStyle w:val="PL"/>
      </w:pPr>
      <w:r>
        <w:t>RemoteUELocalID ::= INTEGER (0..255, ...)</w:t>
      </w:r>
    </w:p>
    <w:p w:rsidR="00911F7F" w:rsidRDefault="00911F7F" w:rsidP="00911F7F">
      <w:pPr>
        <w:pStyle w:val="PL"/>
      </w:pPr>
    </w:p>
    <w:p w:rsidR="00911F7F" w:rsidRDefault="00911F7F" w:rsidP="00911F7F">
      <w:pPr>
        <w:pStyle w:val="PL"/>
        <w:rPr>
          <w:rFonts w:eastAsia="宋体"/>
          <w:snapToGrid w:val="0"/>
        </w:rPr>
      </w:pPr>
    </w:p>
    <w:p w:rsidR="00911F7F" w:rsidRDefault="00911F7F" w:rsidP="00911F7F">
      <w:pPr>
        <w:pStyle w:val="PL"/>
        <w:rPr>
          <w:rFonts w:eastAsia="宋体"/>
          <w:snapToGrid w:val="0"/>
        </w:rPr>
      </w:pPr>
      <w:r w:rsidRPr="00495DA4">
        <w:rPr>
          <w:rFonts w:eastAsia="宋体"/>
          <w:snapToGrid w:val="0"/>
        </w:rPr>
        <w:t>ReferenceTime ::= OCTET STRING</w:t>
      </w:r>
    </w:p>
    <w:p w:rsidR="00911F7F" w:rsidRDefault="00911F7F" w:rsidP="00911F7F">
      <w:pPr>
        <w:pStyle w:val="PL"/>
        <w:rPr>
          <w:rFonts w:eastAsia="宋体"/>
          <w:snapToGrid w:val="0"/>
        </w:rPr>
      </w:pPr>
    </w:p>
    <w:p w:rsidR="00911F7F" w:rsidRPr="00A069E8" w:rsidRDefault="00911F7F" w:rsidP="00911F7F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lastRenderedPageBreak/>
        <w:t>RegistrationRequest ::= ENUMERATED{start, stop, add, ...}</w:t>
      </w:r>
    </w:p>
    <w:p w:rsidR="00911F7F" w:rsidRPr="00A069E8" w:rsidRDefault="00911F7F" w:rsidP="00911F7F">
      <w:pPr>
        <w:pStyle w:val="PL"/>
        <w:rPr>
          <w:rFonts w:eastAsia="宋体"/>
          <w:snapToGrid w:val="0"/>
        </w:rPr>
      </w:pPr>
    </w:p>
    <w:p w:rsidR="00911F7F" w:rsidRPr="00A069E8" w:rsidRDefault="00911F7F" w:rsidP="00911F7F">
      <w:pPr>
        <w:pStyle w:val="PL"/>
        <w:rPr>
          <w:rFonts w:eastAsia="宋体"/>
          <w:snapToGrid w:val="0"/>
        </w:rPr>
      </w:pPr>
      <w:r w:rsidRPr="00A069E8">
        <w:rPr>
          <w:rFonts w:eastAsia="宋体"/>
          <w:snapToGrid w:val="0"/>
        </w:rPr>
        <w:t xml:space="preserve">ReportCharacteristics ::= </w:t>
      </w:r>
      <w:bookmarkStart w:id="767" w:name="_Hlk50711169"/>
      <w:r w:rsidRPr="00A069E8">
        <w:rPr>
          <w:rFonts w:eastAsia="宋体"/>
          <w:snapToGrid w:val="0"/>
        </w:rPr>
        <w:t>BIT STRING (SIZE(32))</w:t>
      </w:r>
      <w:bookmarkEnd w:id="767"/>
    </w:p>
    <w:p w:rsidR="00911F7F" w:rsidRPr="00A069E8" w:rsidRDefault="00911F7F" w:rsidP="00911F7F">
      <w:pPr>
        <w:pStyle w:val="PL"/>
        <w:rPr>
          <w:rFonts w:eastAsia="宋体"/>
          <w:snapToGrid w:val="0"/>
        </w:rPr>
      </w:pPr>
    </w:p>
    <w:p w:rsidR="00911F7F" w:rsidRDefault="00911F7F" w:rsidP="00911F7F">
      <w:pPr>
        <w:pStyle w:val="PL"/>
        <w:rPr>
          <w:ins w:id="768" w:author="Author (Ericsson)" w:date="2024-02-12T14:22:00Z"/>
          <w:rFonts w:eastAsia="宋体"/>
          <w:snapToGrid w:val="0"/>
        </w:rPr>
      </w:pPr>
      <w:r w:rsidRPr="00A069E8">
        <w:rPr>
          <w:rFonts w:eastAsia="宋体"/>
          <w:snapToGrid w:val="0"/>
        </w:rPr>
        <w:t>ReportingPeriodicity ::= ENUMERATED{ms500, ms1000, ms2000, ms5000, ms10000, ...}</w:t>
      </w:r>
    </w:p>
    <w:p w:rsidR="00911F7F" w:rsidRDefault="00911F7F" w:rsidP="00911F7F">
      <w:pPr>
        <w:pStyle w:val="PL"/>
        <w:rPr>
          <w:ins w:id="769" w:author="Author (Ericsson)" w:date="2024-02-12T14:22:00Z"/>
          <w:rFonts w:eastAsia="宋体"/>
          <w:snapToGrid w:val="0"/>
        </w:rPr>
      </w:pPr>
    </w:p>
    <w:p w:rsidR="00911F7F" w:rsidRDefault="00911F7F" w:rsidP="00911F7F">
      <w:pPr>
        <w:pStyle w:val="PL"/>
        <w:rPr>
          <w:ins w:id="770" w:author="Author (Ericsson)" w:date="2024-02-12T14:22:00Z"/>
          <w:snapToGrid w:val="0"/>
        </w:rPr>
      </w:pPr>
      <w:ins w:id="771" w:author="Author (Ericsson)" w:date="2024-02-12T14:22:00Z">
        <w:r>
          <w:rPr>
            <w:snapToGrid w:val="0"/>
          </w:rPr>
          <w:t>ReportingGranularitykminus1 ::= INTEGER(0..3940097)</w:t>
        </w:r>
      </w:ins>
    </w:p>
    <w:p w:rsidR="00911F7F" w:rsidRDefault="00911F7F" w:rsidP="00911F7F">
      <w:pPr>
        <w:pStyle w:val="PL"/>
        <w:rPr>
          <w:ins w:id="772" w:author="Author (Ericsson)" w:date="2024-02-12T14:22:00Z"/>
          <w:snapToGrid w:val="0"/>
        </w:rPr>
      </w:pPr>
    </w:p>
    <w:p w:rsidR="00911F7F" w:rsidRDefault="00911F7F" w:rsidP="00911F7F">
      <w:pPr>
        <w:pStyle w:val="PL"/>
        <w:rPr>
          <w:ins w:id="773" w:author="ZTE - Jiajun Chen" w:date="2024-02-19T20:42:00Z"/>
          <w:snapToGrid w:val="0"/>
        </w:rPr>
      </w:pPr>
      <w:ins w:id="774" w:author="Author (Ericsson)" w:date="2024-02-12T14:22:00Z">
        <w:r>
          <w:rPr>
            <w:snapToGrid w:val="0"/>
          </w:rPr>
          <w:t>ReportingGranularitykminus2 ::= INTEGER(0..7880193)</w:t>
        </w:r>
      </w:ins>
    </w:p>
    <w:p w:rsidR="00997845" w:rsidRDefault="00997845" w:rsidP="00911F7F">
      <w:pPr>
        <w:pStyle w:val="PL"/>
        <w:rPr>
          <w:ins w:id="775" w:author="ZTE - Jiajun Chen" w:date="2024-02-19T20:42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76" w:author="ZTE - Jiajun Chen" w:date="2024-02-19T20:44:00Z"/>
          <w:snapToGrid w:val="0"/>
        </w:rPr>
      </w:pPr>
      <w:ins w:id="777" w:author="ZTE - Jiajun Chen" w:date="2024-02-19T20:44:00Z">
        <w:r>
          <w:rPr>
            <w:snapToGrid w:val="0"/>
          </w:rPr>
          <w:t>ReportingGranularitykminus3 ::= INTEGER(0..</w:t>
        </w:r>
        <w:r>
          <w:rPr>
            <w:lang w:eastAsia="zh-CN"/>
          </w:rPr>
          <w:t>15760385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78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79" w:author="ZTE - Jiajun Chen" w:date="2024-02-19T20:44:00Z"/>
          <w:snapToGrid w:val="0"/>
        </w:rPr>
      </w:pPr>
      <w:ins w:id="780" w:author="ZTE - Jiajun Chen" w:date="2024-02-19T20:44:00Z">
        <w:r>
          <w:rPr>
            <w:snapToGrid w:val="0"/>
          </w:rPr>
          <w:t>ReportingGranularitykminus4 ::= INTEGER(0..</w:t>
        </w:r>
        <w:r>
          <w:rPr>
            <w:lang w:eastAsia="zh-CN"/>
          </w:rPr>
          <w:t>31520769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81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82" w:author="ZTE - Jiajun Chen" w:date="2024-02-19T20:44:00Z"/>
          <w:snapToGrid w:val="0"/>
        </w:rPr>
      </w:pPr>
      <w:ins w:id="783" w:author="ZTE - Jiajun Chen" w:date="2024-02-19T20:44:00Z">
        <w:r>
          <w:rPr>
            <w:snapToGrid w:val="0"/>
          </w:rPr>
          <w:t>ReportingGranularitykminus5 ::= INTEGER(0..</w:t>
        </w:r>
        <w:r>
          <w:rPr>
            <w:lang w:eastAsia="zh-CN"/>
          </w:rPr>
          <w:t>63041537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84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85" w:author="ZTE - Jiajun Chen" w:date="2024-02-19T20:44:00Z"/>
          <w:snapToGrid w:val="0"/>
        </w:rPr>
      </w:pPr>
      <w:ins w:id="786" w:author="ZTE - Jiajun Chen" w:date="2024-02-19T20:44:00Z">
        <w:r>
          <w:rPr>
            <w:snapToGrid w:val="0"/>
          </w:rPr>
          <w:t>ReportingGranularitykminus6 ::= INTEGER(0..</w:t>
        </w:r>
        <w:r>
          <w:rPr>
            <w:lang w:eastAsia="zh-CN"/>
          </w:rPr>
          <w:t>126083073</w:t>
        </w:r>
        <w:r>
          <w:rPr>
            <w:snapToGrid w:val="0"/>
          </w:rPr>
          <w:t>)</w:t>
        </w:r>
      </w:ins>
    </w:p>
    <w:p w:rsidR="00997845" w:rsidDel="001D4CE1" w:rsidRDefault="00997845" w:rsidP="00911F7F">
      <w:pPr>
        <w:pStyle w:val="PL"/>
        <w:rPr>
          <w:ins w:id="787" w:author="Author (Ericsson)" w:date="2024-02-12T14:22:00Z"/>
          <w:del w:id="788" w:author="ZTE - Jiajun Chen" w:date="2024-02-19T20:42:00Z"/>
          <w:snapToGrid w:val="0"/>
        </w:rPr>
      </w:pPr>
    </w:p>
    <w:p w:rsidR="00911F7F" w:rsidRDefault="00911F7F" w:rsidP="00911F7F">
      <w:pPr>
        <w:pStyle w:val="PL"/>
        <w:rPr>
          <w:ins w:id="789" w:author="Author (Ericsson)" w:date="2024-02-12T14:22:00Z"/>
          <w:snapToGrid w:val="0"/>
        </w:rPr>
      </w:pPr>
    </w:p>
    <w:p w:rsidR="00911F7F" w:rsidRDefault="00911F7F" w:rsidP="00911F7F">
      <w:pPr>
        <w:pStyle w:val="PL"/>
        <w:rPr>
          <w:ins w:id="790" w:author="Author (Ericsson)" w:date="2024-02-12T14:22:00Z"/>
          <w:snapToGrid w:val="0"/>
        </w:rPr>
      </w:pPr>
      <w:ins w:id="791" w:author="Author (Ericsson)" w:date="2024-02-12T14:22:00Z">
        <w:r>
          <w:rPr>
            <w:snapToGrid w:val="0"/>
          </w:rPr>
          <w:t>ReportingGranularitykminus1AdditionalPath ::= INTEGER(0..32701)</w:t>
        </w:r>
      </w:ins>
    </w:p>
    <w:p w:rsidR="00911F7F" w:rsidRDefault="00911F7F" w:rsidP="00911F7F">
      <w:pPr>
        <w:pStyle w:val="PL"/>
        <w:rPr>
          <w:ins w:id="792" w:author="Author (Ericsson)" w:date="2024-02-12T14:22:00Z"/>
          <w:snapToGrid w:val="0"/>
        </w:rPr>
      </w:pPr>
    </w:p>
    <w:p w:rsidR="00911F7F" w:rsidRDefault="00911F7F" w:rsidP="00911F7F">
      <w:pPr>
        <w:pStyle w:val="PL"/>
        <w:rPr>
          <w:ins w:id="793" w:author="ZTE - Jiajun Chen" w:date="2024-02-19T20:43:00Z"/>
          <w:snapToGrid w:val="0"/>
        </w:rPr>
      </w:pPr>
      <w:ins w:id="794" w:author="Author (Ericsson)" w:date="2024-02-12T14:22:00Z">
        <w:r>
          <w:rPr>
            <w:snapToGrid w:val="0"/>
          </w:rPr>
          <w:t>ReportingGranularitykminus2AdditionalPath ::= INTEGER(0..65401)</w:t>
        </w:r>
      </w:ins>
    </w:p>
    <w:p w:rsidR="005C2EBE" w:rsidRDefault="005C2EBE" w:rsidP="00911F7F">
      <w:pPr>
        <w:pStyle w:val="PL"/>
        <w:rPr>
          <w:ins w:id="795" w:author="ZTE - Jiajun Chen" w:date="2024-02-19T20:43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96" w:author="ZTE - Jiajun Chen" w:date="2024-02-19T20:44:00Z"/>
          <w:snapToGrid w:val="0"/>
        </w:rPr>
      </w:pPr>
      <w:ins w:id="797" w:author="ZTE - Jiajun Chen" w:date="2024-02-19T20:44:00Z">
        <w:r>
          <w:rPr>
            <w:snapToGrid w:val="0"/>
          </w:rPr>
          <w:t>ReportingGranularitykminus3AdditionalPath ::= INTEGER(0..</w:t>
        </w:r>
        <w:r>
          <w:rPr>
            <w:lang w:eastAsia="zh-CN"/>
          </w:rPr>
          <w:t>130801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798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799" w:author="ZTE - Jiajun Chen" w:date="2024-02-19T20:44:00Z"/>
          <w:snapToGrid w:val="0"/>
        </w:rPr>
      </w:pPr>
      <w:ins w:id="800" w:author="ZTE - Jiajun Chen" w:date="2024-02-19T20:44:00Z">
        <w:r>
          <w:rPr>
            <w:snapToGrid w:val="0"/>
          </w:rPr>
          <w:t>ReportingGranularitykminus4AdditionalPath ::= INTEGER(0..</w:t>
        </w:r>
        <w:r>
          <w:rPr>
            <w:lang w:eastAsia="zh-CN"/>
          </w:rPr>
          <w:t>261601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801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802" w:author="ZTE - Jiajun Chen" w:date="2024-02-19T20:44:00Z"/>
          <w:snapToGrid w:val="0"/>
        </w:rPr>
      </w:pPr>
      <w:ins w:id="803" w:author="ZTE - Jiajun Chen" w:date="2024-02-19T20:44:00Z">
        <w:r>
          <w:rPr>
            <w:snapToGrid w:val="0"/>
          </w:rPr>
          <w:t>ReportingGranularitykminus5AdditionalPath ::= INTEGER(0..</w:t>
        </w:r>
        <w:r>
          <w:rPr>
            <w:lang w:eastAsia="zh-CN"/>
          </w:rPr>
          <w:t>523201</w:t>
        </w:r>
        <w:r>
          <w:rPr>
            <w:snapToGrid w:val="0"/>
          </w:rPr>
          <w:t>)</w:t>
        </w:r>
      </w:ins>
    </w:p>
    <w:p w:rsidR="00E96C43" w:rsidRDefault="00E96C43" w:rsidP="00E96C43">
      <w:pPr>
        <w:pStyle w:val="PL"/>
        <w:spacing w:line="0" w:lineRule="atLeast"/>
        <w:rPr>
          <w:ins w:id="804" w:author="ZTE - Jiajun Chen" w:date="2024-02-19T20:44:00Z"/>
          <w:snapToGrid w:val="0"/>
        </w:rPr>
      </w:pPr>
    </w:p>
    <w:p w:rsidR="00E96C43" w:rsidRDefault="00E96C43" w:rsidP="00E96C43">
      <w:pPr>
        <w:pStyle w:val="PL"/>
        <w:spacing w:line="0" w:lineRule="atLeast"/>
        <w:rPr>
          <w:ins w:id="805" w:author="ZTE - Jiajun Chen" w:date="2024-02-29T14:17:00Z"/>
          <w:snapToGrid w:val="0"/>
        </w:rPr>
      </w:pPr>
      <w:ins w:id="806" w:author="ZTE - Jiajun Chen" w:date="2024-02-19T20:44:00Z">
        <w:r>
          <w:rPr>
            <w:snapToGrid w:val="0"/>
          </w:rPr>
          <w:t>ReportingGranularitykminus6AdditionalPath ::= INTEGER(0..</w:t>
        </w:r>
        <w:r>
          <w:rPr>
            <w:lang w:eastAsia="zh-CN"/>
          </w:rPr>
          <w:t>1046401</w:t>
        </w:r>
        <w:r>
          <w:rPr>
            <w:snapToGrid w:val="0"/>
          </w:rPr>
          <w:t>)</w:t>
        </w:r>
      </w:ins>
    </w:p>
    <w:p w:rsidR="00D73E57" w:rsidRPr="00D73E57" w:rsidRDefault="00D73E57" w:rsidP="00E96C43">
      <w:pPr>
        <w:pStyle w:val="PL"/>
        <w:spacing w:line="0" w:lineRule="atLeast"/>
        <w:rPr>
          <w:ins w:id="807" w:author="ZTE - Jiajun Chen" w:date="2024-02-19T20:44:00Z"/>
          <w:rFonts w:eastAsiaTheme="minorEastAsia" w:hint="eastAsia"/>
          <w:snapToGrid w:val="0"/>
          <w:lang w:eastAsia="zh-CN"/>
          <w:rPrChange w:id="808" w:author="ZTE - Jiajun Chen" w:date="2024-02-29T14:17:00Z">
            <w:rPr>
              <w:ins w:id="809" w:author="ZTE - Jiajun Chen" w:date="2024-02-19T20:44:00Z"/>
              <w:snapToGrid w:val="0"/>
              <w:lang w:eastAsia="zh-CN"/>
            </w:rPr>
          </w:rPrChange>
        </w:rPr>
      </w:pPr>
    </w:p>
    <w:p w:rsidR="00AE2A6B" w:rsidRPr="005B6C23" w:rsidRDefault="00AE2A6B" w:rsidP="00AE2A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E96C43" w:rsidDel="00BC05DB" w:rsidRDefault="00E96C43" w:rsidP="00911F7F">
      <w:pPr>
        <w:pStyle w:val="PL"/>
        <w:rPr>
          <w:del w:id="810" w:author="ZTE - Jiajun Chen" w:date="2024-02-19T20:44:00Z"/>
          <w:snapToGrid w:val="0"/>
        </w:rPr>
      </w:pPr>
    </w:p>
    <w:p w:rsidR="00BC05DB" w:rsidRDefault="00BC05DB" w:rsidP="00911F7F">
      <w:pPr>
        <w:pStyle w:val="PL"/>
        <w:rPr>
          <w:ins w:id="811" w:author="ZTE - Jiajun Chen" w:date="2024-02-29T14:29:00Z"/>
          <w:snapToGrid w:val="0"/>
        </w:rPr>
      </w:pPr>
    </w:p>
    <w:p w:rsidR="00AE2A6B" w:rsidRDefault="00AE2A6B" w:rsidP="00AE2A6B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:rsidR="00AE2A6B" w:rsidRPr="009A1425" w:rsidRDefault="00AE2A6B" w:rsidP="00AE2A6B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:rsidR="00AE2A6B" w:rsidRPr="009A1425" w:rsidRDefault="00AE2A6B" w:rsidP="00AE2A6B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:rsidR="00AE2A6B" w:rsidRPr="00795DCB" w:rsidRDefault="00AE2A6B" w:rsidP="00AE2A6B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:rsidR="00AE2A6B" w:rsidRPr="00A4217F" w:rsidRDefault="00AE2A6B" w:rsidP="00AE2A6B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:rsidR="00AE2A6B" w:rsidRPr="001645CB" w:rsidRDefault="00AE2A6B" w:rsidP="00AE2A6B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:rsidR="00AE2A6B" w:rsidRPr="001645CB" w:rsidRDefault="00AE2A6B" w:rsidP="00AE2A6B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:rsidR="00AE2A6B" w:rsidRPr="001645CB" w:rsidRDefault="00AE2A6B" w:rsidP="00AE2A6B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:rsidR="00093206" w:rsidRDefault="00AE2A6B" w:rsidP="00AE2A6B">
      <w:pPr>
        <w:pStyle w:val="PL"/>
        <w:rPr>
          <w:ins w:id="812" w:author="ZTE - Jiajun Chen" w:date="2024-02-29T14:30:00Z"/>
          <w:rFonts w:eastAsia="宋体"/>
          <w:snapToGrid w:val="0"/>
          <w:lang w:val="en-US"/>
        </w:rPr>
      </w:pPr>
      <w:r w:rsidRPr="001645CB">
        <w:rPr>
          <w:rFonts w:eastAsia="Calibri" w:cs="Courier New"/>
        </w:rPr>
        <w:tab/>
      </w:r>
      <w:ins w:id="813" w:author="ZTE - Jiajun Chen" w:date="2024-02-29T14:30:00Z">
        <w:r w:rsidR="005B1915">
          <w:rPr>
            <w:rFonts w:eastAsia="宋体" w:hint="eastAsia"/>
            <w:lang w:val="en-US"/>
          </w:rPr>
          <w:t>{</w:t>
        </w:r>
        <w:r w:rsidR="005B1915">
          <w:rPr>
            <w:rFonts w:eastAsia="宋体"/>
            <w:snapToGrid w:val="0"/>
          </w:rPr>
          <w:t xml:space="preserve">ID </w:t>
        </w:r>
        <w:r w:rsidR="005B1915">
          <w:rPr>
            <w:rFonts w:eastAsia="宋体"/>
            <w:snapToGrid w:val="0"/>
            <w:lang w:val="sv-SE"/>
          </w:rPr>
          <w:t>id-</w:t>
        </w:r>
        <w:r w:rsidR="005B1915">
          <w:rPr>
            <w:rFonts w:eastAsia="宋体"/>
            <w:snapToGrid w:val="0"/>
            <w:lang w:val="en-US"/>
          </w:rPr>
          <w:t>P</w:t>
        </w:r>
        <w:r w:rsidR="005B1915">
          <w:rPr>
            <w:rFonts w:eastAsia="宋体" w:hint="eastAsia"/>
            <w:snapToGrid w:val="0"/>
            <w:lang w:val="en-US"/>
          </w:rPr>
          <w:t>RSBandwidthAggregationRequestI</w:t>
        </w:r>
        <w:r w:rsidR="005B1915">
          <w:rPr>
            <w:rFonts w:eastAsia="宋体"/>
            <w:snapToGrid w:val="0"/>
            <w:lang w:val="en-US"/>
          </w:rPr>
          <w:t>ndication</w:t>
        </w:r>
        <w:r w:rsidR="005B1915">
          <w:rPr>
            <w:rFonts w:eastAsia="宋体" w:hint="eastAsia"/>
            <w:snapToGrid w:val="0"/>
            <w:lang w:val="en-US"/>
          </w:rPr>
          <w:t xml:space="preserve"> </w:t>
        </w:r>
        <w:r w:rsidR="005B1915">
          <w:rPr>
            <w:rFonts w:eastAsia="宋体"/>
            <w:snapToGrid w:val="0"/>
          </w:rPr>
          <w:t>CRITICALITY ignore EXTENSION</w:t>
        </w:r>
        <w:r w:rsidR="005B1915">
          <w:rPr>
            <w:rFonts w:eastAsia="宋体" w:hint="eastAsia"/>
            <w:snapToGrid w:val="0"/>
            <w:lang w:val="en-US"/>
          </w:rPr>
          <w:t xml:space="preserve"> </w:t>
        </w:r>
        <w:r w:rsidR="005B1915">
          <w:rPr>
            <w:rFonts w:eastAsia="宋体"/>
            <w:snapToGrid w:val="0"/>
            <w:lang w:val="en-US"/>
          </w:rPr>
          <w:t>P</w:t>
        </w:r>
        <w:r w:rsidR="005B1915">
          <w:rPr>
            <w:rFonts w:eastAsia="宋体" w:hint="eastAsia"/>
            <w:snapToGrid w:val="0"/>
            <w:lang w:val="en-US"/>
          </w:rPr>
          <w:t>RSBandwidthAggregationRequestIn</w:t>
        </w:r>
        <w:r w:rsidR="005B1915">
          <w:rPr>
            <w:rFonts w:eastAsia="宋体"/>
            <w:snapToGrid w:val="0"/>
            <w:lang w:val="en-US"/>
          </w:rPr>
          <w:t>dication</w:t>
        </w:r>
        <w:r w:rsidR="005B1915">
          <w:rPr>
            <w:rFonts w:eastAsia="宋体"/>
            <w:snapToGrid w:val="0"/>
          </w:rPr>
          <w:tab/>
          <w:t xml:space="preserve">PRESENCE </w:t>
        </w:r>
        <w:r w:rsidR="005B1915">
          <w:rPr>
            <w:rFonts w:eastAsia="宋体" w:hint="eastAsia"/>
            <w:snapToGrid w:val="0"/>
            <w:lang w:val="en-US"/>
          </w:rPr>
          <w:t>optional},</w:t>
        </w:r>
      </w:ins>
    </w:p>
    <w:p w:rsidR="00AE2A6B" w:rsidRPr="001645CB" w:rsidRDefault="00AE2A6B" w:rsidP="00AE2A6B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...</w:t>
      </w:r>
    </w:p>
    <w:p w:rsidR="00AE2A6B" w:rsidRDefault="00AE2A6B" w:rsidP="00AE2A6B">
      <w:pPr>
        <w:pStyle w:val="PL"/>
      </w:pPr>
      <w:r w:rsidRPr="001645CB">
        <w:rPr>
          <w:rFonts w:eastAsia="Calibri" w:cs="Courier New"/>
        </w:rPr>
        <w:t>}</w:t>
      </w:r>
    </w:p>
    <w:p w:rsidR="00BC05DB" w:rsidRDefault="00BC05DB" w:rsidP="00911F7F">
      <w:pPr>
        <w:pStyle w:val="PL"/>
        <w:rPr>
          <w:ins w:id="814" w:author="ZTE - Jiajun Chen" w:date="2024-02-29T14:29:00Z"/>
          <w:snapToGrid w:val="0"/>
        </w:rPr>
      </w:pPr>
    </w:p>
    <w:p w:rsidR="00294A3A" w:rsidRDefault="00294A3A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</w:p>
    <w:p w:rsidR="00AE2A6B" w:rsidRPr="005B6C23" w:rsidRDefault="00AE2A6B" w:rsidP="00AE2A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D73E57" w:rsidRDefault="00D73E57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</w:p>
    <w:p w:rsidR="00D73E57" w:rsidRDefault="00D73E57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</w:p>
    <w:p w:rsidR="00D73E57" w:rsidRDefault="00D73E57" w:rsidP="00D73E57">
      <w:pPr>
        <w:pStyle w:val="PL"/>
        <w:rPr>
          <w:ins w:id="815" w:author="Author (Ericsson)" w:date="2024-02-12T14:32:00Z"/>
          <w:rFonts w:eastAsia="宋体"/>
          <w:snapToGrid w:val="0"/>
          <w:lang w:val="en-US" w:eastAsia="zh-CN"/>
        </w:rPr>
      </w:pPr>
      <w:ins w:id="816" w:author="Author (Ericsson)" w:date="2024-02-12T14:32:00Z">
        <w:r>
          <w:rPr>
            <w:rFonts w:eastAsia="宋体"/>
            <w:snapToGrid w:val="0"/>
            <w:lang w:val="en-US" w:eastAsia="zh-CN"/>
          </w:rPr>
          <w:t>P</w:t>
        </w:r>
        <w:r>
          <w:rPr>
            <w:rFonts w:eastAsia="宋体" w:hint="eastAsia"/>
            <w:snapToGrid w:val="0"/>
            <w:lang w:val="en-US" w:eastAsia="zh-CN"/>
          </w:rPr>
          <w:t>RSBandwidthAggregationRequestI</w:t>
        </w:r>
      </w:ins>
      <w:ins w:id="817" w:author="ZTE - Jiajun Chen" w:date="2024-02-29T14:17:00Z">
        <w:r>
          <w:rPr>
            <w:rFonts w:eastAsia="宋体"/>
            <w:snapToGrid w:val="0"/>
            <w:lang w:val="en-US" w:eastAsia="zh-CN"/>
          </w:rPr>
          <w:t>ndication</w:t>
        </w:r>
      </w:ins>
      <w:ins w:id="818" w:author="Author (Ericsson)" w:date="2024-02-12T14:32:00Z">
        <w:del w:id="819" w:author="ZTE - Jiajun Chen" w:date="2024-02-29T14:17:00Z">
          <w:r w:rsidDel="00D73E57">
            <w:rPr>
              <w:rFonts w:eastAsia="宋体" w:hint="eastAsia"/>
              <w:snapToGrid w:val="0"/>
              <w:lang w:val="en-US" w:eastAsia="zh-CN"/>
            </w:rPr>
            <w:delText>nfo</w:delText>
          </w:r>
        </w:del>
        <w:r>
          <w:rPr>
            <w:rFonts w:eastAsia="宋体" w:hint="eastAsia"/>
            <w:snapToGrid w:val="0"/>
            <w:lang w:val="en-US" w:eastAsia="zh-CN"/>
          </w:rPr>
          <w:t xml:space="preserve"> ::= ENUMERATED(tr</w:t>
        </w:r>
        <w:r>
          <w:rPr>
            <w:rFonts w:eastAsia="宋体"/>
            <w:snapToGrid w:val="0"/>
            <w:lang w:val="en-US" w:eastAsia="zh-CN"/>
          </w:rPr>
          <w:t>u</w:t>
        </w:r>
        <w:r>
          <w:rPr>
            <w:rFonts w:eastAsia="宋体" w:hint="eastAsia"/>
            <w:snapToGrid w:val="0"/>
            <w:lang w:val="en-US" w:eastAsia="zh-CN"/>
          </w:rPr>
          <w:t>e, ...)</w:t>
        </w:r>
      </w:ins>
    </w:p>
    <w:p w:rsidR="00D73E57" w:rsidRDefault="00D73E57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  <w:highlight w:val="cyan"/>
        </w:rPr>
      </w:pPr>
    </w:p>
    <w:p w:rsidR="00294A3A" w:rsidRPr="005B6C23" w:rsidRDefault="00294A3A" w:rsidP="00294A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等线"/>
          <w:color w:val="FF0000"/>
        </w:rPr>
      </w:pPr>
      <w:r w:rsidRPr="005B6C23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5B6C23">
        <w:rPr>
          <w:rFonts w:eastAsia="等线"/>
          <w:color w:val="FF0000"/>
          <w:highlight w:val="cyan"/>
          <w:lang w:eastAsia="zh-CN"/>
        </w:rPr>
        <w:t>Omitted text unchanged</w:t>
      </w:r>
      <w:r w:rsidRPr="005B6C23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077FA4" w:rsidRDefault="00077FA4" w:rsidP="00A53910">
      <w:pPr>
        <w:rPr>
          <w:rFonts w:eastAsiaTheme="minorEastAsia" w:hint="eastAsia"/>
          <w:noProof/>
          <w:lang w:eastAsia="zh-CN"/>
        </w:rPr>
      </w:pPr>
    </w:p>
    <w:p w:rsidR="00077FA4" w:rsidRDefault="00077FA4" w:rsidP="00077FA4">
      <w:pPr>
        <w:pStyle w:val="PL"/>
        <w:rPr>
          <w:snapToGrid w:val="0"/>
        </w:rPr>
      </w:pPr>
      <w:r>
        <w:rPr>
          <w:snapToGrid w:val="0"/>
        </w:rPr>
        <w:t>TRPList ::= SEQUENCE (SIZE(1.. maxnoofTRPs)) OF TRPListItem</w:t>
      </w:r>
    </w:p>
    <w:p w:rsidR="00077FA4" w:rsidRDefault="00077FA4" w:rsidP="00077FA4">
      <w:pPr>
        <w:pStyle w:val="PL"/>
        <w:rPr>
          <w:snapToGrid w:val="0"/>
        </w:rPr>
      </w:pPr>
    </w:p>
    <w:p w:rsidR="00077FA4" w:rsidRDefault="00077FA4" w:rsidP="00077FA4">
      <w:pPr>
        <w:pStyle w:val="PL"/>
      </w:pPr>
      <w:r>
        <w:rPr>
          <w:snapToGrid w:val="0"/>
        </w:rPr>
        <w:t xml:space="preserve">TRPListItem ::= </w:t>
      </w:r>
      <w:r>
        <w:t>SEQUENCE {</w:t>
      </w:r>
    </w:p>
    <w:p w:rsidR="00077FA4" w:rsidRDefault="00077FA4" w:rsidP="00077FA4">
      <w:pPr>
        <w:pStyle w:val="PL"/>
      </w:pPr>
      <w:r>
        <w:tab/>
        <w:t>tRPID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TRPID,</w:t>
      </w:r>
    </w:p>
    <w:p w:rsidR="00077FA4" w:rsidRDefault="00077FA4" w:rsidP="00077FA4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>
        <w:rPr>
          <w:snapToGrid w:val="0"/>
        </w:rPr>
        <w:t>TRPListItem</w:t>
      </w:r>
      <w:r>
        <w:t>-ExtIEs } }</w:t>
      </w:r>
      <w:r>
        <w:tab/>
        <w:t>OPTIONAL</w:t>
      </w:r>
    </w:p>
    <w:p w:rsidR="00077FA4" w:rsidRDefault="00077FA4" w:rsidP="00077FA4">
      <w:pPr>
        <w:pStyle w:val="PL"/>
      </w:pPr>
      <w:r>
        <w:t>}</w:t>
      </w:r>
    </w:p>
    <w:p w:rsidR="00077FA4" w:rsidRDefault="00077FA4" w:rsidP="00077FA4">
      <w:pPr>
        <w:pStyle w:val="PL"/>
      </w:pPr>
    </w:p>
    <w:p w:rsidR="00077FA4" w:rsidRDefault="00077FA4" w:rsidP="00077FA4">
      <w:pPr>
        <w:pStyle w:val="PL"/>
      </w:pPr>
      <w:r>
        <w:rPr>
          <w:snapToGrid w:val="0"/>
        </w:rPr>
        <w:t>TRPListItem</w:t>
      </w:r>
      <w:r>
        <w:t xml:space="preserve">-ExtIEs F1AP-PROTOCOL-EXTENSION ::= { </w:t>
      </w:r>
    </w:p>
    <w:p w:rsidR="00077FA4" w:rsidRDefault="00077FA4" w:rsidP="00077FA4">
      <w:pPr>
        <w:pStyle w:val="PL"/>
        <w:rPr>
          <w:ins w:id="820" w:author="Author (Ericsson)" w:date="2024-02-12T14:29:00Z"/>
          <w:rFonts w:eastAsia="宋体"/>
          <w:snapToGrid w:val="0"/>
          <w:lang w:val="en-US"/>
        </w:rPr>
      </w:pPr>
      <w:r>
        <w:tab/>
      </w:r>
      <w:ins w:id="821" w:author="Author (Ericsson)" w:date="2024-02-12T14:29:00Z">
        <w:r>
          <w:rPr>
            <w:rFonts w:eastAsia="宋体" w:hint="eastAsia"/>
            <w:lang w:val="en-US"/>
          </w:rPr>
          <w:t>{</w:t>
        </w:r>
        <w:r>
          <w:rPr>
            <w:rFonts w:eastAsia="宋体"/>
            <w:snapToGrid w:val="0"/>
          </w:rPr>
          <w:t xml:space="preserve">ID </w:t>
        </w:r>
        <w:r>
          <w:rPr>
            <w:rFonts w:eastAsia="宋体"/>
            <w:snapToGrid w:val="0"/>
            <w:lang w:val="sv-SE"/>
          </w:rPr>
          <w:t>id-</w:t>
        </w:r>
      </w:ins>
      <w:ins w:id="822" w:author="Author (Ericsson)" w:date="2024-02-12T14:31:00Z">
        <w:r>
          <w:rPr>
            <w:rFonts w:eastAsia="宋体"/>
            <w:snapToGrid w:val="0"/>
            <w:lang w:val="en-US"/>
          </w:rPr>
          <w:t>P</w:t>
        </w:r>
      </w:ins>
      <w:ins w:id="823" w:author="Author (Ericsson)" w:date="2024-02-12T14:29:00Z">
        <w:r>
          <w:rPr>
            <w:rFonts w:eastAsia="宋体" w:hint="eastAsia"/>
            <w:snapToGrid w:val="0"/>
            <w:lang w:val="en-US"/>
          </w:rPr>
          <w:t>RSBandwidthAggregationRequestI</w:t>
        </w:r>
      </w:ins>
      <w:ins w:id="824" w:author="ZTE - Jiajun Chen" w:date="2024-02-29T14:13:00Z">
        <w:r w:rsidR="0076573F">
          <w:rPr>
            <w:rFonts w:eastAsia="宋体"/>
            <w:snapToGrid w:val="0"/>
            <w:lang w:val="en-US"/>
          </w:rPr>
          <w:t>ndication</w:t>
        </w:r>
      </w:ins>
      <w:ins w:id="825" w:author="Author (Ericsson)" w:date="2024-02-12T14:29:00Z">
        <w:del w:id="826" w:author="ZTE - Jiajun Chen" w:date="2024-02-29T14:13:00Z">
          <w:r w:rsidDel="0076573F">
            <w:rPr>
              <w:rFonts w:eastAsia="宋体" w:hint="eastAsia"/>
              <w:snapToGrid w:val="0"/>
              <w:lang w:val="en-US"/>
            </w:rPr>
            <w:delText>nfo</w:delText>
          </w:r>
        </w:del>
        <w:r>
          <w:rPr>
            <w:rFonts w:eastAsia="宋体" w:hint="eastAsia"/>
            <w:snapToGrid w:val="0"/>
            <w:lang w:val="en-US"/>
          </w:rPr>
          <w:t xml:space="preserve"> </w:t>
        </w:r>
        <w:r>
          <w:rPr>
            <w:rFonts w:eastAsia="宋体"/>
            <w:snapToGrid w:val="0"/>
          </w:rPr>
          <w:t>CRITICALITY ignore EXTENSION</w:t>
        </w:r>
        <w:r>
          <w:rPr>
            <w:rFonts w:eastAsia="宋体" w:hint="eastAsia"/>
            <w:snapToGrid w:val="0"/>
            <w:lang w:val="en-US"/>
          </w:rPr>
          <w:t xml:space="preserve"> </w:t>
        </w:r>
      </w:ins>
      <w:ins w:id="827" w:author="Author (Ericsson)" w:date="2024-02-12T14:32:00Z">
        <w:r>
          <w:rPr>
            <w:rFonts w:eastAsia="宋体"/>
            <w:snapToGrid w:val="0"/>
            <w:lang w:val="en-US"/>
          </w:rPr>
          <w:t>P</w:t>
        </w:r>
      </w:ins>
      <w:ins w:id="828" w:author="Author (Ericsson)" w:date="2024-02-12T14:29:00Z">
        <w:r>
          <w:rPr>
            <w:rFonts w:eastAsia="宋体" w:hint="eastAsia"/>
            <w:snapToGrid w:val="0"/>
            <w:lang w:val="en-US"/>
          </w:rPr>
          <w:t>RSBandwidthAggregationRequestIn</w:t>
        </w:r>
      </w:ins>
      <w:ins w:id="829" w:author="ZTE - Jiajun Chen" w:date="2024-02-29T14:13:00Z">
        <w:r w:rsidR="008B6012">
          <w:rPr>
            <w:rFonts w:eastAsia="宋体"/>
            <w:snapToGrid w:val="0"/>
            <w:lang w:val="en-US"/>
          </w:rPr>
          <w:t>dication</w:t>
        </w:r>
      </w:ins>
      <w:ins w:id="830" w:author="Author (Ericsson)" w:date="2024-02-12T14:29:00Z">
        <w:del w:id="831" w:author="ZTE - Jiajun Chen" w:date="2024-02-29T14:13:00Z">
          <w:r w:rsidDel="008B6012">
            <w:rPr>
              <w:rFonts w:eastAsia="宋体" w:hint="eastAsia"/>
              <w:snapToGrid w:val="0"/>
              <w:lang w:val="en-US"/>
            </w:rPr>
            <w:delText>fo</w:delText>
          </w:r>
        </w:del>
        <w:r>
          <w:rPr>
            <w:rFonts w:eastAsia="宋体"/>
            <w:snapToGrid w:val="0"/>
          </w:rPr>
          <w:tab/>
          <w:t xml:space="preserve">PRESENCE </w:t>
        </w:r>
        <w:r>
          <w:rPr>
            <w:rFonts w:eastAsia="宋体" w:hint="eastAsia"/>
            <w:snapToGrid w:val="0"/>
            <w:lang w:val="en-US"/>
          </w:rPr>
          <w:t>optional},</w:t>
        </w:r>
      </w:ins>
    </w:p>
    <w:p w:rsidR="00077FA4" w:rsidRDefault="00077FA4" w:rsidP="00077FA4">
      <w:pPr>
        <w:pStyle w:val="PL"/>
      </w:pPr>
      <w:r>
        <w:t>...</w:t>
      </w:r>
    </w:p>
    <w:p w:rsidR="00077FA4" w:rsidRDefault="00077FA4" w:rsidP="00077FA4">
      <w:pPr>
        <w:pStyle w:val="PL"/>
      </w:pPr>
      <w:r>
        <w:t>}</w:t>
      </w:r>
    </w:p>
    <w:p w:rsidR="00077FA4" w:rsidRDefault="00077FA4" w:rsidP="00077FA4">
      <w:pPr>
        <w:pStyle w:val="PL"/>
      </w:pPr>
    </w:p>
    <w:p w:rsidR="00077FA4" w:rsidRPr="00CE6BAC" w:rsidRDefault="00077FA4" w:rsidP="00077FA4">
      <w:pPr>
        <w:pStyle w:val="PL"/>
        <w:rPr>
          <w:snapToGrid w:val="0"/>
        </w:rPr>
      </w:pPr>
      <w:r w:rsidRPr="00CE6BAC">
        <w:rPr>
          <w:snapToGrid w:val="0"/>
        </w:rPr>
        <w:t>TRPMeasurementQuality ::= SEQUENCE {</w:t>
      </w:r>
    </w:p>
    <w:p w:rsidR="00077FA4" w:rsidRPr="00CE6BAC" w:rsidRDefault="00077FA4" w:rsidP="00077FA4">
      <w:pPr>
        <w:pStyle w:val="PL"/>
        <w:rPr>
          <w:snapToGrid w:val="0"/>
        </w:rPr>
      </w:pPr>
      <w:r w:rsidRPr="00CE6BAC">
        <w:rPr>
          <w:snapToGrid w:val="0"/>
        </w:rPr>
        <w:tab/>
        <w:t xml:space="preserve">tRPmeasurementQuality-Item </w:t>
      </w:r>
      <w:r w:rsidRPr="00CE6BAC">
        <w:rPr>
          <w:snapToGrid w:val="0"/>
        </w:rPr>
        <w:tab/>
        <w:t>TRPMeasurementQuality-Item,</w:t>
      </w:r>
    </w:p>
    <w:p w:rsidR="00077FA4" w:rsidRPr="00CE6BAC" w:rsidRDefault="00077FA4" w:rsidP="00077FA4">
      <w:pPr>
        <w:pStyle w:val="PL"/>
        <w:rPr>
          <w:snapToGrid w:val="0"/>
        </w:rPr>
      </w:pPr>
      <w:r w:rsidRPr="00CE6BAC">
        <w:rPr>
          <w:snapToGrid w:val="0"/>
        </w:rPr>
        <w:tab/>
        <w:t>iE-Extensions</w:t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</w:r>
      <w:r w:rsidRPr="00CE6BAC">
        <w:rPr>
          <w:snapToGrid w:val="0"/>
        </w:rPr>
        <w:tab/>
        <w:t>ProtocolExtensionContainer { {TRPMeasurementQuality-ExtIEs} } OPTIONAL</w:t>
      </w:r>
    </w:p>
    <w:p w:rsidR="00077FA4" w:rsidRPr="00CE6BAC" w:rsidRDefault="00077FA4" w:rsidP="00077FA4">
      <w:pPr>
        <w:pStyle w:val="PL"/>
        <w:rPr>
          <w:snapToGrid w:val="0"/>
        </w:rPr>
      </w:pPr>
      <w:r w:rsidRPr="00CE6BAC">
        <w:rPr>
          <w:snapToGrid w:val="0"/>
        </w:rPr>
        <w:t>}</w:t>
      </w:r>
    </w:p>
    <w:p w:rsidR="00077FA4" w:rsidRDefault="00077FA4" w:rsidP="00A53910">
      <w:pPr>
        <w:rPr>
          <w:rFonts w:eastAsiaTheme="minorEastAsia"/>
          <w:noProof/>
          <w:lang w:eastAsia="zh-CN"/>
        </w:rPr>
      </w:pPr>
    </w:p>
    <w:p w:rsidR="00633927" w:rsidRDefault="00633927" w:rsidP="00A53910">
      <w:pPr>
        <w:rPr>
          <w:rFonts w:eastAsiaTheme="minorEastAsia"/>
          <w:noProof/>
          <w:lang w:eastAsia="zh-CN"/>
        </w:rPr>
      </w:pPr>
    </w:p>
    <w:p w:rsidR="00633927" w:rsidRPr="005A4F97" w:rsidRDefault="00633927" w:rsidP="00633927">
      <w:pPr>
        <w:ind w:left="432"/>
        <w:jc w:val="center"/>
        <w:rPr>
          <w:rFonts w:eastAsia="等线"/>
          <w:color w:val="FF0000"/>
          <w:highlight w:val="yellow"/>
        </w:rPr>
      </w:pPr>
      <w:r w:rsidRPr="005A4F97">
        <w:rPr>
          <w:rFonts w:eastAsia="等线"/>
          <w:color w:val="FF0000"/>
          <w:highlight w:val="yellow"/>
        </w:rPr>
        <w:t>&lt;&lt;&lt;&lt;&lt;&lt;&lt;&lt;&lt;&lt;&lt;&lt;&lt;&lt;&lt;&lt;&lt;&lt;&lt;&lt; next</w:t>
      </w:r>
      <w:r w:rsidRPr="005A4F97">
        <w:rPr>
          <w:rFonts w:eastAsia="等线"/>
          <w:color w:val="FF0000"/>
          <w:highlight w:val="yellow"/>
          <w:lang w:eastAsia="zh-CN"/>
        </w:rPr>
        <w:t xml:space="preserve"> change</w:t>
      </w:r>
      <w:r w:rsidRPr="005A4F97"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</w:p>
    <w:p w:rsidR="00633927" w:rsidRPr="00D1290C" w:rsidRDefault="00633927" w:rsidP="00633927">
      <w:pPr>
        <w:pStyle w:val="3"/>
      </w:pPr>
      <w:bookmarkStart w:id="832" w:name="_Toc20956005"/>
      <w:bookmarkStart w:id="833" w:name="_Toc29893131"/>
      <w:bookmarkStart w:id="834" w:name="_Toc36557068"/>
      <w:bookmarkStart w:id="835" w:name="_Toc45832588"/>
      <w:bookmarkStart w:id="836" w:name="_Toc51763910"/>
      <w:bookmarkStart w:id="837" w:name="_Toc64449082"/>
      <w:bookmarkStart w:id="838" w:name="_Toc66289741"/>
      <w:bookmarkStart w:id="839" w:name="_Toc74154854"/>
      <w:bookmarkStart w:id="840" w:name="_Toc81383598"/>
      <w:bookmarkStart w:id="841" w:name="_Toc88658232"/>
      <w:bookmarkStart w:id="842" w:name="_Toc97911144"/>
      <w:bookmarkStart w:id="843" w:name="_Toc99038968"/>
      <w:bookmarkStart w:id="844" w:name="_Toc99731231"/>
      <w:bookmarkStart w:id="845" w:name="_Toc105511366"/>
      <w:bookmarkStart w:id="846" w:name="_Toc105927898"/>
      <w:bookmarkStart w:id="847" w:name="_Toc106110438"/>
      <w:bookmarkStart w:id="848" w:name="_Toc113835880"/>
      <w:bookmarkStart w:id="849" w:name="_Toc120124736"/>
      <w:bookmarkStart w:id="850" w:name="_Toc146227006"/>
      <w:r w:rsidRPr="00D1290C">
        <w:t>9.4.7</w:t>
      </w:r>
      <w:r w:rsidRPr="00D1290C">
        <w:tab/>
        <w:t>Constant Definitions</w:t>
      </w:r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 xml:space="preserve">-- ASN1START 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Constant definitions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 xml:space="preserve">F1AP-Constants { 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 xml:space="preserve">itu-t (0) identified-organization (4) etsi (0) mobileDomain (0) 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 xml:space="preserve">ngran-access (22) modules (3) f1ap (3) version1 (1) f1ap-Constants (4) } 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 xml:space="preserve">DEFINITIONS AUTOMATIC TAGS ::= 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BEGIN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IE parameter types from other modules.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</w:pPr>
      <w:r w:rsidRPr="00D1290C">
        <w:t>IMPORTS</w:t>
      </w:r>
    </w:p>
    <w:p w:rsidR="00633927" w:rsidRPr="00D1290C" w:rsidRDefault="00633927" w:rsidP="00633927">
      <w:pPr>
        <w:pStyle w:val="PL"/>
      </w:pPr>
      <w:r w:rsidRPr="00D1290C">
        <w:tab/>
        <w:t>ProcedureCode,</w:t>
      </w:r>
    </w:p>
    <w:p w:rsidR="00633927" w:rsidRPr="00D1290C" w:rsidRDefault="00633927" w:rsidP="00633927">
      <w:pPr>
        <w:pStyle w:val="PL"/>
      </w:pPr>
      <w:r w:rsidRPr="00D1290C">
        <w:tab/>
        <w:t>ProtocolIE-ID</w:t>
      </w:r>
    </w:p>
    <w:p w:rsidR="00633927" w:rsidRPr="00D1290C" w:rsidRDefault="00633927" w:rsidP="00633927">
      <w:pPr>
        <w:pStyle w:val="PL"/>
      </w:pPr>
    </w:p>
    <w:p w:rsidR="00633927" w:rsidRPr="00D1290C" w:rsidRDefault="00633927" w:rsidP="00633927">
      <w:pPr>
        <w:pStyle w:val="PL"/>
      </w:pPr>
      <w:r w:rsidRPr="00D1290C">
        <w:t>FROM F1AP-CommonDataTypes;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</w:pPr>
      <w:r w:rsidRPr="00D1290C">
        <w:t>-- Elementary Procedures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-- **************************************************************</w:t>
      </w: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id-Reset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id-F1Setup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id-ErrorIndication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id-gNBDUConfigurationUpdate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3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id-gNBCUConfigurationUpdate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4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id-UEContextSetup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id-UEContextRelease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id-UEContextModification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id-UEContextModificationRequired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id-UEMobilityCommand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id-UEContextReleaseRequest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id-InitialULRRCMessageTransfer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id-DLRRCMessageTransfer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id-ULRRCMessageTransfer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13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id-privateMessage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14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id-UEInactivityNotification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15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snapToGrid w:val="0"/>
        </w:rPr>
        <w:t>id-GNBDUResourceCoordination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16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id-SystemInformationDeliveryCommand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17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id-Paging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18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id-Notify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19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id-WriteReplaceWarning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20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id-PWSCancel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21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id-PWSRestartIndication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22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id-PWSFailureIndication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23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 xml:space="preserve">id-GNBDUStatusIndication 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24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id-RRCDeliveryReport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 xml:space="preserve"> 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25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id-F1Removal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26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id-NetworkAccessRateReduction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27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id-TraceStart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id-DeactivateTrace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29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id-DUCURadioInformationTransfer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30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id-CUDURadioInformationTransfer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31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id-BAPMappingConfiguration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32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id-GNBDUResourceConfiguration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33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id-IABTNLAddressAllocation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34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id-IABUPConfigurationUpdate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lastRenderedPageBreak/>
        <w:t>id-resourceStatusReportingInitiation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36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id-resourceStatusReporting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37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id-accessAndMobilityIndication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38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id-accessSuccess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39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 xml:space="preserve">id-cellTrafficTrace 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 xml:space="preserve">ProcedureCode ::= 40 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id-PositioningMeasurementExchange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41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id-PositioningAssistanceInformationControl</w:t>
      </w:r>
      <w:r w:rsidRPr="00D1290C">
        <w:rPr>
          <w:rFonts w:eastAsia="宋体"/>
          <w:snapToGrid w:val="0"/>
        </w:rPr>
        <w:tab/>
        <w:t>ProcedureCode ::= 42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id-PositioningAssistanceInformationFeedback</w:t>
      </w:r>
      <w:r w:rsidRPr="00D1290C">
        <w:rPr>
          <w:rFonts w:eastAsia="宋体"/>
          <w:snapToGrid w:val="0"/>
        </w:rPr>
        <w:tab/>
        <w:t>ProcedureCode ::= 43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id-PositioningMeasurementReport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44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id-PositioningMeasurementAbort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45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id-PositioningMeasurementFailureIndication</w:t>
      </w:r>
      <w:r w:rsidRPr="00D1290C">
        <w:rPr>
          <w:rFonts w:eastAsia="宋体"/>
          <w:snapToGrid w:val="0"/>
        </w:rPr>
        <w:tab/>
        <w:t>ProcedureCode ::= 46</w:t>
      </w:r>
    </w:p>
    <w:p w:rsidR="00633927" w:rsidRPr="00D1290C" w:rsidRDefault="00633927" w:rsidP="00633927">
      <w:pPr>
        <w:pStyle w:val="PL"/>
      </w:pPr>
      <w:r w:rsidRPr="00D1290C">
        <w:rPr>
          <w:rFonts w:eastAsia="宋体"/>
          <w:snapToGrid w:val="0"/>
        </w:rPr>
        <w:t>id-PositioningMeasurementUpdate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 xml:space="preserve">ProcedureCode ::= </w:t>
      </w:r>
      <w:r w:rsidRPr="00D1290C">
        <w:t>47</w:t>
      </w:r>
    </w:p>
    <w:p w:rsidR="00633927" w:rsidRPr="00D1290C" w:rsidRDefault="00633927" w:rsidP="00633927">
      <w:pPr>
        <w:pStyle w:val="PL"/>
      </w:pPr>
      <w:r w:rsidRPr="00D1290C">
        <w:rPr>
          <w:rFonts w:eastAsia="宋体"/>
          <w:snapToGrid w:val="0"/>
        </w:rPr>
        <w:t>id-TRPInformationExchange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48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id-PositioningInformationExchange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49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id-PositioningActivation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50</w:t>
      </w:r>
    </w:p>
    <w:p w:rsidR="00633927" w:rsidRPr="00D1290C" w:rsidRDefault="00633927" w:rsidP="00633927">
      <w:pPr>
        <w:pStyle w:val="PL"/>
        <w:rPr>
          <w:snapToGrid w:val="0"/>
          <w:highlight w:val="green"/>
        </w:rPr>
      </w:pPr>
      <w:r w:rsidRPr="00D1290C">
        <w:rPr>
          <w:snapToGrid w:val="0"/>
        </w:rPr>
        <w:t>id-PositioningDeactivation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id-E-CIDMeasurementInitiation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id-E-CIDMeasurementFailureIndication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53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id-E-CIDMeasurementReport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54</w:t>
      </w:r>
    </w:p>
    <w:p w:rsidR="00633927" w:rsidRPr="00D1290C" w:rsidRDefault="00633927" w:rsidP="00633927">
      <w:pPr>
        <w:pStyle w:val="PL"/>
      </w:pPr>
      <w:r w:rsidRPr="00D1290C">
        <w:t>id-E-CIDMeasurementTermination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55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rFonts w:eastAsia="宋体"/>
          <w:snapToGrid w:val="0"/>
        </w:rPr>
        <w:t>id-PositioningInformationUpdate</w:t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</w:r>
      <w:r w:rsidRPr="00D1290C">
        <w:rPr>
          <w:rFonts w:eastAsia="宋体"/>
          <w:snapToGrid w:val="0"/>
        </w:rPr>
        <w:tab/>
        <w:t>ProcedureCode ::= 56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宋体"/>
          <w:snapToGrid w:val="0"/>
        </w:rPr>
        <w:t>ProcedureCode</w:t>
      </w:r>
      <w:r w:rsidRPr="00D1290C">
        <w:rPr>
          <w:snapToGrid w:val="0"/>
        </w:rPr>
        <w:t xml:space="preserve"> ::= 57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id-ReferenceTimeInformationReportingControl</w:t>
      </w:r>
      <w:r w:rsidRPr="00D1290C">
        <w:rPr>
          <w:snapToGrid w:val="0"/>
        </w:rPr>
        <w:tab/>
      </w:r>
      <w:r w:rsidRPr="00D1290C">
        <w:rPr>
          <w:rFonts w:eastAsia="宋体"/>
          <w:snapToGrid w:val="0"/>
        </w:rPr>
        <w:t>ProcedureCode</w:t>
      </w:r>
      <w:r w:rsidRPr="00D1290C">
        <w:rPr>
          <w:snapToGrid w:val="0"/>
        </w:rPr>
        <w:t xml:space="preserve"> ::= 58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id-BroadcastContextSetup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59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id-BroadcastContextRelease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60</w:t>
      </w:r>
    </w:p>
    <w:p w:rsidR="00633927" w:rsidRPr="00D1290C" w:rsidRDefault="00633927" w:rsidP="00633927">
      <w:pPr>
        <w:pStyle w:val="PL"/>
        <w:rPr>
          <w:rFonts w:eastAsia="Yu Mincho"/>
          <w:snapToGrid w:val="0"/>
        </w:rPr>
      </w:pPr>
      <w:r w:rsidRPr="00D1290C">
        <w:rPr>
          <w:snapToGrid w:val="0"/>
        </w:rPr>
        <w:t>id-BroadcastContextReleaseRequest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id-BroadcastContextModification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62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t>id-MulticastGroupPaging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63</w:t>
      </w:r>
    </w:p>
    <w:p w:rsidR="00633927" w:rsidRPr="00D1290C" w:rsidRDefault="00633927" w:rsidP="00633927">
      <w:pPr>
        <w:pStyle w:val="PL"/>
      </w:pPr>
      <w:r w:rsidRPr="00D1290C">
        <w:t>id-MulticastContextSetup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64</w:t>
      </w:r>
    </w:p>
    <w:p w:rsidR="00633927" w:rsidRPr="00D1290C" w:rsidRDefault="00633927" w:rsidP="00633927">
      <w:pPr>
        <w:pStyle w:val="PL"/>
      </w:pPr>
      <w:r w:rsidRPr="00D1290C">
        <w:t>id-MulticastContextRelease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65</w:t>
      </w:r>
    </w:p>
    <w:p w:rsidR="00633927" w:rsidRPr="00D1290C" w:rsidRDefault="00633927" w:rsidP="00633927">
      <w:pPr>
        <w:pStyle w:val="PL"/>
      </w:pPr>
      <w:r w:rsidRPr="00D1290C">
        <w:t>id-MulticastContextReleaseRequest</w:t>
      </w:r>
      <w:r w:rsidRPr="00D1290C">
        <w:tab/>
      </w:r>
      <w:r w:rsidRPr="00D1290C">
        <w:tab/>
      </w:r>
      <w:r w:rsidRPr="00D1290C">
        <w:tab/>
        <w:t>ProcedureCode ::= 66</w:t>
      </w:r>
    </w:p>
    <w:p w:rsidR="00633927" w:rsidRPr="00D1290C" w:rsidRDefault="00633927" w:rsidP="00633927">
      <w:pPr>
        <w:pStyle w:val="PL"/>
      </w:pPr>
      <w:r w:rsidRPr="00D1290C">
        <w:t>id-MulticastContextModification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67</w:t>
      </w:r>
    </w:p>
    <w:p w:rsidR="00633927" w:rsidRPr="00D1290C" w:rsidRDefault="00633927" w:rsidP="00633927">
      <w:pPr>
        <w:pStyle w:val="PL"/>
      </w:pPr>
      <w:r w:rsidRPr="00D1290C">
        <w:t>id-MulticastDistributionSetup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68</w:t>
      </w:r>
    </w:p>
    <w:p w:rsidR="00633927" w:rsidRPr="00D1290C" w:rsidRDefault="00633927" w:rsidP="00633927">
      <w:pPr>
        <w:pStyle w:val="PL"/>
      </w:pPr>
      <w:r w:rsidRPr="00D1290C">
        <w:t>id-MulticastDistributionRelease</w:t>
      </w:r>
      <w:r w:rsidRPr="00D1290C">
        <w:tab/>
      </w:r>
      <w:r w:rsidRPr="00D1290C">
        <w:tab/>
      </w:r>
      <w:r w:rsidRPr="00D1290C">
        <w:tab/>
      </w:r>
      <w:r w:rsidRPr="00D1290C">
        <w:tab/>
        <w:t>ProcedureCode ::= 69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id-PDCMeasurementInitiation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id-PDCMeasurementReport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id-PDCMeasurementInitiationRequest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id-PDCMeasurementInitiationResponse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73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id-PDCMeasurementInitiationFailure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74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id-pRSConfigurationExchange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75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id-measurementPreconfiguration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76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id-measurementActivation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77</w:t>
      </w:r>
    </w:p>
    <w:p w:rsidR="00633927" w:rsidRPr="00D1290C" w:rsidRDefault="00633927" w:rsidP="00633927">
      <w:pPr>
        <w:pStyle w:val="PL"/>
        <w:rPr>
          <w:rFonts w:eastAsia="宋体"/>
          <w:snapToGrid w:val="0"/>
        </w:rPr>
      </w:pPr>
      <w:r w:rsidRPr="00D1290C">
        <w:rPr>
          <w:snapToGrid w:val="0"/>
        </w:rPr>
        <w:t>id-QoEInformationTransfer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rFonts w:eastAsia="宋体"/>
          <w:snapToGrid w:val="0"/>
        </w:rPr>
        <w:t>ProcedureCode</w:t>
      </w:r>
      <w:r w:rsidRPr="00D1290C">
        <w:rPr>
          <w:snapToGrid w:val="0"/>
        </w:rPr>
        <w:t xml:space="preserve"> ::= 78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id-PDCMeasurementTerminationCommand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79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 xml:space="preserve">id-PDCMeasurementFailureIndication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PosSystemInformationDeliveryCommand</w:t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81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DUCUCellSwitchNotification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82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</w:t>
      </w:r>
      <w:r w:rsidRPr="00D1290C">
        <w:t>CUDUCellSwitchNotification</w:t>
      </w:r>
      <w:r w:rsidRPr="00D1290C">
        <w:tab/>
      </w:r>
      <w:r w:rsidRPr="00D1290C"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83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id-DUCU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84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id-CUDU</w:t>
      </w:r>
      <w:r w:rsidRPr="00D1290C">
        <w:t>TAInformationTransfer</w:t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tab/>
      </w:r>
      <w:r w:rsidRPr="00D1290C">
        <w:rPr>
          <w:snapToGrid w:val="0"/>
        </w:rPr>
        <w:t>ProcedureCode ::= 85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t>id-QoEInformationTransferControl</w:t>
      </w:r>
      <w:r w:rsidRPr="00D1290C">
        <w:tab/>
      </w:r>
      <w:r w:rsidRPr="00D1290C">
        <w:rPr>
          <w:snapToGrid w:val="0"/>
        </w:rPr>
        <w:tab/>
      </w:r>
      <w:r w:rsidRPr="00D1290C">
        <w:tab/>
      </w:r>
      <w:r w:rsidRPr="00D1290C">
        <w:tab/>
        <w:t>ProcedureCode ::= 86</w:t>
      </w:r>
      <w:r w:rsidRPr="00D1290C">
        <w:rPr>
          <w:snapToGrid w:val="0"/>
        </w:rPr>
        <w:t xml:space="preserve"> 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id-RachIndication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87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id-TimingSynchronisationStatus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88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id-TimingSynchronisationStatusReport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89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id-MIABF1SetupTriggering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90</w:t>
      </w:r>
    </w:p>
    <w:p w:rsidR="00633927" w:rsidRPr="00D1290C" w:rsidRDefault="00633927" w:rsidP="00633927">
      <w:pPr>
        <w:pStyle w:val="PL"/>
        <w:rPr>
          <w:snapToGrid w:val="0"/>
        </w:rPr>
      </w:pPr>
      <w:r w:rsidRPr="00D1290C">
        <w:rPr>
          <w:snapToGrid w:val="0"/>
        </w:rPr>
        <w:t>id-MIABF1SetupOutcomeNotification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91</w:t>
      </w:r>
    </w:p>
    <w:p w:rsidR="00633927" w:rsidRPr="00D1290C" w:rsidRDefault="00633927" w:rsidP="00633927">
      <w:pPr>
        <w:pStyle w:val="PL"/>
      </w:pPr>
      <w:r w:rsidRPr="00D1290C">
        <w:t>id-</w:t>
      </w:r>
      <w:r w:rsidRPr="00D1290C">
        <w:rPr>
          <w:snapToGrid w:val="0"/>
        </w:rPr>
        <w:t xml:space="preserve">MulticastContextNotification 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92</w:t>
      </w:r>
    </w:p>
    <w:p w:rsidR="00633927" w:rsidRPr="00D1290C" w:rsidRDefault="00633927" w:rsidP="00633927">
      <w:pPr>
        <w:pStyle w:val="PL"/>
      </w:pPr>
      <w:r w:rsidRPr="00D1290C">
        <w:t>id-</w:t>
      </w:r>
      <w:r w:rsidRPr="00D1290C">
        <w:rPr>
          <w:snapToGrid w:val="0"/>
        </w:rPr>
        <w:t>MulticastCommonConfiguration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93</w:t>
      </w:r>
    </w:p>
    <w:p w:rsidR="00633927" w:rsidRDefault="00633927" w:rsidP="00633927">
      <w:pPr>
        <w:pStyle w:val="PL"/>
        <w:rPr>
          <w:ins w:id="851" w:author="Author (Ericsson)" w:date="2024-02-12T14:36:00Z"/>
          <w:snapToGrid w:val="0"/>
        </w:rPr>
      </w:pPr>
      <w:r w:rsidRPr="00D1290C">
        <w:rPr>
          <w:snapToGrid w:val="0"/>
        </w:rPr>
        <w:t>id-BroadcastTransportResourceRequest</w:t>
      </w:r>
      <w:r w:rsidRPr="00D1290C">
        <w:rPr>
          <w:snapToGrid w:val="0"/>
        </w:rPr>
        <w:tab/>
      </w:r>
      <w:r w:rsidRPr="00D1290C">
        <w:rPr>
          <w:snapToGrid w:val="0"/>
        </w:rPr>
        <w:tab/>
      </w:r>
      <w:r w:rsidRPr="00D1290C">
        <w:rPr>
          <w:snapToGrid w:val="0"/>
        </w:rPr>
        <w:tab/>
        <w:t>ProcedureCode ::= 94</w:t>
      </w:r>
    </w:p>
    <w:p w:rsidR="00633927" w:rsidRDefault="00633927" w:rsidP="00633927">
      <w:pPr>
        <w:pStyle w:val="PL"/>
        <w:rPr>
          <w:ins w:id="852" w:author="Author (Ericsson)" w:date="2024-02-12T14:36:00Z"/>
          <w:snapToGrid w:val="0"/>
        </w:rPr>
      </w:pPr>
      <w:ins w:id="853" w:author="Author (Ericsson)" w:date="2024-02-12T14:36:00Z">
        <w:r>
          <w:rPr>
            <w:snapToGrid w:val="0"/>
          </w:rPr>
          <w:t>id-sRSInformationReservationNotification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  <w:r>
          <w:rPr>
            <w:snapToGrid w:val="0"/>
          </w:rPr>
          <w:t>x0</w:t>
        </w:r>
      </w:ins>
    </w:p>
    <w:p w:rsidR="00633927" w:rsidRDefault="00633927" w:rsidP="00633927">
      <w:pPr>
        <w:pStyle w:val="PL"/>
        <w:rPr>
          <w:ins w:id="854" w:author="Author (Ericsson)" w:date="2024-02-12T14:36:00Z"/>
          <w:snapToGrid w:val="0"/>
        </w:rPr>
      </w:pPr>
    </w:p>
    <w:p w:rsidR="00633927" w:rsidRPr="00D1290C" w:rsidRDefault="00633927" w:rsidP="00633927">
      <w:pPr>
        <w:pStyle w:val="PL"/>
        <w:rPr>
          <w:snapToGrid w:val="0"/>
        </w:rPr>
      </w:pPr>
    </w:p>
    <w:p w:rsidR="00633927" w:rsidRDefault="00633927" w:rsidP="00633927">
      <w:pPr>
        <w:pStyle w:val="PL"/>
      </w:pPr>
    </w:p>
    <w:p w:rsidR="00633927" w:rsidRDefault="00633927" w:rsidP="00633927">
      <w:pPr>
        <w:jc w:val="center"/>
        <w:rPr>
          <w:rFonts w:eastAsia="等线"/>
          <w:color w:val="FF0000"/>
          <w:highlight w:val="cyan"/>
        </w:rPr>
      </w:pPr>
    </w:p>
    <w:p w:rsidR="00633927" w:rsidRPr="0054454F" w:rsidRDefault="00633927" w:rsidP="00633927">
      <w:pPr>
        <w:jc w:val="center"/>
        <w:rPr>
          <w:rFonts w:eastAsia="等线"/>
          <w:color w:val="FF0000"/>
          <w:highlight w:val="cyan"/>
        </w:rPr>
      </w:pPr>
      <w:r w:rsidRPr="004764EA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等线"/>
          <w:color w:val="FF0000"/>
          <w:highlight w:val="cyan"/>
          <w:lang w:eastAsia="zh-CN"/>
        </w:rPr>
        <w:t>Omitted text unchanged</w:t>
      </w:r>
      <w:r w:rsidRPr="004764EA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633927" w:rsidRDefault="00633927" w:rsidP="00633927">
      <w:pPr>
        <w:pStyle w:val="PL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:rsidR="00633927" w:rsidRDefault="00633927" w:rsidP="00633927">
      <w:pPr>
        <w:pStyle w:val="PL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:rsidR="00633927" w:rsidRDefault="00633927" w:rsidP="00633927">
      <w:pPr>
        <w:pStyle w:val="PL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:rsidR="00633927" w:rsidRDefault="00633927" w:rsidP="00633927">
      <w:pPr>
        <w:pStyle w:val="PL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:rsidR="00633927" w:rsidRPr="000E402C" w:rsidRDefault="00633927" w:rsidP="00633927">
      <w:pPr>
        <w:pStyle w:val="PL"/>
        <w:rPr>
          <w:rFonts w:eastAsia="Malgun Gothic"/>
          <w:snapToGrid w:val="0"/>
        </w:rPr>
      </w:pPr>
      <w:r>
        <w:rPr>
          <w:rFonts w:eastAsia="宋体"/>
          <w:snapToGrid w:val="0"/>
          <w:lang w:eastAsia="zh-CN"/>
        </w:rPr>
        <w:t>maxnoofTAList</w:t>
      </w:r>
      <w:r>
        <w:rPr>
          <w:rFonts w:eastAsia="宋体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:rsidR="00633927" w:rsidRDefault="00633927" w:rsidP="00633927">
      <w:pPr>
        <w:pStyle w:val="PL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</w:r>
      <w:r>
        <w:rPr>
          <w:snapToGrid w:val="0"/>
        </w:rPr>
        <w:tab/>
        <w:t>INTEGER ::= 512</w:t>
      </w:r>
    </w:p>
    <w:p w:rsidR="00633927" w:rsidRDefault="00633927" w:rsidP="00633927">
      <w:pPr>
        <w:pStyle w:val="PL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宋体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:rsidR="00633927" w:rsidRDefault="00633927" w:rsidP="00633927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:rsidR="00633927" w:rsidRDefault="00633927" w:rsidP="00633927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:rsidR="00633927" w:rsidRPr="00E53D33" w:rsidRDefault="00633927" w:rsidP="00633927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:rsidR="00633927" w:rsidRDefault="00633927" w:rsidP="00633927">
      <w:pPr>
        <w:pStyle w:val="PL"/>
        <w:rPr>
          <w:ins w:id="855" w:author="Author (Ericsson)" w:date="2024-02-12T14:36:00Z"/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</w:p>
    <w:p w:rsidR="00633927" w:rsidRPr="00123B63" w:rsidRDefault="00633927" w:rsidP="00633927">
      <w:pPr>
        <w:pStyle w:val="PL"/>
        <w:rPr>
          <w:ins w:id="856" w:author="Author (Ericsson)" w:date="2024-02-12T14:37:00Z"/>
          <w:snapToGrid w:val="0"/>
          <w:lang w:val="sv-SE"/>
        </w:rPr>
      </w:pPr>
      <w:ins w:id="857" w:author="Author (Ericsson)" w:date="2024-02-12T14:37:00Z">
        <w:r w:rsidRPr="00123B63">
          <w:rPr>
            <w:snapToGrid w:val="0"/>
            <w:lang w:val="sv-SE"/>
          </w:rPr>
          <w:lastRenderedPageBreak/>
          <w:t>maxnoofRSPPQoSFlows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2048</w:t>
        </w:r>
      </w:ins>
    </w:p>
    <w:p w:rsidR="00633927" w:rsidRDefault="00633927" w:rsidP="00633927">
      <w:pPr>
        <w:pStyle w:val="PL"/>
        <w:rPr>
          <w:ins w:id="858" w:author="Author (Ericsson)" w:date="2024-02-12T14:37:00Z"/>
          <w:snapToGrid w:val="0"/>
          <w:lang w:val="sv-SE"/>
        </w:rPr>
      </w:pPr>
      <w:ins w:id="859" w:author="Author (Ericsson)" w:date="2024-02-12T14:37:00Z">
        <w:r w:rsidRPr="00123B63">
          <w:rPr>
            <w:snapToGrid w:val="0"/>
            <w:lang w:val="sv-SE"/>
          </w:rPr>
          <w:t>maxnoVACell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32</w:t>
        </w:r>
      </w:ins>
    </w:p>
    <w:p w:rsidR="00633927" w:rsidRDefault="00633927" w:rsidP="00633927">
      <w:pPr>
        <w:pStyle w:val="PL"/>
        <w:rPr>
          <w:ins w:id="860" w:author="Author (Ericsson)" w:date="2024-02-12T14:37:00Z"/>
          <w:rFonts w:eastAsia="宋体"/>
          <w:snapToGrid w:val="0"/>
          <w:lang w:val="en-US" w:eastAsia="zh-CN"/>
        </w:rPr>
      </w:pPr>
      <w:ins w:id="861" w:author="Author (Ericsson)" w:date="2024-02-12T14:37:00Z">
        <w:r w:rsidRPr="00950FCF">
          <w:rPr>
            <w:rFonts w:eastAsia="宋体"/>
            <w:snapToGrid w:val="0"/>
            <w:lang w:val="en-US" w:eastAsia="zh-CN"/>
          </w:rPr>
          <w:t>maxno</w:t>
        </w:r>
        <w:r>
          <w:rPr>
            <w:rFonts w:eastAsia="宋体"/>
            <w:snapToGrid w:val="0"/>
            <w:lang w:val="en-US" w:eastAsia="zh-CN"/>
          </w:rPr>
          <w:t>A</w:t>
        </w:r>
        <w:r w:rsidRPr="00950FCF">
          <w:rPr>
            <w:rFonts w:eastAsia="宋体"/>
            <w:snapToGrid w:val="0"/>
            <w:lang w:val="en-US" w:eastAsia="zh-CN"/>
          </w:rPr>
          <w:t>ggregatedSRS-Resources</w:t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:rsidR="00633927" w:rsidRDefault="00633927" w:rsidP="00633927">
      <w:pPr>
        <w:pStyle w:val="PL"/>
        <w:rPr>
          <w:ins w:id="862" w:author="Author (Ericsson)" w:date="2024-02-12T14:37:00Z"/>
          <w:rFonts w:eastAsia="宋体"/>
          <w:snapToGrid w:val="0"/>
          <w:lang w:val="en-US" w:eastAsia="zh-CN"/>
        </w:rPr>
      </w:pPr>
      <w:ins w:id="863" w:author="Author (Ericsson)" w:date="2024-02-12T14:37:00Z">
        <w:r w:rsidRPr="00666173">
          <w:rPr>
            <w:rFonts w:eastAsia="宋体"/>
            <w:snapToGrid w:val="0"/>
            <w:lang w:val="en-US" w:eastAsia="zh-CN"/>
          </w:rPr>
          <w:t>maxnoAgg</w:t>
        </w:r>
        <w:r>
          <w:rPr>
            <w:rFonts w:eastAsia="宋体"/>
            <w:snapToGrid w:val="0"/>
            <w:lang w:val="en-US" w:eastAsia="zh-CN"/>
          </w:rPr>
          <w:t>regated</w:t>
        </w:r>
        <w:r w:rsidRPr="00666173">
          <w:rPr>
            <w:rFonts w:eastAsia="宋体"/>
            <w:snapToGrid w:val="0"/>
            <w:lang w:val="en-US" w:eastAsia="zh-CN"/>
          </w:rPr>
          <w:t>Pos</w:t>
        </w:r>
        <w:r>
          <w:rPr>
            <w:rFonts w:eastAsia="宋体"/>
            <w:snapToGrid w:val="0"/>
            <w:lang w:val="en-US" w:eastAsia="zh-CN"/>
          </w:rPr>
          <w:t>SRS</w:t>
        </w:r>
        <w:r w:rsidRPr="00666173">
          <w:rPr>
            <w:rFonts w:eastAsia="宋体"/>
            <w:snapToGrid w:val="0"/>
            <w:lang w:val="en-US" w:eastAsia="zh-CN"/>
          </w:rPr>
          <w:t>ResourceSets</w:t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48</w:t>
        </w:r>
      </w:ins>
    </w:p>
    <w:p w:rsidR="00633927" w:rsidRDefault="00633927" w:rsidP="00633927">
      <w:pPr>
        <w:pStyle w:val="PL"/>
        <w:rPr>
          <w:ins w:id="864" w:author="Author (Ericsson)" w:date="2024-02-12T14:37:00Z"/>
          <w:rFonts w:eastAsia="宋体"/>
          <w:snapToGrid w:val="0"/>
          <w:lang w:val="en-US" w:eastAsia="zh-CN"/>
        </w:rPr>
      </w:pPr>
      <w:ins w:id="865" w:author="Author (Ericsson)" w:date="2024-02-12T14:37:00Z">
        <w:r w:rsidRPr="001F1EB3">
          <w:rPr>
            <w:rFonts w:eastAsia="宋体"/>
            <w:snapToGrid w:val="0"/>
            <w:lang w:val="en-US" w:eastAsia="zh-CN"/>
          </w:rPr>
          <w:t>maxnoAggregatedPosPRSResourceSets</w:t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rFonts w:eastAsia="宋体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:rsidR="00633927" w:rsidRDefault="00633927" w:rsidP="00633927">
      <w:pPr>
        <w:pStyle w:val="PL"/>
        <w:rPr>
          <w:ins w:id="866" w:author="Author (Ericsson)" w:date="2024-02-12T14:37:00Z"/>
          <w:snapToGrid w:val="0"/>
          <w:lang w:eastAsia="zh-CN"/>
        </w:rPr>
      </w:pPr>
      <w:ins w:id="867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:rsidR="00633927" w:rsidRPr="00123B63" w:rsidRDefault="00633927" w:rsidP="00633927">
      <w:pPr>
        <w:pStyle w:val="PL"/>
        <w:rPr>
          <w:ins w:id="868" w:author="Author (Ericsson)" w:date="2024-02-12T14:37:00Z"/>
          <w:snapToGrid w:val="0"/>
          <w:lang w:val="sv-SE"/>
        </w:rPr>
      </w:pPr>
      <w:ins w:id="869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:rsidR="00633927" w:rsidRPr="00E53D33" w:rsidRDefault="00633927" w:rsidP="00633927">
      <w:pPr>
        <w:pStyle w:val="PL"/>
        <w:rPr>
          <w:rFonts w:cs="Arial"/>
          <w:iCs/>
          <w:szCs w:val="18"/>
        </w:rPr>
      </w:pPr>
    </w:p>
    <w:p w:rsidR="00633927" w:rsidRDefault="00633927" w:rsidP="00633927">
      <w:pPr>
        <w:pStyle w:val="PL"/>
      </w:pPr>
    </w:p>
    <w:p w:rsidR="00633927" w:rsidRPr="0054454F" w:rsidRDefault="00633927" w:rsidP="00633927">
      <w:pPr>
        <w:jc w:val="center"/>
        <w:rPr>
          <w:rFonts w:eastAsia="等线"/>
          <w:color w:val="FF0000"/>
          <w:highlight w:val="cyan"/>
        </w:rPr>
      </w:pPr>
      <w:r w:rsidRPr="004764EA">
        <w:rPr>
          <w:rFonts w:eastAsia="等线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等线"/>
          <w:color w:val="FF0000"/>
          <w:highlight w:val="cyan"/>
          <w:lang w:eastAsia="zh-CN"/>
        </w:rPr>
        <w:t>Omitted text unchanged</w:t>
      </w:r>
      <w:r w:rsidRPr="004764EA">
        <w:rPr>
          <w:rFonts w:eastAsia="等线"/>
          <w:color w:val="FF0000"/>
          <w:highlight w:val="cyan"/>
        </w:rPr>
        <w:t xml:space="preserve"> &gt;&gt;&gt;&gt;&gt;&gt;&gt;&gt;&gt;&gt;&gt;&gt;&gt;&gt;&gt;&gt;&gt;&gt;&gt;&gt;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id-MulticastCU2DUCommonRRCInfo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774</w:t>
      </w:r>
    </w:p>
    <w:p w:rsidR="00633927" w:rsidRPr="00B56FC5" w:rsidRDefault="00633927" w:rsidP="00633927">
      <w:pPr>
        <w:pStyle w:val="PL"/>
      </w:pPr>
      <w:r w:rsidRPr="00B56FC5">
        <w:t>id-PDUSetQoSParameters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775</w:t>
      </w:r>
    </w:p>
    <w:p w:rsidR="00633927" w:rsidRPr="00B56FC5" w:rsidRDefault="00633927" w:rsidP="00633927">
      <w:pPr>
        <w:pStyle w:val="PL"/>
      </w:pPr>
      <w:r w:rsidRPr="00B56FC5">
        <w:t>id-N6JitterInformation</w:t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</w:r>
      <w:r w:rsidRPr="00B56FC5">
        <w:tab/>
        <w:t>ProtocolIE-ID ::= 776</w:t>
      </w:r>
    </w:p>
    <w:p w:rsidR="00633927" w:rsidRPr="00B56FC5" w:rsidRDefault="00633927" w:rsidP="00633927">
      <w:pPr>
        <w:pStyle w:val="PL"/>
        <w:rPr>
          <w:rFonts w:eastAsia="等线"/>
          <w:snapToGrid w:val="0"/>
          <w:kern w:val="2"/>
          <w:szCs w:val="22"/>
          <w:lang w:val="en-US"/>
        </w:rPr>
      </w:pPr>
      <w:r w:rsidRPr="00B56FC5">
        <w:rPr>
          <w:rFonts w:eastAsia="等线"/>
          <w:snapToGrid w:val="0"/>
          <w:kern w:val="2"/>
          <w:szCs w:val="22"/>
          <w:lang w:val="en-US"/>
        </w:rPr>
        <w:t>id-</w:t>
      </w:r>
      <w:r w:rsidRPr="00B56FC5">
        <w:rPr>
          <w:rFonts w:eastAsia="宋体"/>
          <w:snapToGrid w:val="0"/>
        </w:rPr>
        <w:t>ECNMarkingorCongestionInformationReportingRequest</w:t>
      </w:r>
      <w:r w:rsidRPr="00B56FC5">
        <w:rPr>
          <w:rFonts w:eastAsia="等线"/>
          <w:snapToGrid w:val="0"/>
          <w:kern w:val="2"/>
          <w:szCs w:val="22"/>
          <w:lang w:val="en-US"/>
        </w:rPr>
        <w:tab/>
        <w:t>ProtocolIE-ID ::= 777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rFonts w:eastAsia="等线"/>
          <w:snapToGrid w:val="0"/>
          <w:kern w:val="2"/>
          <w:szCs w:val="22"/>
          <w:lang w:val="en-US"/>
        </w:rPr>
        <w:t>id-</w:t>
      </w:r>
      <w:r w:rsidRPr="00B56FC5">
        <w:rPr>
          <w:snapToGrid w:val="0"/>
        </w:rPr>
        <w:t>ECNMarkingorCongestionInformationReportingStatus</w:t>
      </w:r>
      <w:r w:rsidRPr="00B56FC5">
        <w:rPr>
          <w:rFonts w:eastAsia="等线"/>
          <w:snapToGrid w:val="0"/>
          <w:kern w:val="2"/>
          <w:szCs w:val="22"/>
          <w:lang w:val="en-US"/>
        </w:rPr>
        <w:tab/>
        <w:t>ProtocolIE-ID ::= 778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id-NRA2XServicesAuthorized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779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id-LTEA2XServicesAuthorized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780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id-NRUESidelinkAggregateMaximumBitrateForA2X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781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id-LTEUESidelinkAggregateMaximumBitrateForA2X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782id-NR</w:t>
      </w:r>
      <w:r w:rsidRPr="00B56FC5">
        <w:rPr>
          <w:rFonts w:hint="eastAsia"/>
          <w:snapToGrid w:val="0"/>
        </w:rPr>
        <w:t>e</w:t>
      </w:r>
      <w:r w:rsidRPr="00B56FC5">
        <w:rPr>
          <w:snapToGrid w:val="0"/>
        </w:rPr>
        <w:t>RedCapUEIndication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783</w:t>
      </w:r>
    </w:p>
    <w:p w:rsidR="00633927" w:rsidRPr="00B56FC5" w:rsidRDefault="00633927" w:rsidP="00633927">
      <w:pPr>
        <w:pStyle w:val="PL"/>
        <w:rPr>
          <w:snapToGrid w:val="0"/>
        </w:rPr>
      </w:pPr>
      <w:r w:rsidRPr="00B56FC5">
        <w:rPr>
          <w:snapToGrid w:val="0"/>
        </w:rPr>
        <w:t>id-ERedcap-Bcast-Information</w:t>
      </w:r>
      <w:r w:rsidRPr="00B56FC5" w:rsidDel="003A0EDF">
        <w:rPr>
          <w:snapToGrid w:val="0"/>
        </w:rPr>
        <w:t xml:space="preserve"> </w:t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</w:r>
      <w:r w:rsidRPr="00B56FC5">
        <w:rPr>
          <w:snapToGrid w:val="0"/>
        </w:rPr>
        <w:tab/>
        <w:t>ProtocolIE-ID ::= 784</w:t>
      </w:r>
    </w:p>
    <w:p w:rsidR="00633927" w:rsidRDefault="00633927" w:rsidP="00633927">
      <w:pPr>
        <w:pStyle w:val="PL"/>
        <w:rPr>
          <w:ins w:id="870" w:author="Author (Ericsson)" w:date="2024-02-12T14:38:00Z"/>
        </w:rPr>
      </w:pPr>
      <w:r w:rsidRPr="00B56FC5">
        <w:rPr>
          <w:snapToGrid w:val="0"/>
        </w:rPr>
        <w:t>id-NRPaginglongeDRXInformationforRRCINACTIVE</w:t>
      </w:r>
      <w:r w:rsidRPr="00B56FC5">
        <w:tab/>
      </w:r>
      <w:r w:rsidRPr="00B56FC5">
        <w:tab/>
      </w:r>
      <w:r w:rsidRPr="00B56FC5">
        <w:tab/>
        <w:t>ProtocolIE-ID ::= 785</w:t>
      </w:r>
    </w:p>
    <w:p w:rsidR="00633927" w:rsidRDefault="00633927" w:rsidP="00633927">
      <w:pPr>
        <w:pStyle w:val="PL"/>
        <w:rPr>
          <w:ins w:id="871" w:author="Author (Ericsson)" w:date="2024-02-12T14:38:00Z"/>
          <w:snapToGrid w:val="0"/>
        </w:rPr>
      </w:pPr>
      <w:ins w:id="872" w:author="Author (Ericsson)" w:date="2024-02-12T14:38:00Z">
        <w:r w:rsidRPr="00F55F0F">
          <w:rPr>
            <w:rFonts w:eastAsia="宋体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宋体" w:cs="Courier New"/>
            <w:snapToGrid w:val="0"/>
          </w:rPr>
          <w:tab/>
        </w:r>
        <w:r>
          <w:rPr>
            <w:rFonts w:eastAsia="宋体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xx0</w:t>
        </w:r>
      </w:ins>
    </w:p>
    <w:p w:rsidR="00633927" w:rsidRDefault="00633927" w:rsidP="00633927">
      <w:pPr>
        <w:pStyle w:val="PL"/>
        <w:rPr>
          <w:ins w:id="873" w:author="Author (Ericsson)" w:date="2024-02-12T14:38:00Z"/>
        </w:rPr>
      </w:pPr>
      <w:ins w:id="874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xx1</w:t>
        </w:r>
      </w:ins>
    </w:p>
    <w:p w:rsidR="00633927" w:rsidRDefault="00633927" w:rsidP="00633927">
      <w:pPr>
        <w:pStyle w:val="PL"/>
        <w:rPr>
          <w:ins w:id="875" w:author="Author (Ericsson)" w:date="2024-02-12T14:38:00Z"/>
          <w:snapToGrid w:val="0"/>
        </w:rPr>
      </w:pPr>
      <w:ins w:id="876" w:author="Author (Ericsson)" w:date="2024-02-12T14:38:00Z">
        <w:r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xx2</w:t>
        </w:r>
      </w:ins>
    </w:p>
    <w:p w:rsidR="00633927" w:rsidRDefault="00633927" w:rsidP="00633927">
      <w:pPr>
        <w:pStyle w:val="PL"/>
        <w:rPr>
          <w:ins w:id="877" w:author="Author (Ericsson)" w:date="2024-02-12T14:38:00Z"/>
          <w:snapToGrid w:val="0"/>
        </w:rPr>
      </w:pPr>
      <w:ins w:id="878" w:author="Author (Ericsson)" w:date="2024-02-12T14:38:00Z">
        <w:r w:rsidRPr="00E33236">
          <w:rPr>
            <w:rFonts w:eastAsia="宋体"/>
            <w:snapToGrid w:val="0"/>
          </w:rPr>
          <w:t>id-UL-</w:t>
        </w:r>
        <w:r>
          <w:rPr>
            <w:rFonts w:eastAsia="宋体"/>
            <w:snapToGrid w:val="0"/>
          </w:rPr>
          <w:t>RSCP</w:t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xx3</w:t>
        </w:r>
      </w:ins>
    </w:p>
    <w:p w:rsidR="00633927" w:rsidRDefault="00633927" w:rsidP="00633927">
      <w:pPr>
        <w:pStyle w:val="PL"/>
        <w:rPr>
          <w:ins w:id="879" w:author="Author (Ericsson)" w:date="2024-02-12T14:38:00Z"/>
          <w:snapToGrid w:val="0"/>
        </w:rPr>
      </w:pPr>
      <w:ins w:id="880" w:author="Author (Ericsson)" w:date="2024-02-12T14:38:00Z">
        <w:r w:rsidRPr="0092421E">
          <w:rPr>
            <w:rFonts w:eastAsia="宋体"/>
            <w:snapToGrid w:val="0"/>
          </w:rPr>
          <w:t>id-</w:t>
        </w:r>
        <w:r w:rsidRPr="0035680F">
          <w:rPr>
            <w:rFonts w:eastAsia="宋体"/>
            <w:snapToGrid w:val="0"/>
          </w:rPr>
          <w:t>B</w:t>
        </w:r>
        <w:r>
          <w:rPr>
            <w:rFonts w:eastAsia="宋体"/>
            <w:snapToGrid w:val="0"/>
          </w:rPr>
          <w:t>W-</w:t>
        </w:r>
        <w:r w:rsidRPr="0035680F">
          <w:rPr>
            <w:rFonts w:eastAsia="宋体"/>
            <w:snapToGrid w:val="0"/>
          </w:rPr>
          <w:t>Aggregation</w:t>
        </w:r>
        <w:r>
          <w:rPr>
            <w:rFonts w:eastAsia="宋体"/>
            <w:snapToGrid w:val="0"/>
          </w:rPr>
          <w:t>-</w:t>
        </w:r>
        <w:r w:rsidRPr="0035680F">
          <w:rPr>
            <w:rFonts w:eastAsia="宋体"/>
            <w:snapToGrid w:val="0"/>
          </w:rPr>
          <w:t>Request</w:t>
        </w:r>
        <w:r>
          <w:rPr>
            <w:rFonts w:eastAsia="宋体"/>
            <w:snapToGrid w:val="0"/>
          </w:rPr>
          <w:t>-</w:t>
        </w:r>
        <w:r w:rsidRPr="0035680F">
          <w:rPr>
            <w:rFonts w:eastAsia="宋体"/>
            <w:snapToGrid w:val="0"/>
          </w:rPr>
          <w:t>Information</w:t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>
          <w:rPr>
            <w:rFonts w:eastAsia="宋体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  <w:r>
          <w:rPr>
            <w:snapToGrid w:val="0"/>
          </w:rPr>
          <w:t>xx4</w:t>
        </w:r>
      </w:ins>
    </w:p>
    <w:p w:rsidR="00633927" w:rsidRPr="007C71F0" w:rsidRDefault="00633927" w:rsidP="00633927">
      <w:pPr>
        <w:pStyle w:val="PL"/>
        <w:rPr>
          <w:ins w:id="881" w:author="Author (Ericsson)" w:date="2024-02-12T14:38:00Z"/>
          <w:snapToGrid w:val="0"/>
        </w:rPr>
      </w:pPr>
      <w:ins w:id="882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xx</w:t>
        </w:r>
      </w:ins>
      <w:ins w:id="883" w:author="Author (Ericsson)" w:date="2024-02-12T14:52:00Z">
        <w:r>
          <w:rPr>
            <w:snapToGrid w:val="0"/>
          </w:rPr>
          <w:t>5</w:t>
        </w:r>
      </w:ins>
    </w:p>
    <w:p w:rsidR="00633927" w:rsidRDefault="00633927" w:rsidP="00633927">
      <w:pPr>
        <w:pStyle w:val="PL"/>
        <w:rPr>
          <w:ins w:id="884" w:author="Author (Ericsson)" w:date="2024-02-12T14:47:00Z"/>
          <w:snapToGrid w:val="0"/>
        </w:rPr>
      </w:pPr>
      <w:ins w:id="885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xx</w:t>
        </w:r>
      </w:ins>
      <w:ins w:id="886" w:author="Author (Ericsson)" w:date="2024-02-12T14:52:00Z">
        <w:r>
          <w:rPr>
            <w:snapToGrid w:val="0"/>
          </w:rPr>
          <w:t>6</w:t>
        </w:r>
      </w:ins>
    </w:p>
    <w:p w:rsidR="00633927" w:rsidRDefault="00633927" w:rsidP="00633927">
      <w:pPr>
        <w:pStyle w:val="PL"/>
        <w:rPr>
          <w:ins w:id="887" w:author="Author (Ericsson)" w:date="2024-02-12T14:48:00Z"/>
          <w:snapToGrid w:val="0"/>
        </w:rPr>
      </w:pPr>
      <w:ins w:id="888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xx7</w:t>
        </w:r>
      </w:ins>
    </w:p>
    <w:p w:rsidR="00633927" w:rsidRPr="007C71F0" w:rsidRDefault="00633927" w:rsidP="00633927">
      <w:pPr>
        <w:pStyle w:val="PL"/>
        <w:rPr>
          <w:ins w:id="889" w:author="Author (Ericsson)" w:date="2024-02-12T14:38:00Z"/>
          <w:snapToGrid w:val="0"/>
        </w:rPr>
      </w:pPr>
      <w:ins w:id="890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891" w:author="Author (Ericsson)" w:date="2024-02-12T14:52:00Z">
        <w:r>
          <w:rPr>
            <w:snapToGrid w:val="0"/>
          </w:rPr>
          <w:t>8</w:t>
        </w:r>
      </w:ins>
    </w:p>
    <w:p w:rsidR="00633927" w:rsidRDefault="00633927" w:rsidP="00633927">
      <w:pPr>
        <w:pStyle w:val="PL"/>
        <w:rPr>
          <w:ins w:id="892" w:author="Author (Ericsson)" w:date="2024-02-12T14:38:00Z"/>
          <w:snapToGrid w:val="0"/>
        </w:rPr>
      </w:pPr>
      <w:ins w:id="893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xx</w:t>
        </w:r>
      </w:ins>
      <w:ins w:id="894" w:author="Author (Ericsson)" w:date="2024-02-12T14:52:00Z">
        <w:r>
          <w:rPr>
            <w:snapToGrid w:val="0"/>
          </w:rPr>
          <w:t>9</w:t>
        </w:r>
      </w:ins>
    </w:p>
    <w:p w:rsidR="00633927" w:rsidRDefault="00633927" w:rsidP="00633927">
      <w:pPr>
        <w:pStyle w:val="PL"/>
        <w:rPr>
          <w:ins w:id="895" w:author="Author (Ericsson)" w:date="2024-02-12T14:38:00Z"/>
          <w:snapToGrid w:val="0"/>
          <w:lang w:val="it-IT"/>
        </w:rPr>
      </w:pPr>
      <w:ins w:id="896" w:author="Author (Ericsson)" w:date="2024-02-12T14:38:00Z">
        <w:r>
          <w:rPr>
            <w:snapToGrid w:val="0"/>
            <w:lang w:val="it-IT"/>
          </w:rPr>
          <w:t>id-</w:t>
        </w:r>
      </w:ins>
      <w:ins w:id="897" w:author="Author (Ericsson)" w:date="2024-02-12T14:48:00Z"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</w:ins>
      <w:ins w:id="898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>ProtocolIE-ID ::= x</w:t>
        </w:r>
      </w:ins>
      <w:ins w:id="899" w:author="Author (Ericsson)" w:date="2024-02-12T14:52:00Z">
        <w:r>
          <w:rPr>
            <w:snapToGrid w:val="0"/>
            <w:lang w:val="it-IT"/>
          </w:rPr>
          <w:t>10</w:t>
        </w:r>
      </w:ins>
    </w:p>
    <w:p w:rsidR="00633927" w:rsidRDefault="00633927" w:rsidP="00633927">
      <w:pPr>
        <w:pStyle w:val="PL"/>
        <w:rPr>
          <w:ins w:id="900" w:author="Author (Ericsson)" w:date="2024-02-12T14:38:00Z"/>
          <w:snapToGrid w:val="0"/>
          <w:lang w:val="it-IT"/>
        </w:rPr>
      </w:pPr>
      <w:ins w:id="901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>ProtocolIE-ID ::= x1</w:t>
        </w:r>
      </w:ins>
      <w:ins w:id="902" w:author="Author (Ericsson)" w:date="2024-02-12T14:52:00Z">
        <w:r>
          <w:rPr>
            <w:snapToGrid w:val="0"/>
            <w:lang w:val="it-IT"/>
          </w:rPr>
          <w:t>1</w:t>
        </w:r>
      </w:ins>
    </w:p>
    <w:p w:rsidR="00633927" w:rsidRDefault="00633927" w:rsidP="00633927">
      <w:pPr>
        <w:pStyle w:val="PL"/>
        <w:rPr>
          <w:ins w:id="903" w:author="Author (Ericsson)" w:date="2024-02-12T14:38:00Z"/>
          <w:snapToGrid w:val="0"/>
          <w:lang w:val="it-IT"/>
        </w:rPr>
      </w:pPr>
      <w:ins w:id="904" w:author="Author (Ericsson)" w:date="2024-02-12T14:38:00Z">
        <w:r>
          <w:t>id-SRSReservationRequest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>ProtocolIE-ID ::= x1</w:t>
        </w:r>
      </w:ins>
      <w:ins w:id="905" w:author="Author (Ericsson)" w:date="2024-02-12T14:52:00Z">
        <w:r>
          <w:rPr>
            <w:snapToGrid w:val="0"/>
            <w:lang w:val="it-IT"/>
          </w:rPr>
          <w:t>2</w:t>
        </w:r>
      </w:ins>
    </w:p>
    <w:p w:rsidR="00633927" w:rsidRDefault="00633927" w:rsidP="00633927">
      <w:pPr>
        <w:pStyle w:val="PL"/>
        <w:rPr>
          <w:ins w:id="906" w:author="Author (Ericsson)" w:date="2024-02-12T14:38:00Z"/>
          <w:snapToGrid w:val="0"/>
        </w:rPr>
      </w:pPr>
      <w:ins w:id="907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>ProtocolIE-ID ::= x</w:t>
        </w:r>
        <w:r>
          <w:rPr>
            <w:snapToGrid w:val="0"/>
          </w:rPr>
          <w:t>1</w:t>
        </w:r>
      </w:ins>
      <w:ins w:id="908" w:author="Author (Ericsson)" w:date="2024-02-12T14:52:00Z">
        <w:r>
          <w:rPr>
            <w:snapToGrid w:val="0"/>
          </w:rPr>
          <w:t>3</w:t>
        </w:r>
      </w:ins>
    </w:p>
    <w:p w:rsidR="00633927" w:rsidRDefault="00633927" w:rsidP="00D92C93">
      <w:pPr>
        <w:pStyle w:val="PL"/>
        <w:tabs>
          <w:tab w:val="clear" w:pos="5760"/>
          <w:tab w:val="left" w:pos="5435"/>
        </w:tabs>
        <w:rPr>
          <w:ins w:id="909" w:author="Author (Ericsson)" w:date="2024-02-12T14:38:00Z"/>
          <w:snapToGrid w:val="0"/>
        </w:rPr>
        <w:pPrChange w:id="910" w:author="ZTE - Jiajun Chen" w:date="2024-02-29T14:31:00Z">
          <w:pPr>
            <w:pStyle w:val="PL"/>
          </w:pPr>
        </w:pPrChange>
      </w:pPr>
      <w:ins w:id="911" w:author="Author (Ericsson)" w:date="2024-02-12T14:54:00Z">
        <w:r>
          <w:rPr>
            <w:snapToGrid w:val="0"/>
          </w:rPr>
          <w:t>id-</w:t>
        </w:r>
      </w:ins>
      <w:ins w:id="912" w:author="Author (Ericsson)" w:date="2024-02-12T14:51:00Z">
        <w:r w:rsidRPr="0031799D">
          <w:rPr>
            <w:snapToGrid w:val="0"/>
          </w:rPr>
          <w:t>PRSBandwidthAggregationRequest</w:t>
        </w:r>
      </w:ins>
      <w:ins w:id="913" w:author="ZTE - Jiajun Chen" w:date="2024-02-29T14:31:00Z">
        <w:r w:rsidR="00D66D76">
          <w:rPr>
            <w:snapToGrid w:val="0"/>
          </w:rPr>
          <w:t>Indication</w:t>
        </w:r>
      </w:ins>
      <w:ins w:id="914" w:author="Author (Ericsson)" w:date="2024-02-12T14:51:00Z">
        <w:del w:id="915" w:author="ZTE - Jiajun Chen" w:date="2024-02-29T14:31:00Z">
          <w:r w:rsidRPr="0031799D" w:rsidDel="00D66D76">
            <w:rPr>
              <w:snapToGrid w:val="0"/>
            </w:rPr>
            <w:delText>Info</w:delText>
          </w:r>
        </w:del>
      </w:ins>
      <w:ins w:id="916" w:author="Author (Ericsson)" w:date="2024-02-12T14:52:00Z">
        <w:r>
          <w:rPr>
            <w:snapToGrid w:val="0"/>
          </w:rPr>
          <w:tab/>
        </w:r>
      </w:ins>
      <w:ins w:id="917" w:author="Author (Ericsson)" w:date="2024-02-12T14:3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918" w:author="Author (Ericsson)" w:date="2024-02-12T14:52:00Z">
        <w:r>
          <w:rPr>
            <w:snapToGrid w:val="0"/>
          </w:rPr>
          <w:t>4</w:t>
        </w:r>
      </w:ins>
    </w:p>
    <w:p w:rsidR="00633927" w:rsidRDefault="00633927" w:rsidP="00633927">
      <w:pPr>
        <w:pStyle w:val="PL"/>
        <w:rPr>
          <w:ins w:id="919" w:author="Author (Ericsson)" w:date="2024-02-12T14:38:00Z"/>
          <w:snapToGrid w:val="0"/>
        </w:rPr>
      </w:pPr>
      <w:ins w:id="920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921" w:author="Author (Ericsson)" w:date="2024-02-12T14:52:00Z">
        <w:r>
          <w:rPr>
            <w:snapToGrid w:val="0"/>
          </w:rPr>
          <w:t>5</w:t>
        </w:r>
      </w:ins>
    </w:p>
    <w:p w:rsidR="00633927" w:rsidRDefault="00633927" w:rsidP="00633927">
      <w:pPr>
        <w:pStyle w:val="PL"/>
        <w:rPr>
          <w:ins w:id="922" w:author="Author (Ericsson)" w:date="2024-02-12T14:38:00Z"/>
          <w:snapToGrid w:val="0"/>
        </w:rPr>
      </w:pPr>
      <w:ins w:id="923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924" w:author="Author (Ericsson)" w:date="2024-02-12T14:52:00Z">
        <w:r>
          <w:rPr>
            <w:snapToGrid w:val="0"/>
          </w:rPr>
          <w:t>6</w:t>
        </w:r>
      </w:ins>
    </w:p>
    <w:p w:rsidR="00633927" w:rsidRDefault="00633927" w:rsidP="00633927">
      <w:pPr>
        <w:pStyle w:val="PL"/>
        <w:rPr>
          <w:snapToGrid w:val="0"/>
        </w:rPr>
      </w:pPr>
      <w:ins w:id="925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926" w:author="Author (Ericsson)" w:date="2024-02-12T14:52:00Z">
        <w:r>
          <w:rPr>
            <w:snapToGrid w:val="0"/>
          </w:rPr>
          <w:tab/>
        </w:r>
      </w:ins>
      <w:ins w:id="927" w:author="Author (Ericsson)" w:date="2024-02-12T14:38:00Z">
        <w:r w:rsidRPr="00247FA4">
          <w:rPr>
            <w:snapToGrid w:val="0"/>
          </w:rPr>
          <w:t>ProtocolIE-ID ::= x</w:t>
        </w:r>
        <w:r w:rsidRPr="00247FA4">
          <w:rPr>
            <w:rFonts w:hint="eastAsia"/>
            <w:snapToGrid w:val="0"/>
          </w:rPr>
          <w:t>1</w:t>
        </w:r>
      </w:ins>
      <w:ins w:id="928" w:author="Author (Ericsson)" w:date="2024-02-12T14:52:00Z">
        <w:r>
          <w:rPr>
            <w:snapToGrid w:val="0"/>
          </w:rPr>
          <w:t>7</w:t>
        </w:r>
      </w:ins>
    </w:p>
    <w:p w:rsidR="001B1BC6" w:rsidRPr="007C71F0" w:rsidRDefault="001B1BC6" w:rsidP="001B1BC6">
      <w:pPr>
        <w:pStyle w:val="PL"/>
        <w:rPr>
          <w:ins w:id="929" w:author="ZTE - Jiajun Chen" w:date="2024-02-29T14:35:00Z"/>
          <w:snapToGrid w:val="0"/>
        </w:rPr>
      </w:pPr>
      <w:ins w:id="930" w:author="ZTE - Jiajun Chen" w:date="2024-02-29T14:3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3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18</w:t>
        </w:r>
      </w:ins>
    </w:p>
    <w:p w:rsidR="001B1BC6" w:rsidRDefault="001B1BC6" w:rsidP="001B1BC6">
      <w:pPr>
        <w:pStyle w:val="PL"/>
        <w:rPr>
          <w:ins w:id="931" w:author="ZTE - Jiajun Chen" w:date="2024-02-29T14:35:00Z"/>
          <w:snapToGrid w:val="0"/>
        </w:rPr>
      </w:pPr>
      <w:ins w:id="932" w:author="ZTE - Jiajun Chen" w:date="2024-02-29T14:3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4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x19</w:t>
        </w:r>
      </w:ins>
    </w:p>
    <w:p w:rsidR="001B1BC6" w:rsidRPr="007C71F0" w:rsidRDefault="001B1BC6" w:rsidP="001B1BC6">
      <w:pPr>
        <w:pStyle w:val="PL"/>
        <w:rPr>
          <w:ins w:id="933" w:author="ZTE - Jiajun Chen" w:date="2024-02-29T14:35:00Z"/>
          <w:snapToGrid w:val="0"/>
        </w:rPr>
      </w:pPr>
      <w:ins w:id="934" w:author="ZTE - Jiajun Chen" w:date="2024-02-29T14:3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5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>ProtocolIE-ID ::= x</w:t>
        </w:r>
        <w:r>
          <w:rPr>
            <w:snapToGrid w:val="0"/>
          </w:rPr>
          <w:t>18</w:t>
        </w:r>
      </w:ins>
    </w:p>
    <w:p w:rsidR="001B1BC6" w:rsidRDefault="001B1BC6" w:rsidP="001B1BC6">
      <w:pPr>
        <w:pStyle w:val="PL"/>
        <w:rPr>
          <w:ins w:id="935" w:author="ZTE - Jiajun Chen" w:date="2024-02-29T14:35:00Z"/>
          <w:snapToGrid w:val="0"/>
        </w:rPr>
      </w:pPr>
      <w:ins w:id="936" w:author="ZTE - Jiajun Chen" w:date="2024-02-29T14:35:00Z">
        <w:r w:rsidRPr="007C71F0">
          <w:rPr>
            <w:snapToGrid w:val="0"/>
          </w:rPr>
          <w:t>id-ReportingGranularitykminus</w:t>
        </w:r>
        <w:r>
          <w:rPr>
            <w:snapToGrid w:val="0"/>
          </w:rPr>
          <w:t>6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  <w:r>
          <w:rPr>
            <w:snapToGrid w:val="0"/>
          </w:rPr>
          <w:t>x19</w:t>
        </w:r>
      </w:ins>
    </w:p>
    <w:p w:rsidR="001B1BC6" w:rsidRDefault="001B1BC6" w:rsidP="001B1BC6">
      <w:pPr>
        <w:pStyle w:val="PL"/>
        <w:rPr>
          <w:ins w:id="937" w:author="ZTE - Jiajun Chen" w:date="2024-02-29T14:35:00Z"/>
          <w:snapToGrid w:val="0"/>
        </w:rPr>
      </w:pPr>
      <w:ins w:id="938" w:author="ZTE - Jiajun Chen" w:date="2024-02-29T14:3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ReportingGranularitykminus3additionalpath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x20</w:t>
        </w:r>
      </w:ins>
    </w:p>
    <w:p w:rsidR="001B1BC6" w:rsidRPr="007C71F0" w:rsidRDefault="001B1BC6" w:rsidP="001B1BC6">
      <w:pPr>
        <w:pStyle w:val="PL"/>
        <w:rPr>
          <w:ins w:id="939" w:author="ZTE - Jiajun Chen" w:date="2024-02-29T14:35:00Z"/>
          <w:snapToGrid w:val="0"/>
        </w:rPr>
      </w:pPr>
      <w:ins w:id="940" w:author="ZTE - Jiajun Chen" w:date="2024-02-29T14:3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ReportingGranularitykminus4additionalpath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x21</w:t>
        </w:r>
      </w:ins>
    </w:p>
    <w:p w:rsidR="001B1BC6" w:rsidRDefault="001B1BC6" w:rsidP="001B1BC6">
      <w:pPr>
        <w:pStyle w:val="PL"/>
        <w:rPr>
          <w:ins w:id="941" w:author="ZTE - Jiajun Chen" w:date="2024-02-29T14:35:00Z"/>
          <w:snapToGrid w:val="0"/>
        </w:rPr>
      </w:pPr>
      <w:ins w:id="942" w:author="ZTE - Jiajun Chen" w:date="2024-02-29T14:3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ReportingGranularitykminus5additionalpath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x22</w:t>
        </w:r>
      </w:ins>
    </w:p>
    <w:p w:rsidR="001B1BC6" w:rsidRPr="007C71F0" w:rsidRDefault="001B1BC6" w:rsidP="001B1BC6">
      <w:pPr>
        <w:pStyle w:val="PL"/>
        <w:rPr>
          <w:ins w:id="943" w:author="ZTE - Jiajun Chen" w:date="2024-02-29T14:35:00Z"/>
          <w:snapToGrid w:val="0"/>
        </w:rPr>
      </w:pPr>
      <w:ins w:id="944" w:author="ZTE - Jiajun Chen" w:date="2024-02-29T14:35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ReportingGranularitykminus6additionalpath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  <w:r>
          <w:rPr>
            <w:snapToGrid w:val="0"/>
          </w:rPr>
          <w:t>x23</w:t>
        </w:r>
      </w:ins>
    </w:p>
    <w:p w:rsidR="0052308A" w:rsidRPr="00C1578F" w:rsidRDefault="0052308A" w:rsidP="00633927">
      <w:pPr>
        <w:pStyle w:val="PL"/>
        <w:rPr>
          <w:snapToGrid w:val="0"/>
        </w:rPr>
      </w:pPr>
      <w:bookmarkStart w:id="945" w:name="_GoBack"/>
      <w:bookmarkEnd w:id="945"/>
    </w:p>
    <w:p w:rsidR="00633927" w:rsidRPr="0038350C" w:rsidRDefault="00633927" w:rsidP="00A53910">
      <w:pPr>
        <w:rPr>
          <w:rFonts w:eastAsiaTheme="minorEastAsia" w:hint="eastAsia"/>
          <w:noProof/>
          <w:lang w:eastAsia="zh-CN"/>
        </w:rPr>
      </w:pPr>
    </w:p>
    <w:p w:rsidR="00170416" w:rsidRPr="00CC52ED" w:rsidRDefault="00170416" w:rsidP="00170416">
      <w:pPr>
        <w:jc w:val="center"/>
      </w:pPr>
      <w:r w:rsidRPr="00946FDB">
        <w:rPr>
          <w:rFonts w:eastAsia="等线"/>
          <w:color w:val="FF0000"/>
          <w:highlight w:val="yellow"/>
        </w:rPr>
        <w:t xml:space="preserve">&lt;&lt;&lt;&lt;&lt;&lt;&lt;&lt;&lt;&lt;&lt;&lt;&lt;&lt;&lt;&lt;&lt;&lt;&lt;&lt; </w:t>
      </w:r>
      <w:r w:rsidR="005C6E49">
        <w:rPr>
          <w:rFonts w:eastAsia="等线"/>
          <w:color w:val="FF0000"/>
          <w:highlight w:val="yellow"/>
          <w:lang w:eastAsia="zh-CN"/>
        </w:rPr>
        <w:t>End</w:t>
      </w:r>
      <w:r>
        <w:rPr>
          <w:rFonts w:eastAsia="等线" w:hint="eastAsia"/>
          <w:color w:val="FF0000"/>
          <w:highlight w:val="yellow"/>
          <w:lang w:eastAsia="zh-CN"/>
        </w:rPr>
        <w:t xml:space="preserve"> of changes</w:t>
      </w:r>
      <w:r w:rsidRPr="00946FDB">
        <w:rPr>
          <w:rFonts w:eastAsia="等线"/>
          <w:color w:val="FF0000"/>
          <w:highlight w:val="yellow"/>
        </w:rPr>
        <w:t xml:space="preserve"> &gt;&gt;&gt;&gt;&gt;&gt;&gt;&gt;&gt;&gt;&gt;&gt;&gt;&gt;&gt;&gt;&gt;&gt;&gt;&gt;</w:t>
      </w:r>
    </w:p>
    <w:p w:rsidR="00CC644F" w:rsidRDefault="00CC644F"/>
    <w:sectPr w:rsidR="00CC644F">
      <w:headerReference w:type="default" r:id="rId8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C3C" w:rsidRDefault="00112C3C">
      <w:pPr>
        <w:spacing w:after="0"/>
      </w:pPr>
      <w:r>
        <w:separator/>
      </w:r>
    </w:p>
  </w:endnote>
  <w:endnote w:type="continuationSeparator" w:id="0">
    <w:p w:rsidR="00112C3C" w:rsidRDefault="00112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C3C" w:rsidRDefault="00112C3C">
      <w:pPr>
        <w:spacing w:after="0"/>
      </w:pPr>
      <w:r>
        <w:separator/>
      </w:r>
    </w:p>
  </w:footnote>
  <w:footnote w:type="continuationSeparator" w:id="0">
    <w:p w:rsidR="00112C3C" w:rsidRDefault="00112C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AC" w:rsidRDefault="008671AC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5FB6"/>
    <w:multiLevelType w:val="hybridMultilevel"/>
    <w:tmpl w:val="0D248F3E"/>
    <w:lvl w:ilvl="0" w:tplc="A92A5896">
      <w:start w:val="1"/>
      <w:numFmt w:val="decimal"/>
      <w:lvlText w:val="Proposal %1"/>
      <w:lvlJc w:val="left"/>
      <w:pPr>
        <w:ind w:left="420" w:hanging="420"/>
      </w:pPr>
      <w:rPr>
        <w:rFonts w:ascii="Times New Roman" w:hAnsi="Times New Roman" w:hint="default"/>
        <w:b/>
        <w:i w:val="0"/>
        <w:spacing w:val="0"/>
        <w:position w:val="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B23DC"/>
    <w:multiLevelType w:val="hybridMultilevel"/>
    <w:tmpl w:val="9B801574"/>
    <w:lvl w:ilvl="0" w:tplc="BE60FB56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 (Ericsson)">
    <w15:presenceInfo w15:providerId="None" w15:userId="Author (Ericsson)"/>
  </w15:person>
  <w15:person w15:author="ZTE - Jiajun Chen">
    <w15:presenceInfo w15:providerId="None" w15:userId="ZTE - Jiajun Che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22"/>
    <w:rsid w:val="00000DF0"/>
    <w:rsid w:val="00001E8F"/>
    <w:rsid w:val="00014226"/>
    <w:rsid w:val="00015732"/>
    <w:rsid w:val="00020D4D"/>
    <w:rsid w:val="00020F60"/>
    <w:rsid w:val="00022E4A"/>
    <w:rsid w:val="00024C18"/>
    <w:rsid w:val="0002514C"/>
    <w:rsid w:val="00027652"/>
    <w:rsid w:val="000472E8"/>
    <w:rsid w:val="0004799C"/>
    <w:rsid w:val="00050494"/>
    <w:rsid w:val="00051FFB"/>
    <w:rsid w:val="00061D0F"/>
    <w:rsid w:val="00064932"/>
    <w:rsid w:val="00067DCD"/>
    <w:rsid w:val="00072BB1"/>
    <w:rsid w:val="0007541B"/>
    <w:rsid w:val="00077FA4"/>
    <w:rsid w:val="00093206"/>
    <w:rsid w:val="0009381F"/>
    <w:rsid w:val="00094F0A"/>
    <w:rsid w:val="000A6394"/>
    <w:rsid w:val="000B4DF6"/>
    <w:rsid w:val="000C038A"/>
    <w:rsid w:val="000C6598"/>
    <w:rsid w:val="000D6382"/>
    <w:rsid w:val="000D7844"/>
    <w:rsid w:val="000E35DB"/>
    <w:rsid w:val="000F23FA"/>
    <w:rsid w:val="00112C3C"/>
    <w:rsid w:val="00112C4C"/>
    <w:rsid w:val="0011321E"/>
    <w:rsid w:val="00130CCF"/>
    <w:rsid w:val="00136C92"/>
    <w:rsid w:val="00145D43"/>
    <w:rsid w:val="001562B4"/>
    <w:rsid w:val="00157028"/>
    <w:rsid w:val="0016286B"/>
    <w:rsid w:val="001670C1"/>
    <w:rsid w:val="00170416"/>
    <w:rsid w:val="00172018"/>
    <w:rsid w:val="001763A1"/>
    <w:rsid w:val="001764CF"/>
    <w:rsid w:val="00176D7C"/>
    <w:rsid w:val="00191183"/>
    <w:rsid w:val="00192C46"/>
    <w:rsid w:val="001A63B6"/>
    <w:rsid w:val="001A7B60"/>
    <w:rsid w:val="001B1BC6"/>
    <w:rsid w:val="001B6CDC"/>
    <w:rsid w:val="001B7A65"/>
    <w:rsid w:val="001D2CB8"/>
    <w:rsid w:val="001D4CE1"/>
    <w:rsid w:val="001E159A"/>
    <w:rsid w:val="001E2815"/>
    <w:rsid w:val="001E41F3"/>
    <w:rsid w:val="001E48D4"/>
    <w:rsid w:val="001E6FA0"/>
    <w:rsid w:val="001F02EE"/>
    <w:rsid w:val="0020641F"/>
    <w:rsid w:val="00213288"/>
    <w:rsid w:val="002218D6"/>
    <w:rsid w:val="00222360"/>
    <w:rsid w:val="0026004D"/>
    <w:rsid w:val="00261AF3"/>
    <w:rsid w:val="00262C39"/>
    <w:rsid w:val="002636A7"/>
    <w:rsid w:val="00264883"/>
    <w:rsid w:val="00274611"/>
    <w:rsid w:val="0027588B"/>
    <w:rsid w:val="00275D12"/>
    <w:rsid w:val="002769EB"/>
    <w:rsid w:val="00280325"/>
    <w:rsid w:val="0028086C"/>
    <w:rsid w:val="00282915"/>
    <w:rsid w:val="002860C4"/>
    <w:rsid w:val="00294A3A"/>
    <w:rsid w:val="002972EF"/>
    <w:rsid w:val="002A37C8"/>
    <w:rsid w:val="002A47EF"/>
    <w:rsid w:val="002B1913"/>
    <w:rsid w:val="002B23F9"/>
    <w:rsid w:val="002B24C6"/>
    <w:rsid w:val="002B5741"/>
    <w:rsid w:val="002B5B7A"/>
    <w:rsid w:val="002B7C7C"/>
    <w:rsid w:val="002C1D7C"/>
    <w:rsid w:val="002C238A"/>
    <w:rsid w:val="002C5D6C"/>
    <w:rsid w:val="002D1A4B"/>
    <w:rsid w:val="002E595A"/>
    <w:rsid w:val="00305409"/>
    <w:rsid w:val="003143D5"/>
    <w:rsid w:val="00320B61"/>
    <w:rsid w:val="00324AD9"/>
    <w:rsid w:val="00332A03"/>
    <w:rsid w:val="0033631A"/>
    <w:rsid w:val="0035319E"/>
    <w:rsid w:val="00353346"/>
    <w:rsid w:val="00360F5C"/>
    <w:rsid w:val="003615E3"/>
    <w:rsid w:val="00371CD9"/>
    <w:rsid w:val="00376EE0"/>
    <w:rsid w:val="0038350C"/>
    <w:rsid w:val="00392B19"/>
    <w:rsid w:val="00396631"/>
    <w:rsid w:val="003A2E24"/>
    <w:rsid w:val="003A3780"/>
    <w:rsid w:val="003A4E1D"/>
    <w:rsid w:val="003A5266"/>
    <w:rsid w:val="003B3B40"/>
    <w:rsid w:val="003B597F"/>
    <w:rsid w:val="003B7609"/>
    <w:rsid w:val="003C0544"/>
    <w:rsid w:val="003C12C0"/>
    <w:rsid w:val="003D15E8"/>
    <w:rsid w:val="003E08F6"/>
    <w:rsid w:val="003E1A36"/>
    <w:rsid w:val="003E24FE"/>
    <w:rsid w:val="003E4F0E"/>
    <w:rsid w:val="003F0B00"/>
    <w:rsid w:val="003F54CE"/>
    <w:rsid w:val="00402AE1"/>
    <w:rsid w:val="0040623E"/>
    <w:rsid w:val="004165D0"/>
    <w:rsid w:val="00416A8A"/>
    <w:rsid w:val="00416C9A"/>
    <w:rsid w:val="004242F1"/>
    <w:rsid w:val="00425167"/>
    <w:rsid w:val="00446947"/>
    <w:rsid w:val="00447131"/>
    <w:rsid w:val="00467657"/>
    <w:rsid w:val="004730BE"/>
    <w:rsid w:val="00473392"/>
    <w:rsid w:val="00474B54"/>
    <w:rsid w:val="00474BD0"/>
    <w:rsid w:val="00477480"/>
    <w:rsid w:val="00477891"/>
    <w:rsid w:val="004839DB"/>
    <w:rsid w:val="004865D4"/>
    <w:rsid w:val="00487760"/>
    <w:rsid w:val="004A1950"/>
    <w:rsid w:val="004A20E3"/>
    <w:rsid w:val="004B3B6A"/>
    <w:rsid w:val="004B75B7"/>
    <w:rsid w:val="004D50B6"/>
    <w:rsid w:val="004D5E80"/>
    <w:rsid w:val="004D68B5"/>
    <w:rsid w:val="004E1392"/>
    <w:rsid w:val="004E62AA"/>
    <w:rsid w:val="004E78D7"/>
    <w:rsid w:val="004F242B"/>
    <w:rsid w:val="00500A43"/>
    <w:rsid w:val="00501900"/>
    <w:rsid w:val="005124D6"/>
    <w:rsid w:val="0051580D"/>
    <w:rsid w:val="00520062"/>
    <w:rsid w:val="005207BC"/>
    <w:rsid w:val="0052308A"/>
    <w:rsid w:val="005350AD"/>
    <w:rsid w:val="0053562B"/>
    <w:rsid w:val="00540E46"/>
    <w:rsid w:val="00550966"/>
    <w:rsid w:val="00553CF4"/>
    <w:rsid w:val="005602E8"/>
    <w:rsid w:val="00562C58"/>
    <w:rsid w:val="00564BDC"/>
    <w:rsid w:val="00571B4E"/>
    <w:rsid w:val="00572539"/>
    <w:rsid w:val="005918CC"/>
    <w:rsid w:val="00592D74"/>
    <w:rsid w:val="00592FB9"/>
    <w:rsid w:val="005A0A0B"/>
    <w:rsid w:val="005B1915"/>
    <w:rsid w:val="005C069F"/>
    <w:rsid w:val="005C242A"/>
    <w:rsid w:val="005C2EBE"/>
    <w:rsid w:val="005C4D70"/>
    <w:rsid w:val="005C6E49"/>
    <w:rsid w:val="005D0C70"/>
    <w:rsid w:val="005D26F2"/>
    <w:rsid w:val="005D6988"/>
    <w:rsid w:val="005E2C44"/>
    <w:rsid w:val="005E3D2A"/>
    <w:rsid w:val="005E4D8A"/>
    <w:rsid w:val="005E76C7"/>
    <w:rsid w:val="005F2108"/>
    <w:rsid w:val="005F436C"/>
    <w:rsid w:val="0060567A"/>
    <w:rsid w:val="006141A0"/>
    <w:rsid w:val="00621188"/>
    <w:rsid w:val="0062284A"/>
    <w:rsid w:val="00625052"/>
    <w:rsid w:val="006257ED"/>
    <w:rsid w:val="0062763C"/>
    <w:rsid w:val="006306B9"/>
    <w:rsid w:val="00630E10"/>
    <w:rsid w:val="006310E9"/>
    <w:rsid w:val="00633927"/>
    <w:rsid w:val="006370F5"/>
    <w:rsid w:val="006406E6"/>
    <w:rsid w:val="0064403C"/>
    <w:rsid w:val="00646C7D"/>
    <w:rsid w:val="00652E4C"/>
    <w:rsid w:val="00670629"/>
    <w:rsid w:val="00673FCA"/>
    <w:rsid w:val="00674BA8"/>
    <w:rsid w:val="006760A7"/>
    <w:rsid w:val="006804C7"/>
    <w:rsid w:val="006848B8"/>
    <w:rsid w:val="00694C30"/>
    <w:rsid w:val="00695808"/>
    <w:rsid w:val="00695C17"/>
    <w:rsid w:val="00696EC6"/>
    <w:rsid w:val="006A5614"/>
    <w:rsid w:val="006B39A2"/>
    <w:rsid w:val="006B46FB"/>
    <w:rsid w:val="006C5D2B"/>
    <w:rsid w:val="006D3969"/>
    <w:rsid w:val="006D519E"/>
    <w:rsid w:val="006D56BC"/>
    <w:rsid w:val="006E070A"/>
    <w:rsid w:val="006E21FB"/>
    <w:rsid w:val="006E557E"/>
    <w:rsid w:val="006E74F4"/>
    <w:rsid w:val="006F660B"/>
    <w:rsid w:val="006F6907"/>
    <w:rsid w:val="0071052A"/>
    <w:rsid w:val="00711130"/>
    <w:rsid w:val="00714529"/>
    <w:rsid w:val="00715554"/>
    <w:rsid w:val="0072256A"/>
    <w:rsid w:val="00732102"/>
    <w:rsid w:val="0073263C"/>
    <w:rsid w:val="007342B2"/>
    <w:rsid w:val="00742578"/>
    <w:rsid w:val="00744740"/>
    <w:rsid w:val="00760EE1"/>
    <w:rsid w:val="0076573F"/>
    <w:rsid w:val="00765952"/>
    <w:rsid w:val="00773339"/>
    <w:rsid w:val="00775CD6"/>
    <w:rsid w:val="007767A3"/>
    <w:rsid w:val="00790291"/>
    <w:rsid w:val="007915DA"/>
    <w:rsid w:val="00792342"/>
    <w:rsid w:val="00795237"/>
    <w:rsid w:val="007A294B"/>
    <w:rsid w:val="007A34F3"/>
    <w:rsid w:val="007A6F2E"/>
    <w:rsid w:val="007B512A"/>
    <w:rsid w:val="007B572B"/>
    <w:rsid w:val="007C2097"/>
    <w:rsid w:val="007C2145"/>
    <w:rsid w:val="007C587C"/>
    <w:rsid w:val="007D6A07"/>
    <w:rsid w:val="007E2CB2"/>
    <w:rsid w:val="007E4113"/>
    <w:rsid w:val="007E5FC8"/>
    <w:rsid w:val="007F6F7C"/>
    <w:rsid w:val="00805D95"/>
    <w:rsid w:val="008227DB"/>
    <w:rsid w:val="008279FA"/>
    <w:rsid w:val="00835648"/>
    <w:rsid w:val="00835A3A"/>
    <w:rsid w:val="00844484"/>
    <w:rsid w:val="00845D17"/>
    <w:rsid w:val="0085762F"/>
    <w:rsid w:val="008579E4"/>
    <w:rsid w:val="008626E7"/>
    <w:rsid w:val="008671AC"/>
    <w:rsid w:val="00870EE7"/>
    <w:rsid w:val="0087125A"/>
    <w:rsid w:val="00880AEA"/>
    <w:rsid w:val="0089193C"/>
    <w:rsid w:val="00897100"/>
    <w:rsid w:val="008A2CCF"/>
    <w:rsid w:val="008B1F20"/>
    <w:rsid w:val="008B6012"/>
    <w:rsid w:val="008B6E30"/>
    <w:rsid w:val="008C4751"/>
    <w:rsid w:val="008D3E93"/>
    <w:rsid w:val="008F29DB"/>
    <w:rsid w:val="008F5DF4"/>
    <w:rsid w:val="008F686C"/>
    <w:rsid w:val="009017EE"/>
    <w:rsid w:val="00911F7F"/>
    <w:rsid w:val="00913222"/>
    <w:rsid w:val="00915137"/>
    <w:rsid w:val="00916443"/>
    <w:rsid w:val="00917C9F"/>
    <w:rsid w:val="00920F1C"/>
    <w:rsid w:val="00926C5D"/>
    <w:rsid w:val="009359EB"/>
    <w:rsid w:val="00936638"/>
    <w:rsid w:val="00942CBC"/>
    <w:rsid w:val="00942E32"/>
    <w:rsid w:val="00955FBC"/>
    <w:rsid w:val="00972525"/>
    <w:rsid w:val="00974DE2"/>
    <w:rsid w:val="009777D9"/>
    <w:rsid w:val="009824D9"/>
    <w:rsid w:val="00991B88"/>
    <w:rsid w:val="00995252"/>
    <w:rsid w:val="00996397"/>
    <w:rsid w:val="00997845"/>
    <w:rsid w:val="009A1081"/>
    <w:rsid w:val="009A579D"/>
    <w:rsid w:val="009B18AF"/>
    <w:rsid w:val="009B29EA"/>
    <w:rsid w:val="009B3622"/>
    <w:rsid w:val="009C41C1"/>
    <w:rsid w:val="009D5429"/>
    <w:rsid w:val="009E0762"/>
    <w:rsid w:val="009E3297"/>
    <w:rsid w:val="009E46BD"/>
    <w:rsid w:val="009F251D"/>
    <w:rsid w:val="009F734F"/>
    <w:rsid w:val="00A01D9B"/>
    <w:rsid w:val="00A028F4"/>
    <w:rsid w:val="00A0373E"/>
    <w:rsid w:val="00A04081"/>
    <w:rsid w:val="00A07158"/>
    <w:rsid w:val="00A20AB3"/>
    <w:rsid w:val="00A21256"/>
    <w:rsid w:val="00A246B6"/>
    <w:rsid w:val="00A3732B"/>
    <w:rsid w:val="00A46CF0"/>
    <w:rsid w:val="00A47E70"/>
    <w:rsid w:val="00A53910"/>
    <w:rsid w:val="00A53AEF"/>
    <w:rsid w:val="00A54649"/>
    <w:rsid w:val="00A57088"/>
    <w:rsid w:val="00A615CC"/>
    <w:rsid w:val="00A64AC2"/>
    <w:rsid w:val="00A65600"/>
    <w:rsid w:val="00A65D76"/>
    <w:rsid w:val="00A760E4"/>
    <w:rsid w:val="00A7671C"/>
    <w:rsid w:val="00A80550"/>
    <w:rsid w:val="00A90042"/>
    <w:rsid w:val="00A935FF"/>
    <w:rsid w:val="00AB00C3"/>
    <w:rsid w:val="00AB1244"/>
    <w:rsid w:val="00AB1472"/>
    <w:rsid w:val="00AB1500"/>
    <w:rsid w:val="00AD1CD8"/>
    <w:rsid w:val="00AE248D"/>
    <w:rsid w:val="00AE2A6B"/>
    <w:rsid w:val="00AE5A38"/>
    <w:rsid w:val="00AE6E2C"/>
    <w:rsid w:val="00AF072F"/>
    <w:rsid w:val="00AF43A8"/>
    <w:rsid w:val="00B0502B"/>
    <w:rsid w:val="00B07992"/>
    <w:rsid w:val="00B146BB"/>
    <w:rsid w:val="00B24807"/>
    <w:rsid w:val="00B258BB"/>
    <w:rsid w:val="00B33232"/>
    <w:rsid w:val="00B437CA"/>
    <w:rsid w:val="00B50379"/>
    <w:rsid w:val="00B560B5"/>
    <w:rsid w:val="00B65353"/>
    <w:rsid w:val="00B67B97"/>
    <w:rsid w:val="00B70BDD"/>
    <w:rsid w:val="00B75BC8"/>
    <w:rsid w:val="00B76C75"/>
    <w:rsid w:val="00B80942"/>
    <w:rsid w:val="00B84FBB"/>
    <w:rsid w:val="00B84FEF"/>
    <w:rsid w:val="00B968C8"/>
    <w:rsid w:val="00BA3EC5"/>
    <w:rsid w:val="00BB5DFC"/>
    <w:rsid w:val="00BC05DB"/>
    <w:rsid w:val="00BD279D"/>
    <w:rsid w:val="00BD6BB8"/>
    <w:rsid w:val="00BE3B42"/>
    <w:rsid w:val="00BE7B60"/>
    <w:rsid w:val="00C01171"/>
    <w:rsid w:val="00C07F76"/>
    <w:rsid w:val="00C12DBC"/>
    <w:rsid w:val="00C1578F"/>
    <w:rsid w:val="00C31B69"/>
    <w:rsid w:val="00C471A0"/>
    <w:rsid w:val="00C51302"/>
    <w:rsid w:val="00C5481B"/>
    <w:rsid w:val="00C56EDC"/>
    <w:rsid w:val="00C573F0"/>
    <w:rsid w:val="00C62B4A"/>
    <w:rsid w:val="00C71105"/>
    <w:rsid w:val="00C72B62"/>
    <w:rsid w:val="00C74ED2"/>
    <w:rsid w:val="00C84863"/>
    <w:rsid w:val="00C9347B"/>
    <w:rsid w:val="00C93AFB"/>
    <w:rsid w:val="00C943CB"/>
    <w:rsid w:val="00C95985"/>
    <w:rsid w:val="00C95B80"/>
    <w:rsid w:val="00CA6304"/>
    <w:rsid w:val="00CB512D"/>
    <w:rsid w:val="00CC5026"/>
    <w:rsid w:val="00CC52ED"/>
    <w:rsid w:val="00CC644F"/>
    <w:rsid w:val="00CD38AE"/>
    <w:rsid w:val="00CD6660"/>
    <w:rsid w:val="00CE3F85"/>
    <w:rsid w:val="00CE511C"/>
    <w:rsid w:val="00CE5C0E"/>
    <w:rsid w:val="00D03F9A"/>
    <w:rsid w:val="00D04F3C"/>
    <w:rsid w:val="00D104E0"/>
    <w:rsid w:val="00D11848"/>
    <w:rsid w:val="00D157AF"/>
    <w:rsid w:val="00D202FA"/>
    <w:rsid w:val="00D30E01"/>
    <w:rsid w:val="00D35F6F"/>
    <w:rsid w:val="00D4668D"/>
    <w:rsid w:val="00D608C3"/>
    <w:rsid w:val="00D63018"/>
    <w:rsid w:val="00D6669C"/>
    <w:rsid w:val="00D66D76"/>
    <w:rsid w:val="00D73E57"/>
    <w:rsid w:val="00D90191"/>
    <w:rsid w:val="00D92C93"/>
    <w:rsid w:val="00D95B9C"/>
    <w:rsid w:val="00D96016"/>
    <w:rsid w:val="00DA1D2E"/>
    <w:rsid w:val="00DA2A58"/>
    <w:rsid w:val="00DB66FE"/>
    <w:rsid w:val="00DC419A"/>
    <w:rsid w:val="00DD493B"/>
    <w:rsid w:val="00DD5724"/>
    <w:rsid w:val="00DE34CF"/>
    <w:rsid w:val="00DE44F9"/>
    <w:rsid w:val="00DE6E1D"/>
    <w:rsid w:val="00E02866"/>
    <w:rsid w:val="00E061B6"/>
    <w:rsid w:val="00E0765B"/>
    <w:rsid w:val="00E15BA1"/>
    <w:rsid w:val="00E169DE"/>
    <w:rsid w:val="00E27E18"/>
    <w:rsid w:val="00E32FC3"/>
    <w:rsid w:val="00E33F03"/>
    <w:rsid w:val="00E4521C"/>
    <w:rsid w:val="00E539FC"/>
    <w:rsid w:val="00E53C62"/>
    <w:rsid w:val="00E54A8F"/>
    <w:rsid w:val="00E64117"/>
    <w:rsid w:val="00E64A2E"/>
    <w:rsid w:val="00E80644"/>
    <w:rsid w:val="00E834E7"/>
    <w:rsid w:val="00E86EC8"/>
    <w:rsid w:val="00E8707C"/>
    <w:rsid w:val="00E9058B"/>
    <w:rsid w:val="00E96C43"/>
    <w:rsid w:val="00E9743C"/>
    <w:rsid w:val="00EA32CF"/>
    <w:rsid w:val="00EA3D1C"/>
    <w:rsid w:val="00EB2397"/>
    <w:rsid w:val="00EB3F46"/>
    <w:rsid w:val="00EC6FF9"/>
    <w:rsid w:val="00EE0733"/>
    <w:rsid w:val="00EE7D7C"/>
    <w:rsid w:val="00EF1D4A"/>
    <w:rsid w:val="00EF376B"/>
    <w:rsid w:val="00EF3A19"/>
    <w:rsid w:val="00F03AED"/>
    <w:rsid w:val="00F03C76"/>
    <w:rsid w:val="00F10B0F"/>
    <w:rsid w:val="00F11694"/>
    <w:rsid w:val="00F2517E"/>
    <w:rsid w:val="00F25D98"/>
    <w:rsid w:val="00F300AC"/>
    <w:rsid w:val="00F300FB"/>
    <w:rsid w:val="00F316CF"/>
    <w:rsid w:val="00F3190B"/>
    <w:rsid w:val="00F55A69"/>
    <w:rsid w:val="00F61596"/>
    <w:rsid w:val="00F7367B"/>
    <w:rsid w:val="00F75006"/>
    <w:rsid w:val="00F75357"/>
    <w:rsid w:val="00F77D84"/>
    <w:rsid w:val="00F809CB"/>
    <w:rsid w:val="00F812A4"/>
    <w:rsid w:val="00F83F9C"/>
    <w:rsid w:val="00F8699A"/>
    <w:rsid w:val="00F9031B"/>
    <w:rsid w:val="00F92B61"/>
    <w:rsid w:val="00F9613F"/>
    <w:rsid w:val="00FA55A0"/>
    <w:rsid w:val="00FB6386"/>
    <w:rsid w:val="00FB6B8E"/>
    <w:rsid w:val="00FB7DE3"/>
    <w:rsid w:val="00FE006E"/>
    <w:rsid w:val="00FE57B3"/>
    <w:rsid w:val="00FF1323"/>
    <w:rsid w:val="02B6410D"/>
    <w:rsid w:val="16C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EA06F2"/>
  <w15:docId w15:val="{34B8F83C-C3B4-4507-B2FC-646C045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2102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5">
    <w:name w:val="toc 5"/>
    <w:basedOn w:val="TOC4"/>
    <w:next w:val="a"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link w:val="a7"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next w:val="a"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pPr>
      <w:jc w:val="center"/>
    </w:pPr>
    <w:rPr>
      <w:i/>
    </w:rPr>
  </w:style>
  <w:style w:type="paragraph" w:styleId="ad">
    <w:name w:val="header"/>
    <w:link w:val="af"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0">
    <w:name w:val="footnote text"/>
    <w:basedOn w:val="a"/>
    <w:link w:val="af1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10">
    <w:name w:val="index 1"/>
    <w:basedOn w:val="a"/>
    <w:next w:val="a"/>
    <w:pPr>
      <w:keepLines/>
      <w:spacing w:after="0"/>
    </w:pPr>
  </w:style>
  <w:style w:type="paragraph" w:styleId="23">
    <w:name w:val="index 2"/>
    <w:basedOn w:val="10"/>
    <w:next w:val="a"/>
    <w:pPr>
      <w:ind w:left="284"/>
    </w:pPr>
  </w:style>
  <w:style w:type="paragraph" w:styleId="af2">
    <w:name w:val="annotation subject"/>
    <w:basedOn w:val="a8"/>
    <w:next w:val="a8"/>
    <w:link w:val="af3"/>
    <w:rPr>
      <w:b/>
      <w:bCs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16"/>
    </w:rPr>
  </w:style>
  <w:style w:type="character" w:styleId="af7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pPr>
      <w:jc w:val="center"/>
    </w:pPr>
    <w:rPr>
      <w:color w:val="FF0000"/>
    </w:rPr>
  </w:style>
  <w:style w:type="character" w:customStyle="1" w:styleId="af">
    <w:name w:val="页眉 字符"/>
    <w:link w:val="ad"/>
    <w:rPr>
      <w:rFonts w:ascii="Arial" w:hAnsi="Arial"/>
      <w:b/>
      <w:sz w:val="18"/>
      <w:lang w:eastAsia="en-US"/>
    </w:rPr>
  </w:style>
  <w:style w:type="paragraph" w:customStyle="1" w:styleId="af8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Pr>
      <w:rFonts w:ascii="Arial" w:hAnsi="Arial"/>
      <w:sz w:val="24"/>
      <w:lang w:val="en-GB"/>
    </w:rPr>
  </w:style>
  <w:style w:type="character" w:customStyle="1" w:styleId="ab">
    <w:name w:val="批注框文本 字符"/>
    <w:link w:val="aa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Pr>
      <w:rFonts w:ascii="Arial" w:hAnsi="Arial"/>
      <w:lang w:val="en-GB"/>
    </w:rPr>
  </w:style>
  <w:style w:type="character" w:customStyle="1" w:styleId="ae">
    <w:name w:val="页脚 字符"/>
    <w:link w:val="ac"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rPr>
      <w:rFonts w:ascii="Times New Roman" w:hAnsi="Times New Roman"/>
      <w:lang w:val="en-GB"/>
    </w:rPr>
  </w:style>
  <w:style w:type="character" w:customStyle="1" w:styleId="B3Char">
    <w:name w:val="B3 Char"/>
    <w:link w:val="B3"/>
    <w:rPr>
      <w:rFonts w:ascii="Times New Roman" w:hAnsi="Times New Roman"/>
      <w:lang w:val="en-GB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rPr>
      <w:rFonts w:ascii="Times New Roman" w:eastAsia="Times New Roman" w:hAnsi="Times New Roman"/>
      <w:lang w:val="en-GB" w:eastAsia="en-US"/>
    </w:rPr>
  </w:style>
  <w:style w:type="character" w:customStyle="1" w:styleId="12">
    <w:name w:val="@他1"/>
    <w:uiPriority w:val="99"/>
    <w:semiHidden/>
    <w:unhideWhenUsed/>
    <w:rPr>
      <w:color w:val="2B579A"/>
      <w:shd w:val="clear" w:color="auto" w:fill="E6E6E6"/>
    </w:rPr>
  </w:style>
  <w:style w:type="character" w:customStyle="1" w:styleId="af1">
    <w:name w:val="脚注文本 字符"/>
    <w:link w:val="af0"/>
    <w:rPr>
      <w:rFonts w:ascii="Times New Roman" w:hAnsi="Times New Roman"/>
      <w:sz w:val="16"/>
      <w:lang w:val="en-GB"/>
    </w:rPr>
  </w:style>
  <w:style w:type="character" w:customStyle="1" w:styleId="a9">
    <w:name w:val="批注文字 字符"/>
    <w:link w:val="a8"/>
    <w:rPr>
      <w:rFonts w:ascii="Times New Roman" w:hAnsi="Times New Roman"/>
      <w:lang w:val="en-GB"/>
    </w:rPr>
  </w:style>
  <w:style w:type="character" w:customStyle="1" w:styleId="af3">
    <w:name w:val="批注主题 字符"/>
    <w:link w:val="af2"/>
    <w:rPr>
      <w:rFonts w:ascii="Times New Roman" w:hAnsi="Times New Roman"/>
      <w:b/>
      <w:bCs/>
      <w:lang w:val="en-GB"/>
    </w:rPr>
  </w:style>
  <w:style w:type="character" w:customStyle="1" w:styleId="a7">
    <w:name w:val="文档结构图 字符"/>
    <w:link w:val="a6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pPr>
      <w:ind w:left="567" w:hanging="283"/>
    </w:pPr>
  </w:style>
  <w:style w:type="paragraph" w:customStyle="1" w:styleId="DiscussionB2">
    <w:name w:val="Discussion B2"/>
    <w:basedOn w:val="DiscussonB1"/>
    <w:pPr>
      <w:ind w:left="851"/>
    </w:p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d"/>
    <w:qFormat/>
    <w:rsid w:val="00A01D9B"/>
    <w:pPr>
      <w:tabs>
        <w:tab w:val="right" w:pos="9923"/>
      </w:tabs>
      <w:ind w:right="-7"/>
    </w:pPr>
    <w:rPr>
      <w:rFonts w:cs="Arial"/>
      <w:bCs/>
      <w:sz w:val="24"/>
    </w:rPr>
  </w:style>
  <w:style w:type="paragraph" w:customStyle="1" w:styleId="LSHeader">
    <w:name w:val="LSHeader"/>
    <w:rsid w:val="00473392"/>
    <w:pPr>
      <w:tabs>
        <w:tab w:val="right" w:pos="9781"/>
      </w:tabs>
    </w:pPr>
    <w:rPr>
      <w:rFonts w:ascii="Arial" w:hAnsi="Arial" w:cstheme="minorBidi"/>
      <w:b/>
      <w:kern w:val="2"/>
      <w:sz w:val="24"/>
      <w:szCs w:val="22"/>
      <w:lang w:eastAsia="en-US"/>
      <w14:ligatures w14:val="standardContextual"/>
    </w:rPr>
  </w:style>
  <w:style w:type="character" w:customStyle="1" w:styleId="TALCar">
    <w:name w:val="TAL Car"/>
    <w:qFormat/>
    <w:rsid w:val="00696EC6"/>
    <w:rPr>
      <w:rFonts w:ascii="Arial" w:hAnsi="Arial"/>
      <w:sz w:val="18"/>
      <w:lang w:val="en-GB" w:eastAsia="en-US"/>
    </w:rPr>
  </w:style>
  <w:style w:type="paragraph" w:styleId="af9">
    <w:name w:val="List Paragraph"/>
    <w:basedOn w:val="a"/>
    <w:uiPriority w:val="99"/>
    <w:rsid w:val="001704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48</TotalTime>
  <Pages>13</Pages>
  <Words>3778</Words>
  <Characters>21539</Characters>
  <Application>Microsoft Office Word</Application>
  <DocSecurity>0</DocSecurity>
  <Lines>179</Lines>
  <Paragraphs>50</Paragraphs>
  <ScaleCrop>false</ScaleCrop>
  <Company>3GPP Support Team</Company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ZTE - Jiajun Chen</cp:lastModifiedBy>
  <cp:revision>55</cp:revision>
  <cp:lastPrinted>2411-12-31T15:59:00Z</cp:lastPrinted>
  <dcterms:created xsi:type="dcterms:W3CDTF">2024-02-27T17:04:00Z</dcterms:created>
  <dcterms:modified xsi:type="dcterms:W3CDTF">2024-02-29T12:35:00Z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2052-11.8.2.10393</vt:lpwstr>
  </property>
</Properties>
</file>