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01CC" w14:textId="3F60920C" w:rsidR="009113E8" w:rsidRPr="009D5D74" w:rsidRDefault="009113E8">
      <w:pPr>
        <w:pStyle w:val="Header"/>
        <w:tabs>
          <w:tab w:val="left" w:pos="2410"/>
          <w:tab w:val="right" w:pos="9639"/>
        </w:tabs>
        <w:rPr>
          <w:bCs/>
          <w:i/>
          <w:sz w:val="24"/>
          <w:szCs w:val="24"/>
        </w:rPr>
      </w:pPr>
      <w:r w:rsidRPr="009D5D74">
        <w:rPr>
          <w:bCs/>
          <w:sz w:val="24"/>
          <w:szCs w:val="24"/>
        </w:rPr>
        <w:t>3GPP T</w:t>
      </w:r>
      <w:bookmarkStart w:id="0" w:name="_Ref452454252"/>
      <w:bookmarkEnd w:id="0"/>
      <w:r w:rsidRPr="009D5D74">
        <w:rPr>
          <w:bCs/>
          <w:sz w:val="24"/>
          <w:szCs w:val="24"/>
        </w:rPr>
        <w:t xml:space="preserve">SG-RAN </w:t>
      </w:r>
      <w:r w:rsidRPr="009D5D74">
        <w:rPr>
          <w:sz w:val="24"/>
          <w:szCs w:val="24"/>
        </w:rPr>
        <w:t>WG3 Meeting #</w:t>
      </w:r>
      <w:r w:rsidR="001B067B" w:rsidRPr="009D5D74">
        <w:rPr>
          <w:sz w:val="24"/>
          <w:szCs w:val="24"/>
        </w:rPr>
        <w:t>1</w:t>
      </w:r>
      <w:r w:rsidR="00DA61FF">
        <w:rPr>
          <w:sz w:val="24"/>
          <w:szCs w:val="24"/>
        </w:rPr>
        <w:t>2</w:t>
      </w:r>
      <w:r w:rsidR="0043147C">
        <w:rPr>
          <w:sz w:val="24"/>
          <w:szCs w:val="24"/>
        </w:rPr>
        <w:t>3</w:t>
      </w:r>
      <w:r w:rsidRPr="009D5D74">
        <w:rPr>
          <w:bCs/>
          <w:sz w:val="24"/>
          <w:szCs w:val="24"/>
        </w:rPr>
        <w:tab/>
        <w:t>R3-</w:t>
      </w:r>
      <w:r w:rsidR="002B220E" w:rsidRPr="009D5D74">
        <w:rPr>
          <w:bCs/>
          <w:sz w:val="24"/>
          <w:szCs w:val="24"/>
        </w:rPr>
        <w:t>2</w:t>
      </w:r>
      <w:r w:rsidR="0043147C">
        <w:rPr>
          <w:bCs/>
          <w:sz w:val="24"/>
          <w:szCs w:val="24"/>
        </w:rPr>
        <w:t>4</w:t>
      </w:r>
      <w:ins w:id="1" w:author="Nokia" w:date="2024-02-27T10:30:00Z">
        <w:r w:rsidR="001F2F5C">
          <w:rPr>
            <w:bCs/>
            <w:sz w:val="24"/>
            <w:szCs w:val="24"/>
          </w:rPr>
          <w:t>xxxx</w:t>
        </w:r>
      </w:ins>
      <w:del w:id="2" w:author="Nokia" w:date="2024-02-27T10:30:00Z">
        <w:r w:rsidR="008921F0" w:rsidDel="001F2F5C">
          <w:rPr>
            <w:bCs/>
            <w:sz w:val="24"/>
            <w:szCs w:val="24"/>
          </w:rPr>
          <w:delText>0332</w:delText>
        </w:r>
      </w:del>
    </w:p>
    <w:p w14:paraId="09A0C4C2" w14:textId="18CD23A5" w:rsidR="009113E8" w:rsidRPr="009D5D74" w:rsidRDefault="0043147C" w:rsidP="3D9966EF">
      <w:pPr>
        <w:pStyle w:val="Header"/>
        <w:tabs>
          <w:tab w:val="left" w:pos="2410"/>
          <w:tab w:val="right" w:pos="9639"/>
        </w:tabs>
        <w:rPr>
          <w:sz w:val="24"/>
          <w:szCs w:val="24"/>
        </w:rPr>
      </w:pPr>
      <w:r>
        <w:rPr>
          <w:rFonts w:eastAsia="Batang" w:cs="Arial"/>
          <w:color w:val="000000" w:themeColor="text1"/>
          <w:sz w:val="24"/>
          <w:szCs w:val="24"/>
        </w:rPr>
        <w:t>Athens, Greece, 26 February - 01 March</w:t>
      </w:r>
      <w:r w:rsidRPr="009D5D74">
        <w:rPr>
          <w:bCs/>
          <w:sz w:val="24"/>
          <w:szCs w:val="24"/>
          <w:lang w:eastAsia="zh-CN"/>
        </w:rPr>
        <w:t xml:space="preserve"> 202</w:t>
      </w:r>
      <w:r>
        <w:rPr>
          <w:bCs/>
          <w:sz w:val="24"/>
          <w:szCs w:val="24"/>
          <w:lang w:eastAsia="zh-CN"/>
        </w:rPr>
        <w:t>4</w:t>
      </w:r>
    </w:p>
    <w:p w14:paraId="77A8EB30" w14:textId="77777777" w:rsidR="009113E8" w:rsidRPr="009D5D74" w:rsidRDefault="009113E8">
      <w:pPr>
        <w:pStyle w:val="Header"/>
        <w:rPr>
          <w:sz w:val="24"/>
        </w:rPr>
      </w:pPr>
    </w:p>
    <w:p w14:paraId="265390CB" w14:textId="77777777" w:rsidR="009113E8" w:rsidRPr="009D5D74" w:rsidRDefault="009113E8">
      <w:pPr>
        <w:pStyle w:val="Header"/>
        <w:rPr>
          <w:sz w:val="24"/>
        </w:rPr>
      </w:pPr>
    </w:p>
    <w:p w14:paraId="6EE67510" w14:textId="1CA41BF8" w:rsidR="009113E8" w:rsidRPr="009D5D74" w:rsidRDefault="009113E8">
      <w:pPr>
        <w:pStyle w:val="CRCoverPage"/>
        <w:tabs>
          <w:tab w:val="left" w:pos="1985"/>
        </w:tabs>
        <w:rPr>
          <w:rFonts w:cs="Arial"/>
          <w:b/>
          <w:sz w:val="24"/>
          <w:lang w:eastAsia="ja-JP"/>
        </w:rPr>
      </w:pPr>
      <w:r w:rsidRPr="009D5D74">
        <w:rPr>
          <w:rFonts w:cs="Arial"/>
          <w:b/>
          <w:sz w:val="24"/>
        </w:rPr>
        <w:t>Agenda item:</w:t>
      </w:r>
      <w:r w:rsidRPr="009D5D74">
        <w:rPr>
          <w:rFonts w:cs="Arial"/>
          <w:b/>
          <w:sz w:val="24"/>
        </w:rPr>
        <w:tab/>
      </w:r>
      <w:r w:rsidR="002014F5">
        <w:rPr>
          <w:rFonts w:cs="Arial"/>
          <w:b/>
          <w:sz w:val="24"/>
        </w:rPr>
        <w:t>23.</w:t>
      </w:r>
      <w:r w:rsidR="00A0291C">
        <w:rPr>
          <w:rFonts w:cs="Arial"/>
          <w:b/>
          <w:sz w:val="24"/>
        </w:rPr>
        <w:t>3</w:t>
      </w:r>
    </w:p>
    <w:p w14:paraId="1A25E54B" w14:textId="656C7CFA" w:rsidR="009113E8" w:rsidRPr="009D5D74" w:rsidRDefault="009113E8">
      <w:pPr>
        <w:tabs>
          <w:tab w:val="left" w:pos="1985"/>
        </w:tabs>
        <w:ind w:left="1985" w:hanging="1985"/>
        <w:rPr>
          <w:rFonts w:ascii="Arial" w:hAnsi="Arial" w:cs="Arial"/>
          <w:b/>
          <w:bCs/>
          <w:sz w:val="24"/>
        </w:rPr>
      </w:pPr>
      <w:r w:rsidRPr="00DE55BF">
        <w:rPr>
          <w:rFonts w:ascii="Arial" w:hAnsi="Arial" w:cs="Arial"/>
          <w:b/>
          <w:bCs/>
          <w:sz w:val="24"/>
        </w:rPr>
        <w:t>Source:</w:t>
      </w:r>
      <w:r w:rsidRPr="00DE55BF">
        <w:rPr>
          <w:rFonts w:ascii="Arial" w:hAnsi="Arial" w:cs="Arial"/>
          <w:b/>
          <w:bCs/>
          <w:sz w:val="24"/>
        </w:rPr>
        <w:tab/>
        <w:t>Nokia</w:t>
      </w:r>
      <w:r w:rsidR="00FF350E" w:rsidRPr="00DE55BF">
        <w:rPr>
          <w:rFonts w:ascii="Arial" w:hAnsi="Arial" w:cs="Arial"/>
          <w:b/>
          <w:bCs/>
          <w:sz w:val="24"/>
        </w:rPr>
        <w:t>, Nokia Shanghai Bell</w:t>
      </w:r>
    </w:p>
    <w:p w14:paraId="3ADA391A" w14:textId="655397B0" w:rsidR="009113E8" w:rsidRPr="009D5D74" w:rsidRDefault="009113E8">
      <w:pPr>
        <w:ind w:left="1985" w:hanging="1985"/>
        <w:rPr>
          <w:rFonts w:ascii="Arial" w:hAnsi="Arial" w:cs="Arial"/>
          <w:b/>
          <w:bCs/>
          <w:sz w:val="24"/>
        </w:rPr>
      </w:pPr>
      <w:r w:rsidRPr="009D5D74">
        <w:rPr>
          <w:rFonts w:ascii="Arial" w:hAnsi="Arial" w:cs="Arial"/>
          <w:b/>
          <w:bCs/>
          <w:sz w:val="24"/>
        </w:rPr>
        <w:t>Title:</w:t>
      </w:r>
      <w:r w:rsidRPr="009D5D74">
        <w:rPr>
          <w:rFonts w:ascii="Arial" w:hAnsi="Arial" w:cs="Arial"/>
          <w:b/>
          <w:bCs/>
          <w:sz w:val="24"/>
        </w:rPr>
        <w:tab/>
      </w:r>
      <w:r w:rsidR="00306D43" w:rsidRPr="00D047BE">
        <w:rPr>
          <w:rFonts w:ascii="Arial" w:hAnsi="Arial" w:cs="Arial"/>
          <w:b/>
          <w:bCs/>
          <w:sz w:val="24"/>
        </w:rPr>
        <w:t>(TP for TS 38.4</w:t>
      </w:r>
      <w:r w:rsidR="00644FB0">
        <w:rPr>
          <w:rFonts w:ascii="Arial" w:hAnsi="Arial" w:cs="Arial"/>
          <w:b/>
          <w:bCs/>
          <w:sz w:val="24"/>
        </w:rPr>
        <w:t>55</w:t>
      </w:r>
      <w:r w:rsidR="00306D43" w:rsidRPr="00D047BE">
        <w:rPr>
          <w:rFonts w:ascii="Arial" w:hAnsi="Arial" w:cs="Arial"/>
          <w:b/>
          <w:bCs/>
          <w:sz w:val="24"/>
        </w:rPr>
        <w:t xml:space="preserve"> BL CR) </w:t>
      </w:r>
      <w:r w:rsidR="007D3ABE">
        <w:rPr>
          <w:rFonts w:ascii="Arial" w:hAnsi="Arial" w:cs="Arial"/>
          <w:b/>
          <w:bCs/>
          <w:sz w:val="24"/>
        </w:rPr>
        <w:t xml:space="preserve">Resolution of open issues for </w:t>
      </w:r>
      <w:del w:id="3" w:author="Nokia" w:date="2024-02-27T10:30:00Z">
        <w:r w:rsidR="00FB780B" w:rsidDel="001F2F5C">
          <w:rPr>
            <w:rFonts w:ascii="Arial" w:hAnsi="Arial" w:cs="Arial"/>
            <w:b/>
            <w:bCs/>
            <w:sz w:val="24"/>
          </w:rPr>
          <w:delText xml:space="preserve">BW aggregation and </w:delText>
        </w:r>
      </w:del>
      <w:proofErr w:type="spellStart"/>
      <w:r w:rsidR="00FB780B">
        <w:rPr>
          <w:rFonts w:ascii="Arial" w:hAnsi="Arial" w:cs="Arial"/>
          <w:b/>
          <w:bCs/>
          <w:sz w:val="24"/>
        </w:rPr>
        <w:t>RedCap</w:t>
      </w:r>
      <w:proofErr w:type="spellEnd"/>
      <w:r w:rsidR="00FB780B">
        <w:rPr>
          <w:rFonts w:ascii="Arial" w:hAnsi="Arial" w:cs="Arial"/>
          <w:b/>
          <w:bCs/>
          <w:sz w:val="24"/>
        </w:rPr>
        <w:t xml:space="preserve"> UEs</w:t>
      </w:r>
    </w:p>
    <w:p w14:paraId="60CD5F87" w14:textId="77777777" w:rsidR="009113E8" w:rsidRPr="009D5D74" w:rsidRDefault="009113E8">
      <w:pPr>
        <w:tabs>
          <w:tab w:val="left" w:pos="1985"/>
        </w:tabs>
        <w:rPr>
          <w:rFonts w:ascii="Arial" w:hAnsi="Arial" w:cs="Arial"/>
          <w:b/>
          <w:bCs/>
          <w:sz w:val="24"/>
        </w:rPr>
      </w:pPr>
      <w:r w:rsidRPr="009D5D74">
        <w:rPr>
          <w:rFonts w:ascii="Arial" w:hAnsi="Arial" w:cs="Arial"/>
          <w:b/>
          <w:bCs/>
          <w:sz w:val="24"/>
        </w:rPr>
        <w:t>Document for:</w:t>
      </w:r>
      <w:r w:rsidRPr="009D5D74">
        <w:rPr>
          <w:rFonts w:ascii="Arial" w:hAnsi="Arial" w:cs="Arial"/>
          <w:b/>
          <w:bCs/>
          <w:sz w:val="24"/>
        </w:rPr>
        <w:tab/>
      </w:r>
      <w:r w:rsidR="00FF350E" w:rsidRPr="009D5D74">
        <w:rPr>
          <w:rFonts w:ascii="Arial" w:hAnsi="Arial" w:cs="Arial"/>
          <w:b/>
          <w:bCs/>
          <w:sz w:val="24"/>
        </w:rPr>
        <w:t>Discussion and Decision</w:t>
      </w:r>
    </w:p>
    <w:p w14:paraId="41D6AA04" w14:textId="5F9978D2" w:rsidR="009113E8" w:rsidRPr="004F29C5" w:rsidRDefault="009113E8">
      <w:pPr>
        <w:pStyle w:val="Heading1"/>
        <w:rPr>
          <w:lang w:val="en-US"/>
        </w:rPr>
      </w:pPr>
      <w:r w:rsidRPr="009D5D74">
        <w:t>1</w:t>
      </w:r>
      <w:r w:rsidRPr="009D5D74">
        <w:tab/>
      </w:r>
      <w:r w:rsidRPr="004F29C5">
        <w:rPr>
          <w:lang w:val="en-US"/>
        </w:rPr>
        <w:t>Introduction</w:t>
      </w:r>
    </w:p>
    <w:p w14:paraId="46D516D2" w14:textId="110C8408" w:rsidR="00FD1405" w:rsidRPr="00C143F7" w:rsidRDefault="00FD1405" w:rsidP="00475ABC">
      <w:pPr>
        <w:pStyle w:val="B1"/>
        <w:ind w:left="0" w:firstLine="0"/>
      </w:pPr>
      <w:r w:rsidRPr="00CB66B1">
        <w:rPr>
          <w:lang w:val="en-US"/>
        </w:rPr>
        <w:t xml:space="preserve">In this paper, we </w:t>
      </w:r>
      <w:r w:rsidR="005E5CE5">
        <w:rPr>
          <w:lang w:val="en-US"/>
        </w:rPr>
        <w:t xml:space="preserve">resolve several open issues related to </w:t>
      </w:r>
      <w:del w:id="4" w:author="Nokia" w:date="2024-02-27T10:30:00Z">
        <w:r w:rsidR="005E5CE5" w:rsidDel="001F2F5C">
          <w:rPr>
            <w:lang w:val="en-US"/>
          </w:rPr>
          <w:delText xml:space="preserve">positioning accuracy enhancements, in particular </w:delText>
        </w:r>
        <w:r w:rsidR="00870227" w:rsidDel="001F2F5C">
          <w:rPr>
            <w:lang w:val="en-US"/>
          </w:rPr>
          <w:delText>bandwidth aggregation</w:delText>
        </w:r>
        <w:r w:rsidR="006D1429" w:rsidDel="001F2F5C">
          <w:rPr>
            <w:lang w:val="en-US"/>
          </w:rPr>
          <w:delText xml:space="preserve"> and </w:delText>
        </w:r>
      </w:del>
      <w:r w:rsidR="006D1429">
        <w:rPr>
          <w:lang w:val="en-US"/>
        </w:rPr>
        <w:t xml:space="preserve">positioning for </w:t>
      </w:r>
      <w:proofErr w:type="spellStart"/>
      <w:r w:rsidR="006D1429">
        <w:rPr>
          <w:lang w:val="en-US"/>
        </w:rPr>
        <w:t>RedCap</w:t>
      </w:r>
      <w:proofErr w:type="spellEnd"/>
      <w:r w:rsidR="006D1429">
        <w:rPr>
          <w:lang w:val="en-US"/>
        </w:rPr>
        <w:t xml:space="preserve"> UE.</w:t>
      </w:r>
    </w:p>
    <w:p w14:paraId="2D95DE34" w14:textId="026FE20A" w:rsidR="00E94CA7" w:rsidRPr="00E94CA7" w:rsidRDefault="00FF350E" w:rsidP="006E7430">
      <w:pPr>
        <w:pStyle w:val="Heading1"/>
        <w:rPr>
          <w:lang w:val="en-US"/>
        </w:rPr>
      </w:pPr>
      <w:r w:rsidRPr="004F29C5">
        <w:rPr>
          <w:lang w:val="en-US"/>
        </w:rPr>
        <w:t>2</w:t>
      </w:r>
      <w:r w:rsidR="009113E8" w:rsidRPr="004F29C5">
        <w:rPr>
          <w:lang w:val="en-US"/>
        </w:rPr>
        <w:tab/>
      </w:r>
      <w:r w:rsidR="00D067AB" w:rsidRPr="004F29C5">
        <w:rPr>
          <w:lang w:val="en-US"/>
        </w:rPr>
        <w:t>D</w:t>
      </w:r>
      <w:r w:rsidR="009113E8" w:rsidRPr="004F29C5">
        <w:rPr>
          <w:lang w:val="en-US"/>
        </w:rPr>
        <w:t>iscussio</w:t>
      </w:r>
      <w:bookmarkStart w:id="5" w:name="_Hlk527071819"/>
      <w:r w:rsidR="00DA2E57" w:rsidRPr="004F29C5">
        <w:rPr>
          <w:lang w:val="en-US"/>
        </w:rPr>
        <w:t>n</w:t>
      </w:r>
    </w:p>
    <w:p w14:paraId="28BFA838" w14:textId="33AF9EE0" w:rsidR="00C53D9D" w:rsidRDefault="00C53D9D" w:rsidP="00C53D9D">
      <w:pPr>
        <w:pStyle w:val="Heading2"/>
        <w:rPr>
          <w:lang w:val="en-US"/>
        </w:rPr>
      </w:pPr>
      <w:r w:rsidRPr="00654ACC">
        <w:rPr>
          <w:lang w:val="en-US"/>
        </w:rPr>
        <w:t>2.</w:t>
      </w:r>
      <w:r w:rsidR="006D1429" w:rsidRPr="00654ACC">
        <w:rPr>
          <w:lang w:val="en-US"/>
        </w:rPr>
        <w:t>2</w:t>
      </w:r>
      <w:r w:rsidRPr="00654ACC">
        <w:rPr>
          <w:lang w:val="en-US"/>
        </w:rPr>
        <w:tab/>
        <w:t xml:space="preserve">Positioning for </w:t>
      </w:r>
      <w:proofErr w:type="spellStart"/>
      <w:r w:rsidRPr="00654ACC">
        <w:rPr>
          <w:lang w:val="en-US"/>
        </w:rPr>
        <w:t>RedCap</w:t>
      </w:r>
      <w:proofErr w:type="spellEnd"/>
      <w:r w:rsidRPr="00654ACC">
        <w:rPr>
          <w:lang w:val="en-US"/>
        </w:rPr>
        <w:t xml:space="preserve"> UE</w:t>
      </w:r>
    </w:p>
    <w:p w14:paraId="141A7D80" w14:textId="2F4CC785" w:rsidR="000B223D" w:rsidRPr="000B223D" w:rsidRDefault="000B223D" w:rsidP="00874E4C">
      <w:pPr>
        <w:rPr>
          <w:lang w:val="en-US"/>
        </w:rPr>
      </w:pPr>
      <w:r w:rsidRPr="000B223D">
        <w:rPr>
          <w:u w:val="single"/>
          <w:lang w:val="en-US"/>
        </w:rPr>
        <w:t>SRS Configuration</w:t>
      </w:r>
      <w:r w:rsidRPr="000B223D">
        <w:rPr>
          <w:lang w:val="en-US"/>
        </w:rPr>
        <w:t>:</w:t>
      </w:r>
    </w:p>
    <w:p w14:paraId="2180DE30" w14:textId="2C6B251D" w:rsidR="000B223D" w:rsidRDefault="000B223D" w:rsidP="00874E4C">
      <w:pPr>
        <w:rPr>
          <w:lang w:val="en-US"/>
        </w:rPr>
      </w:pPr>
      <w:r>
        <w:rPr>
          <w:lang w:val="en-US"/>
        </w:rPr>
        <w:t>According to RAN1 agreements in rows 150-151 of [2], an SRS configuration with Tx hopping contains the following parameters:</w:t>
      </w:r>
    </w:p>
    <w:p w14:paraId="0FBD9295" w14:textId="0521291F" w:rsidR="000B223D" w:rsidRDefault="000B223D" w:rsidP="000B223D">
      <w:pPr>
        <w:pStyle w:val="B1"/>
      </w:pPr>
      <w:r>
        <w:rPr>
          <w:lang w:val="en-US"/>
        </w:rPr>
        <w:t>-</w:t>
      </w:r>
      <w:r>
        <w:rPr>
          <w:lang w:val="en-US"/>
        </w:rPr>
        <w:tab/>
      </w:r>
      <w:r>
        <w:t>a hop bandwidth common to all hops</w:t>
      </w:r>
    </w:p>
    <w:p w14:paraId="3D578627" w14:textId="21F06C9C" w:rsidR="000B223D" w:rsidRDefault="000B223D" w:rsidP="000B223D">
      <w:pPr>
        <w:pStyle w:val="B1"/>
      </w:pPr>
      <w:r>
        <w:t>-</w:t>
      </w:r>
      <w:r>
        <w:tab/>
        <w:t>a single overlap value can be configured for all hops for the SRS resource</w:t>
      </w:r>
    </w:p>
    <w:p w14:paraId="2A8B5EDC" w14:textId="02AB739D" w:rsidR="000B223D" w:rsidRDefault="000B223D" w:rsidP="000B223D">
      <w:pPr>
        <w:pStyle w:val="B1"/>
      </w:pPr>
      <w:r>
        <w:t>-</w:t>
      </w:r>
      <w:r>
        <w:tab/>
        <w:t xml:space="preserve">starting slot offset and starting symbol for the SRS resource with </w:t>
      </w:r>
      <w:proofErr w:type="spellStart"/>
      <w:r>
        <w:t>tx</w:t>
      </w:r>
      <w:proofErr w:type="spellEnd"/>
      <w:r>
        <w:t xml:space="preserve"> hopping (first hop)</w:t>
      </w:r>
    </w:p>
    <w:p w14:paraId="1BA2724E" w14:textId="0BED2027" w:rsidR="000B223D" w:rsidRDefault="000B223D" w:rsidP="000B223D">
      <w:pPr>
        <w:pStyle w:val="B1"/>
      </w:pPr>
      <w:r>
        <w:t>-</w:t>
      </w:r>
      <w:r>
        <w:tab/>
        <w:t>starting slot offset and symbol for each of the hops following the first hop</w:t>
      </w:r>
    </w:p>
    <w:p w14:paraId="6C895003" w14:textId="4816FA02" w:rsidR="000B223D" w:rsidRDefault="000B223D" w:rsidP="000B223D">
      <w:pPr>
        <w:pStyle w:val="B1"/>
      </w:pPr>
      <w:r>
        <w:t>-</w:t>
      </w:r>
      <w:r>
        <w:tab/>
        <w:t>number of consecutive symbols in a hop common to all hops</w:t>
      </w:r>
    </w:p>
    <w:p w14:paraId="2492CFCF" w14:textId="1B427BF6" w:rsidR="000B223D" w:rsidRDefault="000B223D" w:rsidP="000B223D">
      <w:pPr>
        <w:pStyle w:val="B1"/>
      </w:pPr>
      <w:r>
        <w:t>-</w:t>
      </w:r>
      <w:r>
        <w:tab/>
        <w:t>number of hops</w:t>
      </w:r>
    </w:p>
    <w:p w14:paraId="6E699E49" w14:textId="73DC444D" w:rsidR="000B223D" w:rsidRDefault="000B223D" w:rsidP="000B223D">
      <w:pPr>
        <w:pStyle w:val="B1"/>
        <w:rPr>
          <w:lang w:val="en-US"/>
        </w:rPr>
      </w:pPr>
      <w:r>
        <w:t>-</w:t>
      </w:r>
      <w:r>
        <w:tab/>
      </w:r>
      <w:r w:rsidRPr="000B223D">
        <w:t>SRS for positioning with Tx hopping can be configured to be periodic, aperiodic or semi-persistent</w:t>
      </w:r>
    </w:p>
    <w:p w14:paraId="425206DA" w14:textId="5F34EFAC" w:rsidR="00874E4C" w:rsidRDefault="000B223D" w:rsidP="00874E4C">
      <w:pPr>
        <w:rPr>
          <w:lang w:val="en-US"/>
        </w:rPr>
      </w:pPr>
      <w:r>
        <w:rPr>
          <w:lang w:val="en-US"/>
        </w:rPr>
        <w:t xml:space="preserve">The existing </w:t>
      </w:r>
      <w:r w:rsidRPr="000B223D">
        <w:rPr>
          <w:i/>
          <w:iCs/>
          <w:lang w:val="en-US"/>
        </w:rPr>
        <w:t>Positioning SRS Resource</w:t>
      </w:r>
      <w:r>
        <w:rPr>
          <w:lang w:val="en-US"/>
        </w:rPr>
        <w:t xml:space="preserve"> IE can be extended with a new </w:t>
      </w:r>
      <w:r w:rsidRPr="000B223D">
        <w:rPr>
          <w:i/>
          <w:iCs/>
          <w:lang w:val="en-US"/>
        </w:rPr>
        <w:t>Tx Hopping Configuration</w:t>
      </w:r>
      <w:r>
        <w:rPr>
          <w:lang w:val="en-US"/>
        </w:rPr>
        <w:t xml:space="preserve"> IE that includes parameters aligned with RRC as follows:</w:t>
      </w:r>
    </w:p>
    <w:p w14:paraId="0805143B"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bookmarkStart w:id="6" w:name="_Hlk158217891"/>
      <w:r w:rsidRPr="000B223D">
        <w:rPr>
          <w:rFonts w:ascii="Courier New" w:eastAsia="Times New Roman" w:hAnsi="Courier New"/>
          <w:noProof/>
          <w:sz w:val="16"/>
          <w:lang w:eastAsia="en-GB"/>
        </w:rPr>
        <w:t>TxHoppingConfig-r18</w:t>
      </w:r>
      <w:bookmarkEnd w:id="6"/>
      <w:r w:rsidRPr="000B223D">
        <w:rPr>
          <w:rFonts w:ascii="Courier New" w:eastAsia="Times New Roman" w:hAnsi="Courier New"/>
          <w:noProof/>
          <w:sz w:val="16"/>
          <w:lang w:eastAsia="en-GB"/>
        </w:rPr>
        <w:t xml:space="preserve"> ::=             </w:t>
      </w:r>
      <w:r w:rsidRPr="000B223D">
        <w:rPr>
          <w:rFonts w:ascii="Courier New" w:eastAsia="Times New Roman" w:hAnsi="Courier New"/>
          <w:noProof/>
          <w:color w:val="993366"/>
          <w:sz w:val="16"/>
          <w:lang w:eastAsia="en-GB"/>
        </w:rPr>
        <w:t>SEQUENCE</w:t>
      </w:r>
      <w:r w:rsidRPr="000B223D">
        <w:rPr>
          <w:rFonts w:ascii="Courier New" w:eastAsia="Times New Roman" w:hAnsi="Courier New"/>
          <w:noProof/>
          <w:sz w:val="16"/>
          <w:lang w:eastAsia="en-GB"/>
        </w:rPr>
        <w:t xml:space="preserve"> {</w:t>
      </w:r>
    </w:p>
    <w:p w14:paraId="45E5BEA6"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overlapValue-r18                    </w:t>
      </w:r>
      <w:r w:rsidRPr="000B223D">
        <w:rPr>
          <w:rFonts w:ascii="Courier New" w:eastAsia="Times New Roman" w:hAnsi="Courier New"/>
          <w:noProof/>
          <w:color w:val="993366"/>
          <w:sz w:val="16"/>
          <w:lang w:eastAsia="en-GB"/>
        </w:rPr>
        <w:t>ENUMERATED</w:t>
      </w:r>
      <w:r w:rsidRPr="000B223D">
        <w:rPr>
          <w:rFonts w:ascii="Courier New" w:eastAsia="Times New Roman" w:hAnsi="Courier New"/>
          <w:noProof/>
          <w:sz w:val="16"/>
          <w:lang w:eastAsia="en-GB"/>
        </w:rPr>
        <w:t xml:space="preserve"> {zeroRB, oneRB, twoRB, fourRB},</w:t>
      </w:r>
    </w:p>
    <w:p w14:paraId="19CFCE62"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numberOfHops                        </w:t>
      </w:r>
      <w:r w:rsidRPr="000B223D">
        <w:rPr>
          <w:rFonts w:ascii="Courier New" w:eastAsia="Times New Roman" w:hAnsi="Courier New"/>
          <w:noProof/>
          <w:color w:val="993366"/>
          <w:sz w:val="16"/>
          <w:lang w:eastAsia="en-GB"/>
        </w:rPr>
        <w:t>INTEGER</w:t>
      </w:r>
      <w:r w:rsidRPr="000B223D">
        <w:rPr>
          <w:rFonts w:ascii="Courier New" w:eastAsia="Times New Roman" w:hAnsi="Courier New"/>
          <w:noProof/>
          <w:sz w:val="16"/>
          <w:lang w:eastAsia="en-GB"/>
        </w:rPr>
        <w:t>(1..6),</w:t>
      </w:r>
    </w:p>
    <w:p w14:paraId="542D448A"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slotOffsetForRemainingHopsList-r18  </w:t>
      </w:r>
      <w:r w:rsidRPr="000B223D">
        <w:rPr>
          <w:rFonts w:ascii="Courier New" w:eastAsia="Times New Roman" w:hAnsi="Courier New"/>
          <w:noProof/>
          <w:color w:val="993366"/>
          <w:sz w:val="16"/>
          <w:lang w:eastAsia="en-GB"/>
        </w:rPr>
        <w:t>SEQUENCE</w:t>
      </w:r>
      <w:r w:rsidRPr="000B223D">
        <w:rPr>
          <w:rFonts w:ascii="Courier New" w:eastAsia="Times New Roman" w:hAnsi="Courier New"/>
          <w:noProof/>
          <w:sz w:val="16"/>
          <w:lang w:eastAsia="en-GB"/>
        </w:rPr>
        <w:t xml:space="preserve"> (</w:t>
      </w:r>
      <w:r w:rsidRPr="000B223D">
        <w:rPr>
          <w:rFonts w:ascii="Courier New" w:eastAsia="Times New Roman" w:hAnsi="Courier New"/>
          <w:noProof/>
          <w:color w:val="993366"/>
          <w:sz w:val="16"/>
          <w:lang w:eastAsia="en-GB"/>
        </w:rPr>
        <w:t>SIZE</w:t>
      </w:r>
      <w:r w:rsidRPr="000B223D">
        <w:rPr>
          <w:rFonts w:ascii="Courier New" w:eastAsia="Times New Roman" w:hAnsi="Courier New"/>
          <w:noProof/>
          <w:sz w:val="16"/>
          <w:lang w:eastAsia="en-GB"/>
        </w:rPr>
        <w:t xml:space="preserve"> (1..maxNrofHops-r18-1) )</w:t>
      </w:r>
      <w:r w:rsidRPr="000B223D">
        <w:rPr>
          <w:rFonts w:ascii="Courier New" w:eastAsia="Times New Roman" w:hAnsi="Courier New"/>
          <w:noProof/>
          <w:color w:val="993366"/>
          <w:sz w:val="16"/>
          <w:lang w:eastAsia="en-GB"/>
        </w:rPr>
        <w:t xml:space="preserve"> OF</w:t>
      </w:r>
      <w:r w:rsidRPr="000B223D">
        <w:rPr>
          <w:rFonts w:ascii="Courier New" w:eastAsia="Times New Roman" w:hAnsi="Courier New"/>
          <w:noProof/>
          <w:sz w:val="16"/>
          <w:lang w:eastAsia="en-GB"/>
        </w:rPr>
        <w:t xml:space="preserve"> SlotOffsetForRemainingHops-r18,</w:t>
      </w:r>
    </w:p>
    <w:p w14:paraId="67AB5226"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327B6AD9"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w:t>
      </w:r>
    </w:p>
    <w:p w14:paraId="43BEE804"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D7AB7C"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SlotOffsetForRemainingHops-r18 ::=  </w:t>
      </w:r>
      <w:r w:rsidRPr="000B223D">
        <w:rPr>
          <w:rFonts w:ascii="Courier New" w:eastAsia="Times New Roman" w:hAnsi="Courier New"/>
          <w:noProof/>
          <w:color w:val="993366"/>
          <w:sz w:val="16"/>
          <w:lang w:eastAsia="en-GB"/>
        </w:rPr>
        <w:t>SEQUENCE</w:t>
      </w:r>
      <w:r w:rsidRPr="000B223D">
        <w:rPr>
          <w:rFonts w:ascii="Courier New" w:eastAsia="Times New Roman" w:hAnsi="Courier New"/>
          <w:noProof/>
          <w:sz w:val="16"/>
          <w:lang w:eastAsia="en-GB"/>
        </w:rPr>
        <w:t xml:space="preserve"> {</w:t>
      </w:r>
    </w:p>
    <w:p w14:paraId="25DA7935"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slotOffsetRemainingHops-r18         </w:t>
      </w:r>
      <w:r w:rsidRPr="000B223D">
        <w:rPr>
          <w:rFonts w:ascii="Courier New" w:eastAsia="Times New Roman" w:hAnsi="Courier New"/>
          <w:noProof/>
          <w:color w:val="993366"/>
          <w:sz w:val="16"/>
          <w:lang w:eastAsia="en-GB"/>
        </w:rPr>
        <w:t>CHOICE</w:t>
      </w:r>
      <w:r w:rsidRPr="000B223D">
        <w:rPr>
          <w:rFonts w:ascii="Courier New" w:eastAsia="Times New Roman" w:hAnsi="Courier New"/>
          <w:noProof/>
          <w:sz w:val="16"/>
          <w:lang w:eastAsia="en-GB"/>
        </w:rPr>
        <w:t xml:space="preserve"> {</w:t>
      </w:r>
    </w:p>
    <w:p w14:paraId="4968B2D5"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aperiodic-r18                       </w:t>
      </w:r>
      <w:r w:rsidRPr="000B223D">
        <w:rPr>
          <w:rFonts w:ascii="Courier New" w:eastAsia="Times New Roman" w:hAnsi="Courier New"/>
          <w:noProof/>
          <w:color w:val="993366"/>
          <w:sz w:val="16"/>
          <w:lang w:eastAsia="en-GB"/>
        </w:rPr>
        <w:t>SEQUENCE</w:t>
      </w:r>
      <w:r w:rsidRPr="000B223D">
        <w:rPr>
          <w:rFonts w:ascii="Courier New" w:eastAsia="Times New Roman" w:hAnsi="Courier New"/>
          <w:noProof/>
          <w:sz w:val="16"/>
          <w:lang w:eastAsia="en-GB"/>
        </w:rPr>
        <w:t xml:space="preserve"> {</w:t>
      </w:r>
    </w:p>
    <w:p w14:paraId="50A16148" w14:textId="42F85324"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223D">
        <w:rPr>
          <w:rFonts w:ascii="Courier New" w:eastAsia="Times New Roman" w:hAnsi="Courier New"/>
          <w:noProof/>
          <w:sz w:val="16"/>
          <w:lang w:eastAsia="en-GB"/>
        </w:rPr>
        <w:t xml:space="preserve">            slotOffset-r18                      </w:t>
      </w:r>
      <w:r w:rsidRPr="000B223D">
        <w:rPr>
          <w:rFonts w:ascii="Courier New" w:eastAsia="Times New Roman" w:hAnsi="Courier New"/>
          <w:noProof/>
          <w:color w:val="993366"/>
          <w:sz w:val="16"/>
          <w:lang w:eastAsia="en-GB"/>
        </w:rPr>
        <w:t>INTEGER</w:t>
      </w:r>
      <w:r w:rsidRPr="000B223D">
        <w:rPr>
          <w:rFonts w:ascii="Courier New" w:eastAsia="Times New Roman" w:hAnsi="Courier New"/>
          <w:noProof/>
          <w:sz w:val="16"/>
          <w:lang w:eastAsia="en-GB"/>
        </w:rPr>
        <w:t xml:space="preserve"> (1..32)             </w:t>
      </w:r>
      <w:r w:rsidRPr="000B223D">
        <w:rPr>
          <w:rFonts w:ascii="Courier New" w:eastAsia="Times New Roman" w:hAnsi="Courier New"/>
          <w:noProof/>
          <w:color w:val="993366"/>
          <w:sz w:val="16"/>
          <w:lang w:eastAsia="en-GB"/>
        </w:rPr>
        <w:t>OPTIONAL</w:t>
      </w:r>
      <w:r w:rsidRPr="000B223D">
        <w:rPr>
          <w:rFonts w:ascii="Courier New" w:eastAsia="Times New Roman" w:hAnsi="Courier New"/>
          <w:noProof/>
          <w:sz w:val="16"/>
          <w:lang w:eastAsia="en-GB"/>
        </w:rPr>
        <w:t xml:space="preserve">,   </w:t>
      </w:r>
      <w:r w:rsidRPr="000B223D">
        <w:rPr>
          <w:rFonts w:ascii="Courier New" w:eastAsia="Times New Roman" w:hAnsi="Courier New"/>
          <w:noProof/>
          <w:color w:val="808080"/>
          <w:sz w:val="16"/>
          <w:lang w:eastAsia="en-GB"/>
        </w:rPr>
        <w:t>-- Need S</w:t>
      </w:r>
    </w:p>
    <w:p w14:paraId="5A1DE112" w14:textId="1EA3C862"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223D">
        <w:rPr>
          <w:rFonts w:ascii="Courier New" w:eastAsia="Times New Roman" w:hAnsi="Courier New"/>
          <w:noProof/>
          <w:sz w:val="16"/>
          <w:lang w:eastAsia="en-GB"/>
        </w:rPr>
        <w:t xml:space="preserve">            startPosition-r18                   </w:t>
      </w:r>
      <w:r w:rsidRPr="000B223D">
        <w:rPr>
          <w:rFonts w:ascii="Courier New" w:eastAsia="Times New Roman" w:hAnsi="Courier New"/>
          <w:noProof/>
          <w:color w:val="993366"/>
          <w:sz w:val="16"/>
          <w:lang w:eastAsia="en-GB"/>
        </w:rPr>
        <w:t>INTEGER</w:t>
      </w:r>
      <w:r w:rsidRPr="000B223D">
        <w:rPr>
          <w:rFonts w:ascii="Courier New" w:eastAsia="Times New Roman" w:hAnsi="Courier New"/>
          <w:noProof/>
          <w:sz w:val="16"/>
          <w:lang w:eastAsia="en-GB"/>
        </w:rPr>
        <w:t xml:space="preserve"> (0..13)             </w:t>
      </w:r>
      <w:r w:rsidRPr="000B223D">
        <w:rPr>
          <w:rFonts w:ascii="Courier New" w:eastAsia="Times New Roman" w:hAnsi="Courier New"/>
          <w:noProof/>
          <w:color w:val="993366"/>
          <w:sz w:val="16"/>
          <w:lang w:eastAsia="en-GB"/>
        </w:rPr>
        <w:t>OPTIONAL</w:t>
      </w:r>
      <w:r w:rsidRPr="000B223D">
        <w:rPr>
          <w:rFonts w:ascii="Courier New" w:eastAsia="Times New Roman" w:hAnsi="Courier New"/>
          <w:noProof/>
          <w:sz w:val="16"/>
          <w:lang w:eastAsia="en-GB"/>
        </w:rPr>
        <w:t xml:space="preserve">,   </w:t>
      </w:r>
      <w:r w:rsidRPr="000B223D">
        <w:rPr>
          <w:rFonts w:ascii="Courier New" w:eastAsia="Times New Roman" w:hAnsi="Courier New"/>
          <w:noProof/>
          <w:color w:val="808080"/>
          <w:sz w:val="16"/>
          <w:lang w:eastAsia="en-GB"/>
        </w:rPr>
        <w:t>-- Need S</w:t>
      </w:r>
    </w:p>
    <w:p w14:paraId="4750482E"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6DEDE1FA"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5A0328C8"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semi-persistent-r18                 </w:t>
      </w:r>
      <w:r w:rsidRPr="000B223D">
        <w:rPr>
          <w:rFonts w:ascii="Courier New" w:eastAsia="Times New Roman" w:hAnsi="Courier New"/>
          <w:noProof/>
          <w:color w:val="993366"/>
          <w:sz w:val="16"/>
          <w:lang w:eastAsia="en-GB"/>
        </w:rPr>
        <w:t>SEQUENCE</w:t>
      </w:r>
      <w:r w:rsidRPr="000B223D">
        <w:rPr>
          <w:rFonts w:ascii="Courier New" w:eastAsia="Times New Roman" w:hAnsi="Courier New"/>
          <w:noProof/>
          <w:sz w:val="16"/>
          <w:lang w:eastAsia="en-GB"/>
        </w:rPr>
        <w:t xml:space="preserve"> {</w:t>
      </w:r>
    </w:p>
    <w:p w14:paraId="46406F53" w14:textId="271DE078"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223D">
        <w:rPr>
          <w:rFonts w:ascii="Courier New" w:eastAsia="Times New Roman" w:hAnsi="Courier New"/>
          <w:noProof/>
          <w:sz w:val="16"/>
          <w:lang w:eastAsia="en-GB"/>
        </w:rPr>
        <w:t xml:space="preserve">            periodicityAndOffset-sp-r18         SRS-PeriodicityAndOffset-r16  </w:t>
      </w:r>
      <w:r>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sidRPr="000B223D">
        <w:rPr>
          <w:rFonts w:ascii="Courier New" w:eastAsia="Times New Roman" w:hAnsi="Courier New"/>
          <w:noProof/>
          <w:color w:val="993366"/>
          <w:sz w:val="16"/>
          <w:lang w:eastAsia="en-GB"/>
        </w:rPr>
        <w:t>OPTIONAL</w:t>
      </w:r>
      <w:r w:rsidRPr="000B223D">
        <w:rPr>
          <w:rFonts w:ascii="Courier New" w:eastAsia="Times New Roman" w:hAnsi="Courier New"/>
          <w:noProof/>
          <w:sz w:val="16"/>
          <w:lang w:eastAsia="en-GB"/>
        </w:rPr>
        <w:t xml:space="preserve">,  </w:t>
      </w:r>
      <w:r w:rsidRPr="000B223D">
        <w:rPr>
          <w:rFonts w:ascii="Courier New" w:eastAsia="Times New Roman" w:hAnsi="Courier New"/>
          <w:noProof/>
          <w:color w:val="808080"/>
          <w:sz w:val="16"/>
          <w:lang w:eastAsia="en-GB"/>
        </w:rPr>
        <w:t>-- Need R</w:t>
      </w:r>
    </w:p>
    <w:p w14:paraId="30FBA7DB" w14:textId="0C39932A"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223D">
        <w:rPr>
          <w:rFonts w:ascii="Courier New" w:eastAsia="Times New Roman" w:hAnsi="Courier New"/>
          <w:noProof/>
          <w:sz w:val="16"/>
          <w:lang w:eastAsia="en-GB"/>
        </w:rPr>
        <w:t xml:space="preserve">            periodicityAndOffset-sp-Ext-r18     SRS-PeriodicityAndOffsetExt-r16 </w:t>
      </w:r>
      <w:r w:rsidRPr="000B223D">
        <w:rPr>
          <w:rFonts w:ascii="Courier New" w:eastAsia="Times New Roman" w:hAnsi="Courier New"/>
          <w:noProof/>
          <w:color w:val="993366"/>
          <w:sz w:val="16"/>
          <w:lang w:eastAsia="en-GB"/>
        </w:rPr>
        <w:t>OPTIONAL</w:t>
      </w:r>
      <w:r w:rsidRPr="000B223D">
        <w:rPr>
          <w:rFonts w:ascii="Courier New" w:eastAsia="Times New Roman" w:hAnsi="Courier New"/>
          <w:noProof/>
          <w:sz w:val="16"/>
          <w:lang w:eastAsia="en-GB"/>
        </w:rPr>
        <w:t xml:space="preserve">,  </w:t>
      </w:r>
      <w:r w:rsidRPr="000B223D">
        <w:rPr>
          <w:rFonts w:ascii="Courier New" w:eastAsia="Times New Roman" w:hAnsi="Courier New"/>
          <w:noProof/>
          <w:color w:val="808080"/>
          <w:sz w:val="16"/>
          <w:lang w:eastAsia="en-GB"/>
        </w:rPr>
        <w:t>-- Need R</w:t>
      </w:r>
    </w:p>
    <w:p w14:paraId="41635B31"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1BAE5074"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095129F7"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periodic-r18                        </w:t>
      </w:r>
      <w:r w:rsidRPr="000B223D">
        <w:rPr>
          <w:rFonts w:ascii="Courier New" w:eastAsia="Times New Roman" w:hAnsi="Courier New"/>
          <w:noProof/>
          <w:color w:val="993366"/>
          <w:sz w:val="16"/>
          <w:lang w:eastAsia="en-GB"/>
        </w:rPr>
        <w:t>SEQUENCE</w:t>
      </w:r>
      <w:r w:rsidRPr="000B223D">
        <w:rPr>
          <w:rFonts w:ascii="Courier New" w:eastAsia="Times New Roman" w:hAnsi="Courier New"/>
          <w:noProof/>
          <w:sz w:val="16"/>
          <w:lang w:eastAsia="en-GB"/>
        </w:rPr>
        <w:t xml:space="preserve"> {</w:t>
      </w:r>
    </w:p>
    <w:p w14:paraId="09C3A893" w14:textId="22010F0D"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223D">
        <w:rPr>
          <w:rFonts w:ascii="Courier New" w:eastAsia="Times New Roman" w:hAnsi="Courier New"/>
          <w:noProof/>
          <w:sz w:val="16"/>
          <w:lang w:eastAsia="en-GB"/>
        </w:rPr>
        <w:lastRenderedPageBreak/>
        <w:t xml:space="preserve">            periodicityAndOffset-p-r18          SRS-PeriodicityAndOffset-r16   </w:t>
      </w:r>
      <w:r>
        <w:rPr>
          <w:rFonts w:ascii="Courier New" w:eastAsia="Times New Roman" w:hAnsi="Courier New"/>
          <w:noProof/>
          <w:sz w:val="16"/>
          <w:lang w:eastAsia="en-GB"/>
        </w:rPr>
        <w:t xml:space="preserve"> </w:t>
      </w:r>
      <w:r w:rsidRPr="000B223D">
        <w:rPr>
          <w:rFonts w:ascii="Courier New" w:eastAsia="Times New Roman" w:hAnsi="Courier New"/>
          <w:noProof/>
          <w:color w:val="993366"/>
          <w:sz w:val="16"/>
          <w:lang w:eastAsia="en-GB"/>
        </w:rPr>
        <w:t>OPTIONAL</w:t>
      </w:r>
      <w:r w:rsidRPr="000B223D">
        <w:rPr>
          <w:rFonts w:ascii="Courier New" w:eastAsia="Times New Roman" w:hAnsi="Courier New"/>
          <w:noProof/>
          <w:sz w:val="16"/>
          <w:lang w:eastAsia="en-GB"/>
        </w:rPr>
        <w:t xml:space="preserve">,  </w:t>
      </w:r>
      <w:r w:rsidRPr="000B223D">
        <w:rPr>
          <w:rFonts w:ascii="Courier New" w:eastAsia="Times New Roman" w:hAnsi="Courier New"/>
          <w:noProof/>
          <w:color w:val="808080"/>
          <w:sz w:val="16"/>
          <w:lang w:eastAsia="en-GB"/>
        </w:rPr>
        <w:t>-- Need R</w:t>
      </w:r>
    </w:p>
    <w:p w14:paraId="3226B997" w14:textId="1A9EEB9C"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223D">
        <w:rPr>
          <w:rFonts w:ascii="Courier New" w:eastAsia="Times New Roman" w:hAnsi="Courier New"/>
          <w:noProof/>
          <w:sz w:val="16"/>
          <w:lang w:eastAsia="en-GB"/>
        </w:rPr>
        <w:t xml:space="preserve">            periodicityAndOffset-p-Ext-r18      SRS-PeriodicityAndOffsetExt-r16 </w:t>
      </w:r>
      <w:r w:rsidRPr="000B223D">
        <w:rPr>
          <w:rFonts w:ascii="Courier New" w:eastAsia="Times New Roman" w:hAnsi="Courier New"/>
          <w:noProof/>
          <w:color w:val="993366"/>
          <w:sz w:val="16"/>
          <w:lang w:eastAsia="en-GB"/>
        </w:rPr>
        <w:t>OPTIONAL</w:t>
      </w:r>
      <w:r w:rsidRPr="000B223D">
        <w:rPr>
          <w:rFonts w:ascii="Courier New" w:eastAsia="Times New Roman" w:hAnsi="Courier New"/>
          <w:noProof/>
          <w:sz w:val="16"/>
          <w:lang w:eastAsia="en-GB"/>
        </w:rPr>
        <w:t xml:space="preserve">,  </w:t>
      </w:r>
      <w:r w:rsidRPr="000B223D">
        <w:rPr>
          <w:rFonts w:ascii="Courier New" w:eastAsia="Times New Roman" w:hAnsi="Courier New"/>
          <w:noProof/>
          <w:color w:val="808080"/>
          <w:sz w:val="16"/>
          <w:lang w:eastAsia="en-GB"/>
        </w:rPr>
        <w:t>-- Need R</w:t>
      </w:r>
    </w:p>
    <w:p w14:paraId="12AA9373"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34E76218"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2BAAF8DA"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59199DA2" w14:textId="77777777"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 xml:space="preserve">    }</w:t>
      </w:r>
    </w:p>
    <w:p w14:paraId="7CCACD10" w14:textId="36C83492" w:rsidR="000B223D" w:rsidRPr="000B223D" w:rsidRDefault="000B223D" w:rsidP="000B22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223D">
        <w:rPr>
          <w:rFonts w:ascii="Courier New" w:eastAsia="Times New Roman" w:hAnsi="Courier New"/>
          <w:noProof/>
          <w:sz w:val="16"/>
          <w:lang w:eastAsia="en-GB"/>
        </w:rPr>
        <w:t>}</w:t>
      </w:r>
    </w:p>
    <w:p w14:paraId="0E12EDA6" w14:textId="77777777" w:rsidR="000B223D" w:rsidRDefault="000B223D" w:rsidP="00874E4C">
      <w:pPr>
        <w:rPr>
          <w:lang w:val="en-US"/>
        </w:rPr>
      </w:pPr>
    </w:p>
    <w:p w14:paraId="5764A84B" w14:textId="7D93FEB4" w:rsidR="000B223D" w:rsidRPr="00FD13F4" w:rsidRDefault="000B223D" w:rsidP="000B223D">
      <w:pPr>
        <w:ind w:left="1440" w:hanging="1080"/>
        <w:rPr>
          <w:b/>
          <w:bCs/>
        </w:rPr>
      </w:pPr>
      <w:r w:rsidRPr="00FD13F4">
        <w:rPr>
          <w:b/>
          <w:bCs/>
        </w:rPr>
        <w:t xml:space="preserve">Proposal </w:t>
      </w:r>
      <w:r w:rsidR="00981A59">
        <w:rPr>
          <w:b/>
          <w:bCs/>
        </w:rPr>
        <w:t>4</w:t>
      </w:r>
      <w:r w:rsidRPr="00FD13F4">
        <w:rPr>
          <w:b/>
          <w:bCs/>
        </w:rPr>
        <w:t>:</w:t>
      </w:r>
      <w:r w:rsidRPr="00FD13F4">
        <w:rPr>
          <w:b/>
          <w:bCs/>
        </w:rPr>
        <w:tab/>
      </w:r>
      <w:r>
        <w:rPr>
          <w:b/>
          <w:bCs/>
        </w:rPr>
        <w:t xml:space="preserve">Introduce a new </w:t>
      </w:r>
      <w:r w:rsidRPr="000B223D">
        <w:rPr>
          <w:b/>
          <w:bCs/>
          <w:i/>
          <w:iCs/>
        </w:rPr>
        <w:t>Tx Hopping Configuration</w:t>
      </w:r>
      <w:r>
        <w:rPr>
          <w:b/>
          <w:bCs/>
        </w:rPr>
        <w:t xml:space="preserve"> IE in the </w:t>
      </w:r>
      <w:r w:rsidRPr="000B223D">
        <w:rPr>
          <w:b/>
          <w:bCs/>
          <w:i/>
          <w:iCs/>
        </w:rPr>
        <w:t>Positioning SRS Resource</w:t>
      </w:r>
      <w:r>
        <w:rPr>
          <w:b/>
          <w:bCs/>
        </w:rPr>
        <w:t xml:space="preserve"> IE that is aligned with RRC (</w:t>
      </w:r>
      <w:r w:rsidRPr="000B223D">
        <w:rPr>
          <w:b/>
          <w:bCs/>
        </w:rPr>
        <w:t>TxHoppingConfig-r18</w:t>
      </w:r>
      <w:r>
        <w:rPr>
          <w:b/>
          <w:bCs/>
        </w:rPr>
        <w:t>).</w:t>
      </w:r>
    </w:p>
    <w:p w14:paraId="48205E94" w14:textId="2744E4C7" w:rsidR="00E73FEF" w:rsidRDefault="009855B1" w:rsidP="00E73FEF">
      <w:pPr>
        <w:rPr>
          <w:lang w:val="en-US"/>
        </w:rPr>
      </w:pPr>
      <w:r>
        <w:rPr>
          <w:lang w:val="en-US"/>
        </w:rPr>
        <w:t>In RRC, the</w:t>
      </w:r>
      <w:r w:rsidR="00E73FEF">
        <w:rPr>
          <w:lang w:val="en-US"/>
        </w:rPr>
        <w:t xml:space="preserve"> periodicity and offset in TxHoppingConfig-r18 reuses SRS-PeriodicityAndOffset-r16</w:t>
      </w:r>
      <w:r>
        <w:rPr>
          <w:lang w:val="en-US"/>
        </w:rPr>
        <w:t xml:space="preserve"> which</w:t>
      </w:r>
      <w:r w:rsidR="00E73FEF">
        <w:rPr>
          <w:lang w:val="en-US"/>
        </w:rPr>
        <w:t xml:space="preserve"> is also </w:t>
      </w:r>
      <w:r>
        <w:rPr>
          <w:lang w:val="en-US"/>
        </w:rPr>
        <w:t>re</w:t>
      </w:r>
      <w:r w:rsidR="00E73FEF">
        <w:rPr>
          <w:lang w:val="en-US"/>
        </w:rPr>
        <w:t xml:space="preserve">used in SRS-PosResource-r16 and SRS-PosUplinkTransmissionWindowConfig-r18.  Therefore, RAN3 should introduce a common </w:t>
      </w:r>
      <w:r w:rsidRPr="009855B1">
        <w:rPr>
          <w:i/>
          <w:iCs/>
          <w:lang w:val="en-US"/>
        </w:rPr>
        <w:t>SRS Periodicity</w:t>
      </w:r>
      <w:r>
        <w:rPr>
          <w:lang w:val="en-US"/>
        </w:rPr>
        <w:t xml:space="preserve"> </w:t>
      </w:r>
      <w:r w:rsidR="00E73FEF">
        <w:rPr>
          <w:lang w:val="en-US"/>
        </w:rPr>
        <w:t>IE that can be reused</w:t>
      </w:r>
      <w:r>
        <w:rPr>
          <w:lang w:val="en-US"/>
        </w:rPr>
        <w:t>, which aligns with RRC and simplifies RAN3 specifications</w:t>
      </w:r>
      <w:r w:rsidR="00E73FEF">
        <w:rPr>
          <w:lang w:val="en-US"/>
        </w:rPr>
        <w:t xml:space="preserve">. </w:t>
      </w:r>
    </w:p>
    <w:p w14:paraId="50B4DC21" w14:textId="3A4C530B" w:rsidR="00E73FEF" w:rsidRPr="00AE296A" w:rsidRDefault="00AE296A" w:rsidP="00AE296A">
      <w:pPr>
        <w:ind w:left="1440" w:hanging="1080"/>
        <w:rPr>
          <w:b/>
          <w:bCs/>
        </w:rPr>
      </w:pPr>
      <w:r w:rsidRPr="00FD13F4">
        <w:rPr>
          <w:b/>
          <w:bCs/>
        </w:rPr>
        <w:t xml:space="preserve">Proposal </w:t>
      </w:r>
      <w:r>
        <w:rPr>
          <w:b/>
          <w:bCs/>
        </w:rPr>
        <w:t>5</w:t>
      </w:r>
      <w:r w:rsidRPr="00FD13F4">
        <w:rPr>
          <w:b/>
          <w:bCs/>
        </w:rPr>
        <w:t>:</w:t>
      </w:r>
      <w:r w:rsidRPr="00FD13F4">
        <w:rPr>
          <w:b/>
          <w:bCs/>
        </w:rPr>
        <w:tab/>
      </w:r>
      <w:r>
        <w:rPr>
          <w:b/>
          <w:bCs/>
        </w:rPr>
        <w:t xml:space="preserve">Introduce a new </w:t>
      </w:r>
      <w:r w:rsidRPr="00AE296A">
        <w:rPr>
          <w:b/>
          <w:bCs/>
          <w:i/>
          <w:iCs/>
        </w:rPr>
        <w:t>SRS Periodicity</w:t>
      </w:r>
      <w:r>
        <w:rPr>
          <w:b/>
          <w:bCs/>
        </w:rPr>
        <w:t xml:space="preserve"> IE which can be reused within the </w:t>
      </w:r>
      <w:r w:rsidRPr="00AE296A">
        <w:rPr>
          <w:b/>
          <w:bCs/>
          <w:i/>
          <w:iCs/>
        </w:rPr>
        <w:t>Requested SRS Transmission Characteristics</w:t>
      </w:r>
      <w:r>
        <w:rPr>
          <w:b/>
          <w:bCs/>
        </w:rPr>
        <w:t xml:space="preserve"> IE, </w:t>
      </w:r>
      <w:r w:rsidRPr="00AE296A">
        <w:rPr>
          <w:b/>
          <w:bCs/>
          <w:i/>
          <w:iCs/>
        </w:rPr>
        <w:t>Positioning SRS Resource</w:t>
      </w:r>
      <w:r>
        <w:rPr>
          <w:b/>
          <w:bCs/>
        </w:rPr>
        <w:t xml:space="preserve"> IE, and </w:t>
      </w:r>
      <w:r w:rsidRPr="00AE296A">
        <w:rPr>
          <w:b/>
          <w:bCs/>
          <w:i/>
          <w:iCs/>
        </w:rPr>
        <w:t>Tx Hopping Configuration</w:t>
      </w:r>
      <w:r>
        <w:rPr>
          <w:b/>
          <w:bCs/>
        </w:rPr>
        <w:t xml:space="preserve"> IE (in alignment with RRC).</w:t>
      </w:r>
    </w:p>
    <w:p w14:paraId="76470520" w14:textId="1CD92032" w:rsidR="000B223D" w:rsidRPr="000B223D" w:rsidRDefault="000B223D" w:rsidP="000B223D">
      <w:pPr>
        <w:rPr>
          <w:lang w:val="en-US"/>
        </w:rPr>
      </w:pPr>
      <w:r>
        <w:rPr>
          <w:u w:val="single"/>
          <w:lang w:val="en-US"/>
        </w:rPr>
        <w:t>Requested SRS Transmission Characteristics</w:t>
      </w:r>
      <w:r w:rsidRPr="000B223D">
        <w:rPr>
          <w:lang w:val="en-US"/>
        </w:rPr>
        <w:t>:</w:t>
      </w:r>
    </w:p>
    <w:p w14:paraId="085F4FE2" w14:textId="71C2DF32" w:rsidR="000B223D" w:rsidRDefault="00F12CA7" w:rsidP="00874E4C">
      <w:pPr>
        <w:rPr>
          <w:lang w:val="en-US"/>
        </w:rPr>
      </w:pPr>
      <w:r>
        <w:rPr>
          <w:lang w:val="en-US"/>
        </w:rPr>
        <w:t>According to RAN1 agreements in row 149 of [2], “f</w:t>
      </w:r>
      <w:r w:rsidRPr="00F12CA7">
        <w:rPr>
          <w:lang w:val="en-US"/>
        </w:rPr>
        <w:t xml:space="preserve">or a </w:t>
      </w:r>
      <w:proofErr w:type="spellStart"/>
      <w:r w:rsidRPr="00F12CA7">
        <w:rPr>
          <w:lang w:val="en-US"/>
        </w:rPr>
        <w:t>RedCap</w:t>
      </w:r>
      <w:proofErr w:type="spellEnd"/>
      <w:r w:rsidRPr="00F12CA7">
        <w:rPr>
          <w:lang w:val="en-US"/>
        </w:rPr>
        <w:t xml:space="preserve"> UE with Tx FH capability, a request on bandwidth for SRS for positioning from the LMF to the serving gNB that exceeds </w:t>
      </w:r>
      <w:proofErr w:type="spellStart"/>
      <w:r w:rsidRPr="00F12CA7">
        <w:rPr>
          <w:lang w:val="en-US"/>
        </w:rPr>
        <w:t>RedCap</w:t>
      </w:r>
      <w:proofErr w:type="spellEnd"/>
      <w:r w:rsidRPr="00F12CA7">
        <w:rPr>
          <w:lang w:val="en-US"/>
        </w:rPr>
        <w:t xml:space="preserve"> UE bandwidth implies configuration of SRS for positioning with Tx FH configuration</w:t>
      </w:r>
      <w:r>
        <w:rPr>
          <w:lang w:val="en-US"/>
        </w:rPr>
        <w:t>.”</w:t>
      </w:r>
    </w:p>
    <w:p w14:paraId="2DC7CEAE" w14:textId="1837A1D8" w:rsidR="00F12CA7" w:rsidRDefault="00F12CA7" w:rsidP="00874E4C">
      <w:pPr>
        <w:rPr>
          <w:lang w:val="en-US"/>
        </w:rPr>
      </w:pPr>
      <w:r>
        <w:rPr>
          <w:lang w:val="en-US"/>
        </w:rPr>
        <w:t xml:space="preserve">Therefore, when the existing </w:t>
      </w:r>
      <w:r w:rsidRPr="00F12CA7">
        <w:rPr>
          <w:i/>
          <w:iCs/>
          <w:lang w:val="en-US"/>
        </w:rPr>
        <w:t>Bandwidth</w:t>
      </w:r>
      <w:r>
        <w:rPr>
          <w:lang w:val="en-US"/>
        </w:rPr>
        <w:t xml:space="preserve"> IE in the </w:t>
      </w:r>
      <w:r w:rsidRPr="00F12CA7">
        <w:rPr>
          <w:i/>
          <w:iCs/>
          <w:lang w:val="en-US"/>
        </w:rPr>
        <w:t>Requested SRS Transmission Characteristics</w:t>
      </w:r>
      <w:r>
        <w:rPr>
          <w:lang w:val="en-US"/>
        </w:rPr>
        <w:t xml:space="preserve"> IE exceeds the bandwidth capability of the </w:t>
      </w:r>
      <w:proofErr w:type="spellStart"/>
      <w:r>
        <w:rPr>
          <w:lang w:val="en-US"/>
        </w:rPr>
        <w:t>RedCap</w:t>
      </w:r>
      <w:proofErr w:type="spellEnd"/>
      <w:r>
        <w:rPr>
          <w:lang w:val="en-US"/>
        </w:rPr>
        <w:t xml:space="preserve"> UE, the serving gNB implicitly knows that Tx hopping configuration is needed so there is no need for any new explicit indicator.  So far, RAN1 has not reached any agreements on new parameters for Requested SRS Transmission Characteristics.</w:t>
      </w:r>
    </w:p>
    <w:p w14:paraId="33554FF5" w14:textId="480809C7" w:rsidR="00EF4954" w:rsidRPr="00CF7FA9" w:rsidRDefault="00EF4954" w:rsidP="00EF4954">
      <w:pPr>
        <w:ind w:left="1620" w:hanging="1350"/>
        <w:rPr>
          <w:i/>
          <w:iCs/>
          <w:lang w:val="en-US" w:eastAsia="zh-CN"/>
        </w:rPr>
      </w:pPr>
      <w:r w:rsidRPr="00CF7FA9">
        <w:rPr>
          <w:i/>
          <w:iCs/>
          <w:lang w:val="en-US" w:eastAsia="zh-CN"/>
        </w:rPr>
        <w:t>Observation:</w:t>
      </w:r>
      <w:r w:rsidRPr="00CF7FA9">
        <w:rPr>
          <w:i/>
          <w:iCs/>
          <w:lang w:val="en-US" w:eastAsia="zh-CN"/>
        </w:rPr>
        <w:tab/>
      </w:r>
      <w:r>
        <w:rPr>
          <w:i/>
          <w:iCs/>
          <w:lang w:val="en-US" w:eastAsia="zh-CN"/>
        </w:rPr>
        <w:t xml:space="preserve">When LMF requests UL SRS transmission for </w:t>
      </w:r>
      <w:proofErr w:type="spellStart"/>
      <w:r>
        <w:rPr>
          <w:i/>
          <w:iCs/>
          <w:lang w:val="en-US" w:eastAsia="zh-CN"/>
        </w:rPr>
        <w:t>RedCap</w:t>
      </w:r>
      <w:proofErr w:type="spellEnd"/>
      <w:r>
        <w:rPr>
          <w:i/>
          <w:iCs/>
          <w:lang w:val="en-US" w:eastAsia="zh-CN"/>
        </w:rPr>
        <w:t xml:space="preserve"> UE, there is no need for any explicit request indicator for Tx frequency hopping</w:t>
      </w:r>
      <w:r w:rsidRPr="00CF7FA9">
        <w:rPr>
          <w:i/>
          <w:iCs/>
          <w:lang w:val="en-US" w:eastAsia="zh-CN"/>
        </w:rPr>
        <w:t>.</w:t>
      </w:r>
      <w:r>
        <w:rPr>
          <w:i/>
          <w:iCs/>
          <w:lang w:val="en-US" w:eastAsia="zh-CN"/>
        </w:rPr>
        <w:t xml:space="preserve"> </w:t>
      </w:r>
    </w:p>
    <w:p w14:paraId="36BF210F" w14:textId="41C2134D" w:rsidR="000B223D" w:rsidRPr="000B223D" w:rsidRDefault="000B223D" w:rsidP="000B223D">
      <w:pPr>
        <w:rPr>
          <w:lang w:val="en-US"/>
        </w:rPr>
      </w:pPr>
      <w:r>
        <w:rPr>
          <w:u w:val="single"/>
          <w:lang w:val="en-US"/>
        </w:rPr>
        <w:t>Measurements</w:t>
      </w:r>
      <w:r w:rsidRPr="000B223D">
        <w:rPr>
          <w:lang w:val="en-US"/>
        </w:rPr>
        <w:t>:</w:t>
      </w:r>
    </w:p>
    <w:p w14:paraId="6E92EFE7" w14:textId="2AD8D897" w:rsidR="00F12CA7" w:rsidRDefault="00F12CA7" w:rsidP="00F12CA7">
      <w:pPr>
        <w:rPr>
          <w:lang w:val="en-US"/>
        </w:rPr>
      </w:pPr>
      <w:r>
        <w:rPr>
          <w:lang w:val="en-US"/>
        </w:rPr>
        <w:t>According to RAN1 agreement in row 152 of [2], an IE is needed in the measurement result to indicate that the reported measurement is based on receiving single or multiple hops of UL SRS for positioning.</w:t>
      </w:r>
      <w:r w:rsidR="00EF4954">
        <w:rPr>
          <w:lang w:val="en-US"/>
        </w:rPr>
        <w:t xml:space="preserve"> </w:t>
      </w:r>
      <w:r>
        <w:rPr>
          <w:lang w:val="en-US"/>
        </w:rPr>
        <w:t xml:space="preserve">This can be achieved by introducing a new </w:t>
      </w:r>
      <w:r w:rsidR="00FC62FD" w:rsidRPr="00FC62FD">
        <w:rPr>
          <w:i/>
          <w:iCs/>
          <w:lang w:val="en-US"/>
        </w:rPr>
        <w:t>Measured</w:t>
      </w:r>
      <w:r w:rsidR="00FC62FD">
        <w:rPr>
          <w:lang w:val="en-US"/>
        </w:rPr>
        <w:t xml:space="preserve"> </w:t>
      </w:r>
      <w:r w:rsidRPr="00F12CA7">
        <w:rPr>
          <w:i/>
          <w:iCs/>
          <w:lang w:val="en-US"/>
        </w:rPr>
        <w:t>Frequency Hop</w:t>
      </w:r>
      <w:r w:rsidR="00FC62FD">
        <w:rPr>
          <w:i/>
          <w:iCs/>
          <w:lang w:val="en-US"/>
        </w:rPr>
        <w:t>s</w:t>
      </w:r>
      <w:r>
        <w:rPr>
          <w:lang w:val="en-US"/>
        </w:rPr>
        <w:t xml:space="preserve"> IE that ha</w:t>
      </w:r>
      <w:r w:rsidR="00EF4954">
        <w:rPr>
          <w:lang w:val="en-US"/>
        </w:rPr>
        <w:t>s</w:t>
      </w:r>
      <w:r>
        <w:rPr>
          <w:lang w:val="en-US"/>
        </w:rPr>
        <w:t xml:space="preserve"> two enumerated values, {</w:t>
      </w:r>
      <w:proofErr w:type="spellStart"/>
      <w:r>
        <w:rPr>
          <w:lang w:val="en-US"/>
        </w:rPr>
        <w:t>singleHop</w:t>
      </w:r>
      <w:proofErr w:type="spellEnd"/>
      <w:r>
        <w:rPr>
          <w:lang w:val="en-US"/>
        </w:rPr>
        <w:t xml:space="preserve">, </w:t>
      </w:r>
      <w:proofErr w:type="spellStart"/>
      <w:r>
        <w:rPr>
          <w:lang w:val="en-US"/>
        </w:rPr>
        <w:t>multiHop</w:t>
      </w:r>
      <w:proofErr w:type="spellEnd"/>
      <w:r>
        <w:rPr>
          <w:lang w:val="en-US"/>
        </w:rPr>
        <w:t>).</w:t>
      </w:r>
    </w:p>
    <w:p w14:paraId="7D672690" w14:textId="18D90D99" w:rsidR="00D8681C" w:rsidRDefault="00F12CA7" w:rsidP="00CC735A">
      <w:pPr>
        <w:ind w:left="1440" w:hanging="1080"/>
        <w:rPr>
          <w:b/>
          <w:bCs/>
        </w:rPr>
      </w:pPr>
      <w:r w:rsidRPr="00FD13F4">
        <w:rPr>
          <w:b/>
          <w:bCs/>
        </w:rPr>
        <w:t xml:space="preserve">Proposal </w:t>
      </w:r>
      <w:r w:rsidR="00AE296A">
        <w:rPr>
          <w:b/>
          <w:bCs/>
        </w:rPr>
        <w:t>6</w:t>
      </w:r>
      <w:r w:rsidRPr="00FD13F4">
        <w:rPr>
          <w:b/>
          <w:bCs/>
        </w:rPr>
        <w:t>:</w:t>
      </w:r>
      <w:r w:rsidRPr="00FD13F4">
        <w:rPr>
          <w:b/>
          <w:bCs/>
        </w:rPr>
        <w:tab/>
      </w:r>
      <w:r>
        <w:rPr>
          <w:b/>
          <w:bCs/>
        </w:rPr>
        <w:t xml:space="preserve">Introduce a new </w:t>
      </w:r>
      <w:r w:rsidR="00FC62FD" w:rsidRPr="00FC62FD">
        <w:rPr>
          <w:b/>
          <w:bCs/>
          <w:i/>
          <w:iCs/>
        </w:rPr>
        <w:t>Measured</w:t>
      </w:r>
      <w:r w:rsidR="00FC62FD">
        <w:rPr>
          <w:b/>
          <w:bCs/>
        </w:rPr>
        <w:t xml:space="preserve"> </w:t>
      </w:r>
      <w:r>
        <w:rPr>
          <w:b/>
          <w:bCs/>
          <w:i/>
          <w:iCs/>
        </w:rPr>
        <w:t>Frequency Hop</w:t>
      </w:r>
      <w:r w:rsidR="00FC62FD">
        <w:rPr>
          <w:b/>
          <w:bCs/>
          <w:i/>
          <w:iCs/>
        </w:rPr>
        <w:t>s</w:t>
      </w:r>
      <w:r>
        <w:rPr>
          <w:b/>
          <w:bCs/>
        </w:rPr>
        <w:t xml:space="preserve"> IE in the </w:t>
      </w:r>
      <w:r>
        <w:rPr>
          <w:b/>
          <w:bCs/>
          <w:i/>
          <w:iCs/>
        </w:rPr>
        <w:t>TRP Measurement Result</w:t>
      </w:r>
      <w:r>
        <w:rPr>
          <w:b/>
          <w:bCs/>
        </w:rPr>
        <w:t xml:space="preserve"> IE that is encoded as ENUMERATED (</w:t>
      </w:r>
      <w:proofErr w:type="spellStart"/>
      <w:r>
        <w:rPr>
          <w:b/>
          <w:bCs/>
        </w:rPr>
        <w:t>singleHop</w:t>
      </w:r>
      <w:proofErr w:type="spellEnd"/>
      <w:r>
        <w:rPr>
          <w:b/>
          <w:bCs/>
        </w:rPr>
        <w:t xml:space="preserve">, </w:t>
      </w:r>
      <w:proofErr w:type="spellStart"/>
      <w:r>
        <w:rPr>
          <w:b/>
          <w:bCs/>
        </w:rPr>
        <w:t>multiHop</w:t>
      </w:r>
      <w:proofErr w:type="spellEnd"/>
      <w:r>
        <w:rPr>
          <w:b/>
          <w:bCs/>
        </w:rPr>
        <w:t>, …).</w:t>
      </w:r>
    </w:p>
    <w:p w14:paraId="52044116" w14:textId="338C502D" w:rsidR="00C92871" w:rsidRDefault="0052745F" w:rsidP="00C92871">
      <w:pPr>
        <w:pStyle w:val="Heading1"/>
        <w:rPr>
          <w:lang w:val="en-US"/>
        </w:rPr>
      </w:pPr>
      <w:r w:rsidRPr="00BE207C">
        <w:rPr>
          <w:lang w:val="en-US"/>
        </w:rPr>
        <w:t>3</w:t>
      </w:r>
      <w:r w:rsidR="00C92871" w:rsidRPr="00BE207C">
        <w:rPr>
          <w:lang w:val="en-US"/>
        </w:rPr>
        <w:tab/>
        <w:t>Conclusions</w:t>
      </w:r>
    </w:p>
    <w:p w14:paraId="2290682E" w14:textId="2C178A46" w:rsidR="00EE12CA" w:rsidRDefault="007B0E39" w:rsidP="007B0E39">
      <w:pPr>
        <w:rPr>
          <w:lang w:val="en-US"/>
        </w:rPr>
      </w:pPr>
      <w:r>
        <w:rPr>
          <w:lang w:val="en-US"/>
        </w:rPr>
        <w:t xml:space="preserve">In this paper, </w:t>
      </w:r>
      <w:r w:rsidRPr="00CB66B1">
        <w:rPr>
          <w:lang w:val="en-US"/>
        </w:rPr>
        <w:t>we evaluate</w:t>
      </w:r>
      <w:r w:rsidR="00ED4674">
        <w:rPr>
          <w:lang w:val="en-US"/>
        </w:rPr>
        <w:t>d</w:t>
      </w:r>
      <w:r w:rsidRPr="00CB66B1">
        <w:rPr>
          <w:lang w:val="en-US"/>
        </w:rPr>
        <w:t xml:space="preserve"> </w:t>
      </w:r>
      <w:r w:rsidR="00EE12CA">
        <w:rPr>
          <w:lang w:val="en-US"/>
        </w:rPr>
        <w:t>open issues related to</w:t>
      </w:r>
      <w:r>
        <w:rPr>
          <w:lang w:val="en-US"/>
        </w:rPr>
        <w:t xml:space="preserve"> positioning accuracy enhancements </w:t>
      </w:r>
      <w:r w:rsidR="00ED4674">
        <w:rPr>
          <w:lang w:val="en-US"/>
        </w:rPr>
        <w:t>and</w:t>
      </w:r>
      <w:r w:rsidR="00E55110">
        <w:rPr>
          <w:lang w:val="en-US"/>
        </w:rPr>
        <w:t xml:space="preserve"> proposed the following:</w:t>
      </w:r>
    </w:p>
    <w:p w14:paraId="2D72A653" w14:textId="5544B5CB" w:rsidR="00E55110" w:rsidRDefault="00EE12CA" w:rsidP="007B0E39">
      <w:pPr>
        <w:rPr>
          <w:lang w:val="en-US"/>
        </w:rPr>
      </w:pPr>
      <w:r>
        <w:rPr>
          <w:lang w:val="en-US"/>
        </w:rPr>
        <w:t>For</w:t>
      </w:r>
      <w:r w:rsidR="00E55110">
        <w:rPr>
          <w:lang w:val="en-US"/>
        </w:rPr>
        <w:t xml:space="preserve"> </w:t>
      </w:r>
      <w:r w:rsidR="00D8681C">
        <w:rPr>
          <w:lang w:val="en-US"/>
        </w:rPr>
        <w:t xml:space="preserve">positioning for </w:t>
      </w:r>
      <w:proofErr w:type="spellStart"/>
      <w:r w:rsidR="00D8681C">
        <w:rPr>
          <w:lang w:val="en-US"/>
        </w:rPr>
        <w:t>RedCap</w:t>
      </w:r>
      <w:proofErr w:type="spellEnd"/>
      <w:r w:rsidR="00D8681C">
        <w:rPr>
          <w:lang w:val="en-US"/>
        </w:rPr>
        <w:t xml:space="preserve"> UE</w:t>
      </w:r>
      <w:r w:rsidR="00E55110">
        <w:rPr>
          <w:lang w:val="en-US"/>
        </w:rPr>
        <w:t>:</w:t>
      </w:r>
    </w:p>
    <w:p w14:paraId="71D89D1F" w14:textId="77777777" w:rsidR="00D8681C" w:rsidRPr="00CF7FA9" w:rsidRDefault="00D8681C" w:rsidP="00D8681C">
      <w:pPr>
        <w:ind w:left="1620" w:hanging="1350"/>
        <w:rPr>
          <w:i/>
          <w:iCs/>
          <w:lang w:val="en-US" w:eastAsia="zh-CN"/>
        </w:rPr>
      </w:pPr>
      <w:r w:rsidRPr="00CF7FA9">
        <w:rPr>
          <w:i/>
          <w:iCs/>
          <w:lang w:val="en-US" w:eastAsia="zh-CN"/>
        </w:rPr>
        <w:t>Observation:</w:t>
      </w:r>
      <w:r w:rsidRPr="00CF7FA9">
        <w:rPr>
          <w:i/>
          <w:iCs/>
          <w:lang w:val="en-US" w:eastAsia="zh-CN"/>
        </w:rPr>
        <w:tab/>
      </w:r>
      <w:r>
        <w:rPr>
          <w:i/>
          <w:iCs/>
          <w:lang w:val="en-US" w:eastAsia="zh-CN"/>
        </w:rPr>
        <w:t xml:space="preserve">When LMF requests UL SRS transmission for </w:t>
      </w:r>
      <w:proofErr w:type="spellStart"/>
      <w:r>
        <w:rPr>
          <w:i/>
          <w:iCs/>
          <w:lang w:val="en-US" w:eastAsia="zh-CN"/>
        </w:rPr>
        <w:t>RedCap</w:t>
      </w:r>
      <w:proofErr w:type="spellEnd"/>
      <w:r>
        <w:rPr>
          <w:i/>
          <w:iCs/>
          <w:lang w:val="en-US" w:eastAsia="zh-CN"/>
        </w:rPr>
        <w:t xml:space="preserve"> UE, there is no need for any explicit request indicator for Tx frequency hopping</w:t>
      </w:r>
      <w:r w:rsidRPr="00CF7FA9">
        <w:rPr>
          <w:i/>
          <w:iCs/>
          <w:lang w:val="en-US" w:eastAsia="zh-CN"/>
        </w:rPr>
        <w:t>.</w:t>
      </w:r>
      <w:r>
        <w:rPr>
          <w:i/>
          <w:iCs/>
          <w:lang w:val="en-US" w:eastAsia="zh-CN"/>
        </w:rPr>
        <w:t xml:space="preserve"> </w:t>
      </w:r>
    </w:p>
    <w:p w14:paraId="4E95A118" w14:textId="77777777" w:rsidR="00D8681C" w:rsidRDefault="00D8681C" w:rsidP="00D8681C">
      <w:pPr>
        <w:ind w:left="1440" w:hanging="1080"/>
        <w:rPr>
          <w:b/>
          <w:bCs/>
        </w:rPr>
      </w:pPr>
      <w:r w:rsidRPr="00FD13F4">
        <w:rPr>
          <w:b/>
          <w:bCs/>
        </w:rPr>
        <w:t xml:space="preserve">Proposal </w:t>
      </w:r>
      <w:r>
        <w:rPr>
          <w:b/>
          <w:bCs/>
        </w:rPr>
        <w:t>4</w:t>
      </w:r>
      <w:r w:rsidRPr="00FD13F4">
        <w:rPr>
          <w:b/>
          <w:bCs/>
        </w:rPr>
        <w:t>:</w:t>
      </w:r>
      <w:r w:rsidRPr="00FD13F4">
        <w:rPr>
          <w:b/>
          <w:bCs/>
        </w:rPr>
        <w:tab/>
      </w:r>
      <w:r>
        <w:rPr>
          <w:b/>
          <w:bCs/>
        </w:rPr>
        <w:t xml:space="preserve">Introduce a new </w:t>
      </w:r>
      <w:r w:rsidRPr="000B223D">
        <w:rPr>
          <w:b/>
          <w:bCs/>
          <w:i/>
          <w:iCs/>
        </w:rPr>
        <w:t>Tx Hopping Configuration</w:t>
      </w:r>
      <w:r>
        <w:rPr>
          <w:b/>
          <w:bCs/>
        </w:rPr>
        <w:t xml:space="preserve"> IE in the </w:t>
      </w:r>
      <w:r w:rsidRPr="000B223D">
        <w:rPr>
          <w:b/>
          <w:bCs/>
          <w:i/>
          <w:iCs/>
        </w:rPr>
        <w:t>Positioning SRS Resource</w:t>
      </w:r>
      <w:r>
        <w:rPr>
          <w:b/>
          <w:bCs/>
        </w:rPr>
        <w:t xml:space="preserve"> IE that is aligned with RRC (</w:t>
      </w:r>
      <w:r w:rsidRPr="000B223D">
        <w:rPr>
          <w:b/>
          <w:bCs/>
        </w:rPr>
        <w:t>TxHoppingConfig-r18</w:t>
      </w:r>
      <w:r>
        <w:rPr>
          <w:b/>
          <w:bCs/>
        </w:rPr>
        <w:t>).</w:t>
      </w:r>
    </w:p>
    <w:p w14:paraId="39F60381" w14:textId="77777777" w:rsidR="00AE296A" w:rsidRPr="00AE296A" w:rsidRDefault="00AE296A" w:rsidP="00AE296A">
      <w:pPr>
        <w:ind w:left="1440" w:hanging="1080"/>
        <w:rPr>
          <w:b/>
          <w:bCs/>
        </w:rPr>
      </w:pPr>
      <w:r w:rsidRPr="00FD13F4">
        <w:rPr>
          <w:b/>
          <w:bCs/>
        </w:rPr>
        <w:t xml:space="preserve">Proposal </w:t>
      </w:r>
      <w:r>
        <w:rPr>
          <w:b/>
          <w:bCs/>
        </w:rPr>
        <w:t>5</w:t>
      </w:r>
      <w:r w:rsidRPr="00FD13F4">
        <w:rPr>
          <w:b/>
          <w:bCs/>
        </w:rPr>
        <w:t>:</w:t>
      </w:r>
      <w:r w:rsidRPr="00FD13F4">
        <w:rPr>
          <w:b/>
          <w:bCs/>
        </w:rPr>
        <w:tab/>
      </w:r>
      <w:r>
        <w:rPr>
          <w:b/>
          <w:bCs/>
        </w:rPr>
        <w:t xml:space="preserve">Introduce a new </w:t>
      </w:r>
      <w:r w:rsidRPr="00AE296A">
        <w:rPr>
          <w:b/>
          <w:bCs/>
          <w:i/>
          <w:iCs/>
        </w:rPr>
        <w:t>SRS Periodicity</w:t>
      </w:r>
      <w:r>
        <w:rPr>
          <w:b/>
          <w:bCs/>
        </w:rPr>
        <w:t xml:space="preserve"> IE which can be reused within the </w:t>
      </w:r>
      <w:r w:rsidRPr="00AE296A">
        <w:rPr>
          <w:b/>
          <w:bCs/>
          <w:i/>
          <w:iCs/>
        </w:rPr>
        <w:t>Requested SRS Transmission Characteristics</w:t>
      </w:r>
      <w:r>
        <w:rPr>
          <w:b/>
          <w:bCs/>
        </w:rPr>
        <w:t xml:space="preserve"> IE, </w:t>
      </w:r>
      <w:r w:rsidRPr="00AE296A">
        <w:rPr>
          <w:b/>
          <w:bCs/>
          <w:i/>
          <w:iCs/>
        </w:rPr>
        <w:t>Positioning SRS Resource</w:t>
      </w:r>
      <w:r>
        <w:rPr>
          <w:b/>
          <w:bCs/>
        </w:rPr>
        <w:t xml:space="preserve"> IE, and </w:t>
      </w:r>
      <w:r w:rsidRPr="00AE296A">
        <w:rPr>
          <w:b/>
          <w:bCs/>
          <w:i/>
          <w:iCs/>
        </w:rPr>
        <w:t>Tx Hopping Configuration</w:t>
      </w:r>
      <w:r>
        <w:rPr>
          <w:b/>
          <w:bCs/>
        </w:rPr>
        <w:t xml:space="preserve"> IE (in alignment with RRC).</w:t>
      </w:r>
    </w:p>
    <w:p w14:paraId="2D377D6A" w14:textId="6CDF4EF9" w:rsidR="00D8681C" w:rsidRDefault="00D8681C" w:rsidP="00CC735A">
      <w:pPr>
        <w:ind w:left="1440" w:hanging="1080"/>
        <w:rPr>
          <w:b/>
          <w:bCs/>
        </w:rPr>
      </w:pPr>
      <w:r w:rsidRPr="00FD13F4">
        <w:rPr>
          <w:b/>
          <w:bCs/>
        </w:rPr>
        <w:t xml:space="preserve">Proposal </w:t>
      </w:r>
      <w:r w:rsidR="00AE296A">
        <w:rPr>
          <w:b/>
          <w:bCs/>
        </w:rPr>
        <w:t>6</w:t>
      </w:r>
      <w:r w:rsidRPr="00FD13F4">
        <w:rPr>
          <w:b/>
          <w:bCs/>
        </w:rPr>
        <w:t>:</w:t>
      </w:r>
      <w:r w:rsidRPr="00FD13F4">
        <w:rPr>
          <w:b/>
          <w:bCs/>
        </w:rPr>
        <w:tab/>
      </w:r>
      <w:r>
        <w:rPr>
          <w:b/>
          <w:bCs/>
        </w:rPr>
        <w:t xml:space="preserve">Introduce a new </w:t>
      </w:r>
      <w:r>
        <w:rPr>
          <w:b/>
          <w:bCs/>
          <w:i/>
          <w:iCs/>
        </w:rPr>
        <w:t>Frequency Hopping</w:t>
      </w:r>
      <w:r>
        <w:rPr>
          <w:b/>
          <w:bCs/>
        </w:rPr>
        <w:t xml:space="preserve"> IE in the </w:t>
      </w:r>
      <w:r>
        <w:rPr>
          <w:b/>
          <w:bCs/>
          <w:i/>
          <w:iCs/>
        </w:rPr>
        <w:t>TRP Measurement Result</w:t>
      </w:r>
      <w:r>
        <w:rPr>
          <w:b/>
          <w:bCs/>
        </w:rPr>
        <w:t xml:space="preserve"> IE that is encoded as ENUMERATED (</w:t>
      </w:r>
      <w:proofErr w:type="spellStart"/>
      <w:r>
        <w:rPr>
          <w:b/>
          <w:bCs/>
        </w:rPr>
        <w:t>singleHop</w:t>
      </w:r>
      <w:proofErr w:type="spellEnd"/>
      <w:r>
        <w:rPr>
          <w:b/>
          <w:bCs/>
        </w:rPr>
        <w:t xml:space="preserve">, </w:t>
      </w:r>
      <w:proofErr w:type="spellStart"/>
      <w:r>
        <w:rPr>
          <w:b/>
          <w:bCs/>
        </w:rPr>
        <w:t>multiHop</w:t>
      </w:r>
      <w:proofErr w:type="spellEnd"/>
      <w:r>
        <w:rPr>
          <w:b/>
          <w:bCs/>
        </w:rPr>
        <w:t>, …).</w:t>
      </w:r>
    </w:p>
    <w:p w14:paraId="61DD843B" w14:textId="2A825F80" w:rsidR="00CC735A" w:rsidRPr="00FD13F4" w:rsidRDefault="00CC735A" w:rsidP="00CC735A">
      <w:r>
        <w:t xml:space="preserve">A TP for </w:t>
      </w:r>
      <w:proofErr w:type="spellStart"/>
      <w:r>
        <w:t>NRPPa</w:t>
      </w:r>
      <w:proofErr w:type="spellEnd"/>
      <w:r>
        <w:t xml:space="preserve"> is provided in Annex A</w:t>
      </w:r>
      <w:r w:rsidR="0087637E">
        <w:t>.</w:t>
      </w:r>
    </w:p>
    <w:p w14:paraId="6FAE99DC" w14:textId="45984F40" w:rsidR="006D3A8F" w:rsidRPr="004F29C5" w:rsidRDefault="00CD6D53" w:rsidP="006D3A8F">
      <w:pPr>
        <w:pStyle w:val="Heading1"/>
        <w:rPr>
          <w:lang w:val="en-US"/>
        </w:rPr>
      </w:pPr>
      <w:r w:rsidRPr="004F29C5">
        <w:rPr>
          <w:lang w:val="en-US"/>
        </w:rPr>
        <w:lastRenderedPageBreak/>
        <w:t>Reference</w:t>
      </w:r>
      <w:r w:rsidR="006D3A8F" w:rsidRPr="004F29C5">
        <w:rPr>
          <w:lang w:val="en-US"/>
        </w:rPr>
        <w:t>s</w:t>
      </w:r>
    </w:p>
    <w:bookmarkEnd w:id="5"/>
    <w:p w14:paraId="5C58C967" w14:textId="302AF62A" w:rsidR="00CC735A" w:rsidRPr="00CC735A" w:rsidRDefault="00CC735A" w:rsidP="001436C2">
      <w:pPr>
        <w:numPr>
          <w:ilvl w:val="0"/>
          <w:numId w:val="1"/>
        </w:numPr>
        <w:overflowPunct w:val="0"/>
        <w:autoSpaceDE w:val="0"/>
        <w:autoSpaceDN w:val="0"/>
        <w:adjustRightInd w:val="0"/>
        <w:textAlignment w:val="baseline"/>
        <w:rPr>
          <w:lang w:val="en-US"/>
        </w:rPr>
      </w:pPr>
      <w:r w:rsidRPr="00CC735A">
        <w:rPr>
          <w:lang w:val="en-US"/>
        </w:rPr>
        <w:t xml:space="preserve">R4-2321545 </w:t>
      </w:r>
      <w:r w:rsidRPr="00CC735A">
        <w:rPr>
          <w:i/>
          <w:iCs/>
          <w:lang w:val="en-US"/>
        </w:rPr>
        <w:t>Response to reply LS on SRS and PRS bandwidth aggregation for positioning</w:t>
      </w:r>
      <w:r w:rsidRPr="00CC735A">
        <w:rPr>
          <w:lang w:val="en-US"/>
        </w:rPr>
        <w:t>, RAN4</w:t>
      </w:r>
    </w:p>
    <w:p w14:paraId="09763166" w14:textId="0242EBB2" w:rsidR="00940459" w:rsidRDefault="00940459" w:rsidP="001436C2">
      <w:pPr>
        <w:numPr>
          <w:ilvl w:val="0"/>
          <w:numId w:val="1"/>
        </w:numPr>
        <w:overflowPunct w:val="0"/>
        <w:autoSpaceDE w:val="0"/>
        <w:autoSpaceDN w:val="0"/>
        <w:adjustRightInd w:val="0"/>
        <w:textAlignment w:val="baseline"/>
        <w:rPr>
          <w:lang w:val="en-US"/>
        </w:rPr>
      </w:pPr>
      <w:r>
        <w:rPr>
          <w:lang w:val="en-US"/>
        </w:rPr>
        <w:t xml:space="preserve">R3-240010 </w:t>
      </w:r>
      <w:r w:rsidRPr="00EE12CA">
        <w:rPr>
          <w:i/>
          <w:iCs/>
          <w:lang w:val="en-US"/>
        </w:rPr>
        <w:t>LS on Rel-18 higher-layers parameter list</w:t>
      </w:r>
      <w:r>
        <w:rPr>
          <w:lang w:val="en-US"/>
        </w:rPr>
        <w:t>, RAN1</w:t>
      </w:r>
    </w:p>
    <w:p w14:paraId="24978F1D" w14:textId="4A357721" w:rsidR="0087637E" w:rsidRDefault="0087637E" w:rsidP="001436C2">
      <w:pPr>
        <w:numPr>
          <w:ilvl w:val="0"/>
          <w:numId w:val="1"/>
        </w:numPr>
        <w:overflowPunct w:val="0"/>
        <w:autoSpaceDE w:val="0"/>
        <w:autoSpaceDN w:val="0"/>
        <w:adjustRightInd w:val="0"/>
        <w:textAlignment w:val="baseline"/>
        <w:rPr>
          <w:lang w:val="en-US"/>
        </w:rPr>
      </w:pPr>
      <w:r>
        <w:rPr>
          <w:lang w:val="en-US"/>
        </w:rPr>
        <w:t>R3-24</w:t>
      </w:r>
      <w:r w:rsidR="008921F0">
        <w:rPr>
          <w:lang w:val="en-US"/>
        </w:rPr>
        <w:t>0333</w:t>
      </w:r>
      <w:r>
        <w:rPr>
          <w:lang w:val="en-US"/>
        </w:rPr>
        <w:t xml:space="preserve"> </w:t>
      </w:r>
      <w:r w:rsidR="008921F0" w:rsidRPr="008921F0">
        <w:rPr>
          <w:i/>
          <w:iCs/>
          <w:lang w:val="en-US"/>
        </w:rPr>
        <w:t>(TP for TS 38.473 BL CR) F1AP updates for NR positioning</w:t>
      </w:r>
      <w:r w:rsidR="008921F0">
        <w:rPr>
          <w:lang w:val="en-US"/>
        </w:rPr>
        <w:t>, Nokia, Nokia Shanghai Bell</w:t>
      </w:r>
    </w:p>
    <w:p w14:paraId="54C6E553" w14:textId="2BDA2BC5" w:rsidR="00306D43" w:rsidRDefault="00306D43" w:rsidP="001048FF">
      <w:pPr>
        <w:pStyle w:val="Heading1"/>
        <w:rPr>
          <w:lang w:val="en-US"/>
        </w:rPr>
      </w:pPr>
      <w:r>
        <w:rPr>
          <w:lang w:val="en-US"/>
        </w:rPr>
        <w:t>Annex</w:t>
      </w:r>
      <w:r w:rsidRPr="00BE207C">
        <w:rPr>
          <w:lang w:val="en-US"/>
        </w:rPr>
        <w:tab/>
      </w:r>
      <w:r>
        <w:rPr>
          <w:lang w:val="en-US"/>
        </w:rPr>
        <w:t>A:</w:t>
      </w:r>
      <w:r w:rsidR="001048FF">
        <w:rPr>
          <w:lang w:val="en-US"/>
        </w:rPr>
        <w:tab/>
        <w:t>Text Proposal for TS 38.4</w:t>
      </w:r>
      <w:r w:rsidR="003712DA">
        <w:rPr>
          <w:lang w:val="en-US"/>
        </w:rPr>
        <w:t>55</w:t>
      </w:r>
    </w:p>
    <w:p w14:paraId="57C56FFD" w14:textId="1691BC8C" w:rsidR="001048FF" w:rsidRPr="00950975" w:rsidRDefault="00A14E8C" w:rsidP="001048F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w:t>
      </w:r>
      <w:r w:rsidR="001048FF">
        <w:rPr>
          <w:i/>
          <w:noProof/>
        </w:rPr>
        <w:t xml:space="preserve"> modification</w:t>
      </w:r>
      <w:r>
        <w:rPr>
          <w:i/>
          <w:noProof/>
        </w:rPr>
        <w:t>s</w:t>
      </w:r>
    </w:p>
    <w:p w14:paraId="1119AA04" w14:textId="77777777" w:rsidR="00026C2B" w:rsidRPr="00C65B0B" w:rsidRDefault="00026C2B" w:rsidP="00026C2B">
      <w:pPr>
        <w:widowControl w:val="0"/>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7" w:name="_Toc51776045"/>
      <w:bookmarkStart w:id="8" w:name="_Toc56773067"/>
      <w:bookmarkStart w:id="9" w:name="_Toc64447696"/>
      <w:bookmarkStart w:id="10" w:name="_Toc74152352"/>
      <w:bookmarkStart w:id="11" w:name="_Toc88654205"/>
      <w:bookmarkStart w:id="12" w:name="_Toc99056274"/>
      <w:bookmarkStart w:id="13" w:name="_Toc99959207"/>
      <w:bookmarkStart w:id="14" w:name="_Toc105612393"/>
      <w:bookmarkStart w:id="15" w:name="_Toc106109609"/>
      <w:bookmarkStart w:id="16" w:name="_Toc112766501"/>
      <w:bookmarkStart w:id="17" w:name="_Toc113379417"/>
      <w:bookmarkStart w:id="18" w:name="_Toc120091970"/>
      <w:bookmarkStart w:id="19" w:name="_Toc138758595"/>
      <w:r w:rsidRPr="00C65B0B">
        <w:rPr>
          <w:rFonts w:ascii="Arial" w:eastAsia="Times New Roman" w:hAnsi="Arial"/>
          <w:sz w:val="28"/>
          <w:lang w:eastAsia="ko-KR"/>
        </w:rPr>
        <w:t>9.2.27</w:t>
      </w:r>
      <w:r w:rsidRPr="00C65B0B">
        <w:rPr>
          <w:rFonts w:ascii="Arial" w:eastAsia="Times New Roman" w:hAnsi="Arial"/>
          <w:sz w:val="28"/>
          <w:lang w:eastAsia="ko-KR"/>
        </w:rPr>
        <w:tab/>
        <w:t>Requested SRS Transmission Characteristics</w:t>
      </w:r>
      <w:bookmarkEnd w:id="7"/>
      <w:bookmarkEnd w:id="8"/>
      <w:bookmarkEnd w:id="9"/>
      <w:bookmarkEnd w:id="10"/>
      <w:bookmarkEnd w:id="11"/>
      <w:bookmarkEnd w:id="12"/>
      <w:bookmarkEnd w:id="13"/>
      <w:bookmarkEnd w:id="14"/>
      <w:bookmarkEnd w:id="15"/>
      <w:bookmarkEnd w:id="16"/>
      <w:bookmarkEnd w:id="17"/>
      <w:bookmarkEnd w:id="18"/>
      <w:bookmarkEnd w:id="19"/>
    </w:p>
    <w:p w14:paraId="209C07D0" w14:textId="77777777" w:rsidR="00026C2B" w:rsidRPr="00C65B0B" w:rsidRDefault="00026C2B" w:rsidP="00026C2B">
      <w:pPr>
        <w:widowControl w:val="0"/>
        <w:overflowPunct w:val="0"/>
        <w:autoSpaceDE w:val="0"/>
        <w:autoSpaceDN w:val="0"/>
        <w:adjustRightInd w:val="0"/>
        <w:textAlignment w:val="baseline"/>
        <w:rPr>
          <w:rFonts w:eastAsia="Times New Roman"/>
          <w:lang w:eastAsia="ko-KR"/>
        </w:rPr>
      </w:pPr>
      <w:r w:rsidRPr="00C65B0B">
        <w:rPr>
          <w:rFonts w:eastAsia="Times New Roman"/>
          <w:lang w:eastAsia="ko-KR"/>
        </w:rPr>
        <w:t>This IE contains the requested SRS configuration for the UE.</w:t>
      </w:r>
    </w:p>
    <w:tbl>
      <w:tblPr>
        <w:tblW w:w="113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3"/>
        <w:gridCol w:w="1420"/>
        <w:gridCol w:w="1417"/>
        <w:gridCol w:w="2268"/>
        <w:gridCol w:w="1559"/>
        <w:gridCol w:w="1134"/>
        <w:gridCol w:w="1134"/>
      </w:tblGrid>
      <w:tr w:rsidR="00026C2B" w:rsidRPr="00C65B0B" w14:paraId="150DB150" w14:textId="77777777" w:rsidTr="004F37F4">
        <w:trPr>
          <w:tblHeader/>
        </w:trPr>
        <w:tc>
          <w:tcPr>
            <w:tcW w:w="2403" w:type="dxa"/>
          </w:tcPr>
          <w:p w14:paraId="1CE47E6C" w14:textId="77777777" w:rsidR="00026C2B" w:rsidRPr="00C65B0B" w:rsidRDefault="00026C2B" w:rsidP="004F37F4">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IE/Group Name</w:t>
            </w:r>
          </w:p>
        </w:tc>
        <w:tc>
          <w:tcPr>
            <w:tcW w:w="1420" w:type="dxa"/>
          </w:tcPr>
          <w:p w14:paraId="04D2B022" w14:textId="77777777" w:rsidR="00026C2B" w:rsidRPr="00C65B0B" w:rsidRDefault="00026C2B" w:rsidP="004F37F4">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Presence</w:t>
            </w:r>
          </w:p>
        </w:tc>
        <w:tc>
          <w:tcPr>
            <w:tcW w:w="1417" w:type="dxa"/>
          </w:tcPr>
          <w:p w14:paraId="21BBB2FD" w14:textId="77777777" w:rsidR="00026C2B" w:rsidRPr="00C65B0B" w:rsidRDefault="00026C2B" w:rsidP="004F37F4">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Range</w:t>
            </w:r>
          </w:p>
        </w:tc>
        <w:tc>
          <w:tcPr>
            <w:tcW w:w="2268" w:type="dxa"/>
          </w:tcPr>
          <w:p w14:paraId="38CE54F3" w14:textId="77777777" w:rsidR="00026C2B" w:rsidRPr="00C65B0B" w:rsidRDefault="00026C2B" w:rsidP="004F37F4">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IE Type and Reference</w:t>
            </w:r>
          </w:p>
        </w:tc>
        <w:tc>
          <w:tcPr>
            <w:tcW w:w="1559" w:type="dxa"/>
          </w:tcPr>
          <w:p w14:paraId="5E9DBB3A" w14:textId="77777777" w:rsidR="00026C2B" w:rsidRPr="00C65B0B" w:rsidRDefault="00026C2B" w:rsidP="004F37F4">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b/>
                <w:sz w:val="18"/>
                <w:lang w:eastAsia="ko-KR"/>
              </w:rPr>
              <w:t>Semantics Description</w:t>
            </w:r>
          </w:p>
        </w:tc>
        <w:tc>
          <w:tcPr>
            <w:tcW w:w="1134" w:type="dxa"/>
          </w:tcPr>
          <w:p w14:paraId="64248ED0" w14:textId="77777777" w:rsidR="00026C2B" w:rsidRPr="00C65B0B" w:rsidRDefault="00026C2B" w:rsidP="004F37F4">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Criticality</w:t>
            </w:r>
          </w:p>
        </w:tc>
        <w:tc>
          <w:tcPr>
            <w:tcW w:w="1134" w:type="dxa"/>
          </w:tcPr>
          <w:p w14:paraId="6987AD3B" w14:textId="77777777" w:rsidR="00026C2B" w:rsidRPr="00C65B0B" w:rsidRDefault="00026C2B" w:rsidP="004F37F4">
            <w:pPr>
              <w:widowControl w:val="0"/>
              <w:overflowPunct w:val="0"/>
              <w:autoSpaceDE w:val="0"/>
              <w:autoSpaceDN w:val="0"/>
              <w:adjustRightInd w:val="0"/>
              <w:spacing w:after="0" w:line="0" w:lineRule="atLeast"/>
              <w:jc w:val="center"/>
              <w:textAlignment w:val="baseline"/>
              <w:rPr>
                <w:rFonts w:ascii="Arial" w:eastAsia="Times New Roman" w:hAnsi="Arial"/>
                <w:b/>
                <w:sz w:val="18"/>
                <w:lang w:eastAsia="ko-KR"/>
              </w:rPr>
            </w:pPr>
            <w:r w:rsidRPr="00C65B0B">
              <w:rPr>
                <w:rFonts w:ascii="Arial" w:eastAsia="Times New Roman" w:hAnsi="Arial" w:cs="Arial"/>
                <w:b/>
                <w:bCs/>
                <w:sz w:val="18"/>
                <w:szCs w:val="18"/>
                <w:lang w:eastAsia="ja-JP"/>
              </w:rPr>
              <w:t>Assigned Criticality</w:t>
            </w:r>
          </w:p>
        </w:tc>
      </w:tr>
      <w:tr w:rsidR="00026C2B" w:rsidRPr="00C65B0B" w14:paraId="399F771E" w14:textId="77777777" w:rsidTr="004F37F4">
        <w:tc>
          <w:tcPr>
            <w:tcW w:w="2403" w:type="dxa"/>
          </w:tcPr>
          <w:p w14:paraId="49580DB9"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Number Of Periodic Transmissions</w:t>
            </w:r>
          </w:p>
        </w:tc>
        <w:tc>
          <w:tcPr>
            <w:tcW w:w="1420" w:type="dxa"/>
          </w:tcPr>
          <w:p w14:paraId="52134CDF"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C-</w:t>
            </w:r>
            <w:proofErr w:type="spellStart"/>
            <w:r w:rsidRPr="00C65B0B">
              <w:rPr>
                <w:rFonts w:ascii="Arial" w:eastAsia="Times New Roman" w:hAnsi="Arial"/>
                <w:sz w:val="18"/>
                <w:lang w:eastAsia="ko-KR"/>
              </w:rPr>
              <w:t>ifResourceTypePeriodic</w:t>
            </w:r>
            <w:proofErr w:type="spellEnd"/>
          </w:p>
        </w:tc>
        <w:tc>
          <w:tcPr>
            <w:tcW w:w="1417" w:type="dxa"/>
          </w:tcPr>
          <w:p w14:paraId="4978D89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3C1AAB18"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INTEGER </w:t>
            </w:r>
            <w:r w:rsidRPr="00C65B0B">
              <w:rPr>
                <w:rFonts w:ascii="Arial" w:hAnsi="Arial"/>
                <w:bCs/>
                <w:sz w:val="18"/>
                <w:lang w:eastAsia="ko-KR"/>
              </w:rPr>
              <w:t>(0..500,…)</w:t>
            </w:r>
          </w:p>
        </w:tc>
        <w:tc>
          <w:tcPr>
            <w:tcW w:w="1559" w:type="dxa"/>
          </w:tcPr>
          <w:p w14:paraId="66228A10"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hAnsi="Arial"/>
                <w:bCs/>
                <w:sz w:val="18"/>
                <w:lang w:eastAsia="zh-CN"/>
              </w:rPr>
              <w:t>The number of periodic SRS transmissions requested. The value of ‘0’ represents an infinite number of periodic SRS transmissions.</w:t>
            </w:r>
          </w:p>
        </w:tc>
        <w:tc>
          <w:tcPr>
            <w:tcW w:w="1134" w:type="dxa"/>
          </w:tcPr>
          <w:p w14:paraId="5617798D"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ins w:id="20" w:author="Author" w:date="2023-11-24T09:40:00Z">
              <w:r>
                <w:rPr>
                  <w:rFonts w:ascii="Arial" w:hAnsi="Arial" w:hint="eastAsia"/>
                  <w:sz w:val="18"/>
                  <w:lang w:eastAsia="zh-CN"/>
                </w:rPr>
                <w:t>-</w:t>
              </w:r>
            </w:ins>
          </w:p>
        </w:tc>
        <w:tc>
          <w:tcPr>
            <w:tcW w:w="1134" w:type="dxa"/>
          </w:tcPr>
          <w:p w14:paraId="5D9F0C15"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r>
      <w:tr w:rsidR="00026C2B" w:rsidRPr="00C65B0B" w14:paraId="130FC64B" w14:textId="77777777" w:rsidTr="004F37F4">
        <w:tc>
          <w:tcPr>
            <w:tcW w:w="2403" w:type="dxa"/>
          </w:tcPr>
          <w:p w14:paraId="35A98C8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Resource Type</w:t>
            </w:r>
          </w:p>
        </w:tc>
        <w:tc>
          <w:tcPr>
            <w:tcW w:w="1420" w:type="dxa"/>
          </w:tcPr>
          <w:p w14:paraId="448197BF"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3AA75FC4"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211B2D3"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(periodic, semi-persistent, aperiodic, …)</w:t>
            </w:r>
          </w:p>
        </w:tc>
        <w:tc>
          <w:tcPr>
            <w:tcW w:w="1559" w:type="dxa"/>
          </w:tcPr>
          <w:p w14:paraId="3C063393"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p>
        </w:tc>
        <w:tc>
          <w:tcPr>
            <w:tcW w:w="1134" w:type="dxa"/>
          </w:tcPr>
          <w:p w14:paraId="54F56FF5"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ins w:id="21" w:author="Author" w:date="2023-11-24T09:40:00Z">
              <w:r>
                <w:rPr>
                  <w:rFonts w:ascii="Arial" w:hAnsi="Arial" w:hint="eastAsia"/>
                  <w:sz w:val="18"/>
                  <w:lang w:eastAsia="zh-CN"/>
                </w:rPr>
                <w:t>-</w:t>
              </w:r>
            </w:ins>
          </w:p>
        </w:tc>
        <w:tc>
          <w:tcPr>
            <w:tcW w:w="1134" w:type="dxa"/>
          </w:tcPr>
          <w:p w14:paraId="66D4F6DF"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r>
      <w:tr w:rsidR="00026C2B" w:rsidRPr="00C65B0B" w14:paraId="11FD1FF1" w14:textId="77777777" w:rsidTr="004F37F4">
        <w:tc>
          <w:tcPr>
            <w:tcW w:w="2403" w:type="dxa"/>
          </w:tcPr>
          <w:p w14:paraId="5F36F9B2"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 xml:space="preserve">CHOICE </w:t>
            </w:r>
            <w:r w:rsidRPr="00C65B0B">
              <w:rPr>
                <w:rFonts w:ascii="Arial" w:eastAsia="Times New Roman" w:hAnsi="Arial"/>
                <w:i/>
                <w:iCs/>
                <w:sz w:val="18"/>
                <w:lang w:eastAsia="ko-KR"/>
              </w:rPr>
              <w:t>Bandwidth</w:t>
            </w:r>
          </w:p>
        </w:tc>
        <w:tc>
          <w:tcPr>
            <w:tcW w:w="1420" w:type="dxa"/>
          </w:tcPr>
          <w:p w14:paraId="5B160252"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M</w:t>
            </w:r>
          </w:p>
        </w:tc>
        <w:tc>
          <w:tcPr>
            <w:tcW w:w="1417" w:type="dxa"/>
          </w:tcPr>
          <w:p w14:paraId="7663E9C3"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20BE635"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D8B6F92"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p>
        </w:tc>
        <w:tc>
          <w:tcPr>
            <w:tcW w:w="1134" w:type="dxa"/>
          </w:tcPr>
          <w:p w14:paraId="794418AA"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ins w:id="22" w:author="Author" w:date="2023-11-24T09:40:00Z">
              <w:r>
                <w:rPr>
                  <w:rFonts w:ascii="Arial" w:hAnsi="Arial" w:hint="eastAsia"/>
                  <w:sz w:val="18"/>
                  <w:lang w:eastAsia="zh-CN"/>
                </w:rPr>
                <w:t>-</w:t>
              </w:r>
            </w:ins>
          </w:p>
        </w:tc>
        <w:tc>
          <w:tcPr>
            <w:tcW w:w="1134" w:type="dxa"/>
          </w:tcPr>
          <w:p w14:paraId="44732FCA"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r>
      <w:tr w:rsidR="00026C2B" w:rsidRPr="00C65B0B" w14:paraId="0839BBCF" w14:textId="77777777" w:rsidTr="004F37F4">
        <w:tc>
          <w:tcPr>
            <w:tcW w:w="2403" w:type="dxa"/>
          </w:tcPr>
          <w:p w14:paraId="36BF25EF" w14:textId="77777777" w:rsidR="00026C2B" w:rsidRPr="00D87356" w:rsidRDefault="00026C2B" w:rsidP="004F37F4">
            <w:pPr>
              <w:widowControl w:val="0"/>
              <w:overflowPunct w:val="0"/>
              <w:autoSpaceDE w:val="0"/>
              <w:autoSpaceDN w:val="0"/>
              <w:adjustRightInd w:val="0"/>
              <w:spacing w:after="0"/>
              <w:ind w:left="142"/>
              <w:textAlignment w:val="baseline"/>
              <w:rPr>
                <w:rFonts w:ascii="Arial" w:eastAsia="Times New Roman" w:hAnsi="Arial"/>
                <w:i/>
                <w:sz w:val="18"/>
                <w:lang w:eastAsia="ko-KR"/>
                <w:rPrChange w:id="23" w:author="Author" w:date="2023-11-24T09:40:00Z">
                  <w:rPr>
                    <w:rFonts w:ascii="Arial" w:eastAsia="Times New Roman" w:hAnsi="Arial"/>
                    <w:sz w:val="18"/>
                    <w:lang w:eastAsia="ko-KR"/>
                  </w:rPr>
                </w:rPrChange>
              </w:rPr>
            </w:pPr>
            <w:r w:rsidRPr="00D87356">
              <w:rPr>
                <w:rFonts w:ascii="Arial" w:eastAsia="Times New Roman" w:hAnsi="Arial"/>
                <w:i/>
                <w:sz w:val="18"/>
                <w:lang w:eastAsia="ko-KR"/>
                <w:rPrChange w:id="24" w:author="Author" w:date="2023-11-24T09:40:00Z">
                  <w:rPr>
                    <w:rFonts w:ascii="Arial" w:eastAsia="Times New Roman" w:hAnsi="Arial"/>
                    <w:sz w:val="18"/>
                    <w:lang w:eastAsia="ko-KR"/>
                  </w:rPr>
                </w:rPrChange>
              </w:rPr>
              <w:t>&gt;FR1</w:t>
            </w:r>
          </w:p>
        </w:tc>
        <w:tc>
          <w:tcPr>
            <w:tcW w:w="1420" w:type="dxa"/>
          </w:tcPr>
          <w:p w14:paraId="5E1F234E" w14:textId="77777777" w:rsidR="00026C2B" w:rsidRPr="00121577" w:rsidRDefault="00026C2B" w:rsidP="004F37F4">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6B9A4D3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1991F833"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(5mHz, 10mHz, 20mHz, 40mHz, 50mHz, 80mHz, 100mHz, ...</w:t>
            </w:r>
            <w:ins w:id="25" w:author="Author" w:date="2023-11-23T17:00:00Z">
              <w:r>
                <w:rPr>
                  <w:rFonts w:ascii="Arial" w:eastAsia="Times New Roman" w:hAnsi="Arial"/>
                  <w:sz w:val="18"/>
                  <w:lang w:eastAsia="ko-KR"/>
                </w:rPr>
                <w:t xml:space="preserve"> , 160mHz, 200mHz</w:t>
              </w:r>
            </w:ins>
            <w:r w:rsidRPr="00C65B0B">
              <w:rPr>
                <w:rFonts w:ascii="Arial" w:eastAsia="Times New Roman" w:hAnsi="Arial"/>
                <w:sz w:val="18"/>
                <w:lang w:eastAsia="ko-KR"/>
              </w:rPr>
              <w:t>)</w:t>
            </w:r>
          </w:p>
        </w:tc>
        <w:tc>
          <w:tcPr>
            <w:tcW w:w="1559" w:type="dxa"/>
          </w:tcPr>
          <w:p w14:paraId="0FEB8AAE"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p>
        </w:tc>
        <w:tc>
          <w:tcPr>
            <w:tcW w:w="1134" w:type="dxa"/>
          </w:tcPr>
          <w:p w14:paraId="5A33F9FE"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c>
          <w:tcPr>
            <w:tcW w:w="1134" w:type="dxa"/>
          </w:tcPr>
          <w:p w14:paraId="170A7BBD"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r>
      <w:tr w:rsidR="00026C2B" w:rsidRPr="00C65B0B" w14:paraId="79A21B71" w14:textId="77777777" w:rsidTr="004F37F4">
        <w:tc>
          <w:tcPr>
            <w:tcW w:w="2403" w:type="dxa"/>
          </w:tcPr>
          <w:p w14:paraId="29E6A5E1" w14:textId="77777777" w:rsidR="00026C2B" w:rsidRPr="00D87356" w:rsidRDefault="00026C2B" w:rsidP="004F37F4">
            <w:pPr>
              <w:widowControl w:val="0"/>
              <w:overflowPunct w:val="0"/>
              <w:autoSpaceDE w:val="0"/>
              <w:autoSpaceDN w:val="0"/>
              <w:adjustRightInd w:val="0"/>
              <w:spacing w:after="0"/>
              <w:ind w:left="142"/>
              <w:textAlignment w:val="baseline"/>
              <w:rPr>
                <w:rFonts w:ascii="Arial" w:eastAsia="Times New Roman" w:hAnsi="Arial"/>
                <w:i/>
                <w:sz w:val="18"/>
                <w:lang w:eastAsia="ko-KR"/>
                <w:rPrChange w:id="26" w:author="Author" w:date="2023-11-24T09:40:00Z">
                  <w:rPr>
                    <w:rFonts w:ascii="Arial" w:eastAsia="Times New Roman" w:hAnsi="Arial"/>
                    <w:sz w:val="18"/>
                    <w:lang w:eastAsia="ko-KR"/>
                  </w:rPr>
                </w:rPrChange>
              </w:rPr>
            </w:pPr>
            <w:r w:rsidRPr="00D87356">
              <w:rPr>
                <w:rFonts w:ascii="Arial" w:eastAsia="Times New Roman" w:hAnsi="Arial"/>
                <w:i/>
                <w:sz w:val="18"/>
                <w:lang w:eastAsia="ko-KR"/>
                <w:rPrChange w:id="27" w:author="Author" w:date="2023-11-24T09:40:00Z">
                  <w:rPr>
                    <w:rFonts w:ascii="Arial" w:eastAsia="Times New Roman" w:hAnsi="Arial"/>
                    <w:sz w:val="18"/>
                    <w:lang w:eastAsia="ko-KR"/>
                  </w:rPr>
                </w:rPrChange>
              </w:rPr>
              <w:t>&gt;FR2</w:t>
            </w:r>
          </w:p>
        </w:tc>
        <w:tc>
          <w:tcPr>
            <w:tcW w:w="1420" w:type="dxa"/>
          </w:tcPr>
          <w:p w14:paraId="10766CA0" w14:textId="77777777" w:rsidR="00026C2B" w:rsidRPr="00121577" w:rsidRDefault="00026C2B" w:rsidP="004F37F4">
            <w:pPr>
              <w:widowControl w:val="0"/>
              <w:overflowPunct w:val="0"/>
              <w:autoSpaceDE w:val="0"/>
              <w:autoSpaceDN w:val="0"/>
              <w:adjustRightInd w:val="0"/>
              <w:spacing w:after="0"/>
              <w:textAlignment w:val="baseline"/>
              <w:rPr>
                <w:rFonts w:ascii="Arial" w:hAnsi="Arial"/>
                <w:sz w:val="18"/>
                <w:lang w:eastAsia="zh-CN"/>
              </w:rPr>
            </w:pPr>
          </w:p>
        </w:tc>
        <w:tc>
          <w:tcPr>
            <w:tcW w:w="1417" w:type="dxa"/>
          </w:tcPr>
          <w:p w14:paraId="2A31FF55"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5B1D251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ENUMERATED (50mHz, 100mHz, 200mHz, 400mHz,…</w:t>
            </w:r>
            <w:ins w:id="28" w:author="Author" w:date="2023-11-23T17:00:00Z">
              <w:r>
                <w:rPr>
                  <w:rFonts w:ascii="Arial" w:eastAsia="Times New Roman" w:hAnsi="Arial"/>
                  <w:sz w:val="18"/>
                  <w:lang w:eastAsia="ko-KR"/>
                </w:rPr>
                <w:t>, 600mHz, 800mHz</w:t>
              </w:r>
            </w:ins>
            <w:r w:rsidRPr="00C65B0B">
              <w:rPr>
                <w:rFonts w:ascii="Arial" w:eastAsia="Times New Roman" w:hAnsi="Arial"/>
                <w:sz w:val="18"/>
                <w:lang w:eastAsia="ko-KR"/>
              </w:rPr>
              <w:t>)</w:t>
            </w:r>
          </w:p>
        </w:tc>
        <w:tc>
          <w:tcPr>
            <w:tcW w:w="1559" w:type="dxa"/>
          </w:tcPr>
          <w:p w14:paraId="08259D15"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p>
        </w:tc>
        <w:tc>
          <w:tcPr>
            <w:tcW w:w="1134" w:type="dxa"/>
          </w:tcPr>
          <w:p w14:paraId="2607F66A"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c>
          <w:tcPr>
            <w:tcW w:w="1134" w:type="dxa"/>
          </w:tcPr>
          <w:p w14:paraId="1A84F470"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r>
      <w:tr w:rsidR="00026C2B" w:rsidRPr="00C65B0B" w14:paraId="78F6A1BA" w14:textId="77777777" w:rsidTr="004F37F4">
        <w:tc>
          <w:tcPr>
            <w:tcW w:w="2403" w:type="dxa"/>
          </w:tcPr>
          <w:p w14:paraId="5B03A513"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b/>
                <w:bCs/>
                <w:sz w:val="18"/>
                <w:szCs w:val="18"/>
                <w:lang w:eastAsia="ko-KR"/>
              </w:rPr>
              <w:t>SRS Resource Set List</w:t>
            </w:r>
          </w:p>
        </w:tc>
        <w:tc>
          <w:tcPr>
            <w:tcW w:w="1420" w:type="dxa"/>
          </w:tcPr>
          <w:p w14:paraId="35E0C0D1"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0A51CF85"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7F92E0A1"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0C06CFC"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p>
        </w:tc>
        <w:tc>
          <w:tcPr>
            <w:tcW w:w="1134" w:type="dxa"/>
          </w:tcPr>
          <w:p w14:paraId="3121D9FD"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ins w:id="29" w:author="Author" w:date="2023-11-24T09:41:00Z">
              <w:r>
                <w:rPr>
                  <w:rFonts w:ascii="Arial" w:hAnsi="Arial" w:hint="eastAsia"/>
                  <w:sz w:val="18"/>
                  <w:lang w:eastAsia="zh-CN"/>
                </w:rPr>
                <w:t>-</w:t>
              </w:r>
            </w:ins>
          </w:p>
        </w:tc>
        <w:tc>
          <w:tcPr>
            <w:tcW w:w="1134" w:type="dxa"/>
          </w:tcPr>
          <w:p w14:paraId="7AB47B99"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r>
      <w:tr w:rsidR="00026C2B" w:rsidRPr="00C65B0B" w14:paraId="7C65A291" w14:textId="77777777" w:rsidTr="004F37F4">
        <w:tc>
          <w:tcPr>
            <w:tcW w:w="2403" w:type="dxa"/>
          </w:tcPr>
          <w:p w14:paraId="28A7543C" w14:textId="77777777" w:rsidR="00026C2B" w:rsidRPr="00C65B0B" w:rsidRDefault="00026C2B" w:rsidP="004F37F4">
            <w:pPr>
              <w:widowControl w:val="0"/>
              <w:overflowPunct w:val="0"/>
              <w:autoSpaceDE w:val="0"/>
              <w:autoSpaceDN w:val="0"/>
              <w:adjustRightInd w:val="0"/>
              <w:spacing w:after="0"/>
              <w:ind w:left="142"/>
              <w:textAlignment w:val="baseline"/>
              <w:rPr>
                <w:rFonts w:ascii="Arial" w:eastAsia="Times New Roman" w:hAnsi="Arial"/>
                <w:b/>
                <w:bCs/>
                <w:sz w:val="18"/>
                <w:lang w:eastAsia="ko-KR"/>
              </w:rPr>
            </w:pPr>
            <w:r w:rsidRPr="00C65B0B">
              <w:rPr>
                <w:rFonts w:ascii="Arial" w:eastAsia="Times New Roman" w:hAnsi="Arial"/>
                <w:b/>
                <w:bCs/>
                <w:sz w:val="18"/>
                <w:lang w:eastAsia="ko-KR"/>
              </w:rPr>
              <w:t>&gt;SRS Resource Set Item</w:t>
            </w:r>
          </w:p>
        </w:tc>
        <w:tc>
          <w:tcPr>
            <w:tcW w:w="1420" w:type="dxa"/>
          </w:tcPr>
          <w:p w14:paraId="3657386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417" w:type="dxa"/>
          </w:tcPr>
          <w:p w14:paraId="4B1C4AAB"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r w:rsidRPr="00C65B0B">
              <w:rPr>
                <w:rFonts w:ascii="Arial" w:eastAsia="Times New Roman" w:hAnsi="Arial"/>
                <w:sz w:val="18"/>
                <w:lang w:eastAsia="ko-KR"/>
              </w:rPr>
              <w:t xml:space="preserve"> </w:t>
            </w:r>
            <w:proofErr w:type="spellStart"/>
            <w:r w:rsidRPr="00C65B0B">
              <w:rPr>
                <w:rFonts w:ascii="Arial" w:eastAsia="Times New Roman" w:hAnsi="Arial"/>
                <w:i/>
                <w:iCs/>
                <w:sz w:val="18"/>
                <w:lang w:eastAsia="ko-KR"/>
              </w:rPr>
              <w:t>maxnoSRS-ResourceSets</w:t>
            </w:r>
            <w:proofErr w:type="spellEnd"/>
            <w:r w:rsidRPr="00C65B0B">
              <w:rPr>
                <w:rFonts w:ascii="Arial" w:eastAsia="Times New Roman" w:hAnsi="Arial"/>
                <w:i/>
                <w:iCs/>
                <w:sz w:val="18"/>
                <w:lang w:eastAsia="ko-KR"/>
              </w:rPr>
              <w:t>&gt;</w:t>
            </w:r>
          </w:p>
        </w:tc>
        <w:tc>
          <w:tcPr>
            <w:tcW w:w="2268" w:type="dxa"/>
          </w:tcPr>
          <w:p w14:paraId="17696E3F"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1559" w:type="dxa"/>
          </w:tcPr>
          <w:p w14:paraId="42B71E7C"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p>
        </w:tc>
        <w:tc>
          <w:tcPr>
            <w:tcW w:w="1134" w:type="dxa"/>
          </w:tcPr>
          <w:p w14:paraId="06194C59"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ins w:id="30" w:author="Author" w:date="2023-11-24T09:41:00Z">
              <w:r>
                <w:rPr>
                  <w:rFonts w:ascii="Arial" w:hAnsi="Arial" w:hint="eastAsia"/>
                  <w:sz w:val="18"/>
                  <w:lang w:eastAsia="zh-CN"/>
                </w:rPr>
                <w:t>-</w:t>
              </w:r>
            </w:ins>
          </w:p>
        </w:tc>
        <w:tc>
          <w:tcPr>
            <w:tcW w:w="1134" w:type="dxa"/>
          </w:tcPr>
          <w:p w14:paraId="1392A8E2"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hAnsi="Arial"/>
                <w:sz w:val="18"/>
                <w:lang w:eastAsia="zh-CN"/>
              </w:rPr>
            </w:pPr>
          </w:p>
        </w:tc>
      </w:tr>
      <w:tr w:rsidR="00026C2B" w:rsidRPr="00C65B0B" w14:paraId="15AE728E" w14:textId="77777777" w:rsidTr="004F37F4">
        <w:tc>
          <w:tcPr>
            <w:tcW w:w="2403" w:type="dxa"/>
          </w:tcPr>
          <w:p w14:paraId="621A84EB" w14:textId="77777777" w:rsidR="00026C2B" w:rsidRPr="00C65B0B" w:rsidRDefault="00026C2B" w:rsidP="004F37F4">
            <w:pPr>
              <w:widowControl w:val="0"/>
              <w:overflowPunct w:val="0"/>
              <w:autoSpaceDE w:val="0"/>
              <w:autoSpaceDN w:val="0"/>
              <w:adjustRightInd w:val="0"/>
              <w:spacing w:after="0"/>
              <w:ind w:left="283"/>
              <w:textAlignment w:val="baseline"/>
              <w:rPr>
                <w:rFonts w:eastAsia="Malgun Gothic"/>
                <w:szCs w:val="18"/>
                <w:lang w:eastAsia="zh-CN"/>
              </w:rPr>
            </w:pPr>
            <w:r w:rsidRPr="00C65B0B">
              <w:rPr>
                <w:rFonts w:ascii="Arial" w:eastAsia="Malgun Gothic" w:hAnsi="Arial"/>
                <w:sz w:val="18"/>
                <w:szCs w:val="18"/>
                <w:lang w:eastAsia="zh-CN"/>
              </w:rPr>
              <w:t>&gt;&gt;Number of SRS Resources Per</w:t>
            </w:r>
            <w:r w:rsidRPr="00C65B0B">
              <w:rPr>
                <w:rFonts w:ascii="Arial" w:eastAsia="Times New Roman" w:hAnsi="Arial"/>
                <w:sz w:val="18"/>
                <w:lang w:eastAsia="ko-KR"/>
              </w:rPr>
              <w:t xml:space="preserve"> S</w:t>
            </w:r>
            <w:r w:rsidRPr="00C65B0B">
              <w:rPr>
                <w:rFonts w:ascii="Arial" w:eastAsia="Malgun Gothic" w:hAnsi="Arial"/>
                <w:sz w:val="18"/>
                <w:szCs w:val="18"/>
                <w:lang w:eastAsia="zh-CN"/>
              </w:rPr>
              <w:t>et</w:t>
            </w:r>
          </w:p>
        </w:tc>
        <w:tc>
          <w:tcPr>
            <w:tcW w:w="1420" w:type="dxa"/>
          </w:tcPr>
          <w:p w14:paraId="2E6A091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szCs w:val="18"/>
                <w:lang w:eastAsia="ko-KR"/>
              </w:rPr>
              <w:t>O</w:t>
            </w:r>
          </w:p>
        </w:tc>
        <w:tc>
          <w:tcPr>
            <w:tcW w:w="1417" w:type="dxa"/>
          </w:tcPr>
          <w:p w14:paraId="34EC3391"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64830496"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szCs w:val="18"/>
                <w:lang w:eastAsia="ko-KR"/>
              </w:rPr>
              <w:t>INTEGER (1..16,...)</w:t>
            </w:r>
          </w:p>
        </w:tc>
        <w:tc>
          <w:tcPr>
            <w:tcW w:w="1559" w:type="dxa"/>
          </w:tcPr>
          <w:p w14:paraId="1153D034"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r w:rsidRPr="00C65B0B">
              <w:rPr>
                <w:rFonts w:ascii="Arial" w:eastAsia="Times New Roman" w:hAnsi="Arial"/>
                <w:sz w:val="18"/>
                <w:szCs w:val="18"/>
                <w:lang w:eastAsia="ko-KR"/>
              </w:rPr>
              <w:t xml:space="preserve">The number of SRS Resources per resource set for SRS transmission. </w:t>
            </w:r>
          </w:p>
        </w:tc>
        <w:tc>
          <w:tcPr>
            <w:tcW w:w="1134" w:type="dxa"/>
          </w:tcPr>
          <w:p w14:paraId="576708F8"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31" w:author="Author" w:date="2023-11-24T09:41:00Z">
                  <w:rPr>
                    <w:rFonts w:ascii="Arial" w:eastAsia="Times New Roman" w:hAnsi="Arial"/>
                    <w:sz w:val="18"/>
                    <w:szCs w:val="18"/>
                    <w:lang w:eastAsia="ko-KR"/>
                  </w:rPr>
                </w:rPrChange>
              </w:rPr>
            </w:pPr>
            <w:ins w:id="32" w:author="Author" w:date="2023-11-24T09:41:00Z">
              <w:r>
                <w:rPr>
                  <w:rFonts w:ascii="Arial" w:hAnsi="Arial" w:hint="eastAsia"/>
                  <w:sz w:val="18"/>
                  <w:szCs w:val="18"/>
                  <w:lang w:eastAsia="zh-CN"/>
                </w:rPr>
                <w:t>-</w:t>
              </w:r>
            </w:ins>
          </w:p>
        </w:tc>
        <w:tc>
          <w:tcPr>
            <w:tcW w:w="1134" w:type="dxa"/>
          </w:tcPr>
          <w:p w14:paraId="26D00722"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3BED40D2" w14:textId="77777777" w:rsidTr="004F37F4">
        <w:tc>
          <w:tcPr>
            <w:tcW w:w="2403" w:type="dxa"/>
          </w:tcPr>
          <w:p w14:paraId="606D64D6" w14:textId="77777777" w:rsidR="00026C2B" w:rsidRPr="00C65B0B" w:rsidRDefault="00026C2B" w:rsidP="004F37F4">
            <w:pPr>
              <w:widowControl w:val="0"/>
              <w:overflowPunct w:val="0"/>
              <w:autoSpaceDE w:val="0"/>
              <w:autoSpaceDN w:val="0"/>
              <w:adjustRightInd w:val="0"/>
              <w:spacing w:after="0"/>
              <w:ind w:left="283"/>
              <w:textAlignment w:val="baseline"/>
              <w:rPr>
                <w:rFonts w:ascii="Arial" w:eastAsia="Malgun Gothic" w:hAnsi="Arial"/>
                <w:b/>
                <w:bCs/>
                <w:sz w:val="18"/>
                <w:szCs w:val="18"/>
                <w:lang w:eastAsia="zh-CN"/>
              </w:rPr>
            </w:pPr>
            <w:r w:rsidRPr="00C65B0B">
              <w:rPr>
                <w:rFonts w:ascii="Arial" w:eastAsia="Malgun Gothic" w:hAnsi="Arial"/>
                <w:b/>
                <w:bCs/>
                <w:sz w:val="18"/>
                <w:szCs w:val="18"/>
                <w:lang w:eastAsia="zh-CN"/>
              </w:rPr>
              <w:t>&gt;&gt;Periodicity List</w:t>
            </w:r>
          </w:p>
        </w:tc>
        <w:tc>
          <w:tcPr>
            <w:tcW w:w="1420" w:type="dxa"/>
          </w:tcPr>
          <w:p w14:paraId="5FC248DF"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3B7278C4"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cs="Arial"/>
                <w:i/>
                <w:sz w:val="18"/>
                <w:szCs w:val="18"/>
                <w:lang w:eastAsia="ja-JP"/>
              </w:rPr>
              <w:t>0.. 1</w:t>
            </w:r>
          </w:p>
        </w:tc>
        <w:tc>
          <w:tcPr>
            <w:tcW w:w="2268" w:type="dxa"/>
          </w:tcPr>
          <w:p w14:paraId="318FC44E"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736ABAA7"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60877C19"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33" w:author="Author" w:date="2023-11-24T09:42:00Z">
                  <w:rPr>
                    <w:rFonts w:ascii="Arial" w:eastAsia="Times New Roman" w:hAnsi="Arial"/>
                    <w:sz w:val="18"/>
                    <w:szCs w:val="18"/>
                    <w:lang w:eastAsia="ko-KR"/>
                  </w:rPr>
                </w:rPrChange>
              </w:rPr>
            </w:pPr>
            <w:ins w:id="34" w:author="Author" w:date="2023-11-24T09:42:00Z">
              <w:r>
                <w:rPr>
                  <w:rFonts w:ascii="Arial" w:hAnsi="Arial" w:hint="eastAsia"/>
                  <w:sz w:val="18"/>
                  <w:szCs w:val="18"/>
                  <w:lang w:eastAsia="zh-CN"/>
                </w:rPr>
                <w:t>-</w:t>
              </w:r>
            </w:ins>
          </w:p>
        </w:tc>
        <w:tc>
          <w:tcPr>
            <w:tcW w:w="1134" w:type="dxa"/>
          </w:tcPr>
          <w:p w14:paraId="48B0A66B"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231F23D2" w14:textId="77777777" w:rsidTr="004F37F4">
        <w:tc>
          <w:tcPr>
            <w:tcW w:w="2403" w:type="dxa"/>
          </w:tcPr>
          <w:p w14:paraId="17DC8BFD" w14:textId="77777777" w:rsidR="00026C2B" w:rsidRPr="00C65B0B" w:rsidRDefault="00026C2B" w:rsidP="004F37F4">
            <w:pPr>
              <w:widowControl w:val="0"/>
              <w:overflowPunct w:val="0"/>
              <w:autoSpaceDE w:val="0"/>
              <w:autoSpaceDN w:val="0"/>
              <w:adjustRightInd w:val="0"/>
              <w:spacing w:after="0"/>
              <w:ind w:left="425"/>
              <w:textAlignment w:val="baseline"/>
              <w:rPr>
                <w:rFonts w:eastAsia="Malgun Gothic"/>
                <w:b/>
                <w:bCs/>
                <w:szCs w:val="18"/>
                <w:lang w:eastAsia="zh-CN"/>
              </w:rPr>
            </w:pPr>
            <w:r w:rsidRPr="00C65B0B">
              <w:rPr>
                <w:rFonts w:ascii="Arial" w:eastAsia="Malgun Gothic" w:hAnsi="Arial"/>
                <w:b/>
                <w:bCs/>
                <w:sz w:val="18"/>
                <w:szCs w:val="18"/>
                <w:lang w:eastAsia="zh-CN"/>
              </w:rPr>
              <w:t>&gt;&gt;&gt;Periodicity List Item</w:t>
            </w:r>
          </w:p>
        </w:tc>
        <w:tc>
          <w:tcPr>
            <w:tcW w:w="1420" w:type="dxa"/>
          </w:tcPr>
          <w:p w14:paraId="02F31845"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417" w:type="dxa"/>
          </w:tcPr>
          <w:p w14:paraId="42F6BAC0"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i/>
                <w:iCs/>
                <w:sz w:val="18"/>
                <w:lang w:eastAsia="ko-KR"/>
              </w:rPr>
            </w:pPr>
            <w:r w:rsidRPr="00C65B0B">
              <w:rPr>
                <w:rFonts w:ascii="Arial" w:eastAsia="Times New Roman" w:hAnsi="Arial"/>
                <w:i/>
                <w:iCs/>
                <w:sz w:val="18"/>
                <w:lang w:eastAsia="ko-KR"/>
              </w:rPr>
              <w:t>1..&lt;</w:t>
            </w:r>
            <w:proofErr w:type="spellStart"/>
            <w:r w:rsidRPr="00C65B0B">
              <w:rPr>
                <w:rFonts w:ascii="Arial" w:eastAsia="Times New Roman" w:hAnsi="Arial"/>
                <w:i/>
                <w:iCs/>
                <w:sz w:val="18"/>
                <w:lang w:eastAsia="ko-KR"/>
              </w:rPr>
              <w:t>maxnoSRS-ResourcePerSet</w:t>
            </w:r>
            <w:proofErr w:type="spellEnd"/>
            <w:r w:rsidRPr="00C65B0B">
              <w:rPr>
                <w:rFonts w:ascii="Arial" w:eastAsia="Times New Roman" w:hAnsi="Arial"/>
                <w:i/>
                <w:iCs/>
                <w:sz w:val="18"/>
                <w:lang w:eastAsia="ko-KR"/>
              </w:rPr>
              <w:t>&gt;</w:t>
            </w:r>
          </w:p>
        </w:tc>
        <w:tc>
          <w:tcPr>
            <w:tcW w:w="2268" w:type="dxa"/>
          </w:tcPr>
          <w:p w14:paraId="0E672DA0"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559" w:type="dxa"/>
          </w:tcPr>
          <w:p w14:paraId="274DFD63"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75FE8385"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35" w:author="Author" w:date="2023-11-24T09:42:00Z">
                  <w:rPr>
                    <w:rFonts w:ascii="Arial" w:eastAsia="Times New Roman" w:hAnsi="Arial"/>
                    <w:sz w:val="18"/>
                    <w:szCs w:val="18"/>
                    <w:lang w:eastAsia="ko-KR"/>
                  </w:rPr>
                </w:rPrChange>
              </w:rPr>
            </w:pPr>
            <w:ins w:id="36" w:author="Author" w:date="2023-11-24T09:42:00Z">
              <w:r>
                <w:rPr>
                  <w:rFonts w:ascii="Arial" w:hAnsi="Arial" w:hint="eastAsia"/>
                  <w:sz w:val="18"/>
                  <w:szCs w:val="18"/>
                  <w:lang w:eastAsia="zh-CN"/>
                </w:rPr>
                <w:t>-</w:t>
              </w:r>
            </w:ins>
          </w:p>
        </w:tc>
        <w:tc>
          <w:tcPr>
            <w:tcW w:w="1134" w:type="dxa"/>
          </w:tcPr>
          <w:p w14:paraId="40088D3D"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6594D229" w14:textId="77777777" w:rsidTr="004F37F4">
        <w:tc>
          <w:tcPr>
            <w:tcW w:w="2403" w:type="dxa"/>
          </w:tcPr>
          <w:p w14:paraId="7CADEDC7" w14:textId="77777777" w:rsidR="00026C2B" w:rsidRPr="00C65B0B" w:rsidRDefault="00026C2B" w:rsidP="004F37F4">
            <w:pPr>
              <w:widowControl w:val="0"/>
              <w:overflowPunct w:val="0"/>
              <w:autoSpaceDE w:val="0"/>
              <w:autoSpaceDN w:val="0"/>
              <w:adjustRightInd w:val="0"/>
              <w:spacing w:after="0"/>
              <w:ind w:left="567"/>
              <w:textAlignment w:val="baseline"/>
              <w:rPr>
                <w:rFonts w:eastAsia="Times New Roman"/>
                <w:lang w:eastAsia="ko-KR"/>
              </w:rPr>
            </w:pPr>
            <w:r w:rsidRPr="00C65B0B">
              <w:rPr>
                <w:rFonts w:ascii="Arial" w:eastAsia="Malgun Gothic" w:hAnsi="Arial"/>
                <w:sz w:val="18"/>
                <w:szCs w:val="18"/>
                <w:lang w:eastAsia="zh-CN"/>
              </w:rPr>
              <w:t>&gt;&gt;&gt;&gt;</w:t>
            </w:r>
            <w:proofErr w:type="spellStart"/>
            <w:r w:rsidRPr="00C65B0B">
              <w:rPr>
                <w:rFonts w:ascii="Arial" w:eastAsia="Malgun Gothic" w:hAnsi="Arial"/>
                <w:sz w:val="18"/>
                <w:szCs w:val="18"/>
                <w:lang w:eastAsia="zh-CN"/>
              </w:rPr>
              <w:t>PeriodicitySRS</w:t>
            </w:r>
            <w:proofErr w:type="spellEnd"/>
          </w:p>
        </w:tc>
        <w:tc>
          <w:tcPr>
            <w:tcW w:w="1420" w:type="dxa"/>
          </w:tcPr>
          <w:p w14:paraId="3787D7DD"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w:t>
            </w:r>
          </w:p>
        </w:tc>
        <w:tc>
          <w:tcPr>
            <w:tcW w:w="1417" w:type="dxa"/>
          </w:tcPr>
          <w:p w14:paraId="71711AC4"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1B1CB71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ENUMERATED (0.125, 0.25, 0.5, 0.625, 1, 1.25, 2, 2.5, 4, 5, 8, 10, 16, 20, 32, 40, 64, 80, 160, 320, 640, 1280, 2560, 5120, 10240, …)</w:t>
            </w:r>
          </w:p>
        </w:tc>
        <w:tc>
          <w:tcPr>
            <w:tcW w:w="1559" w:type="dxa"/>
          </w:tcPr>
          <w:p w14:paraId="37A961D9"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sz w:val="18"/>
                <w:szCs w:val="18"/>
                <w:lang w:eastAsia="ko-KR"/>
              </w:rPr>
              <w:t>Milli-seconds</w:t>
            </w:r>
          </w:p>
        </w:tc>
        <w:tc>
          <w:tcPr>
            <w:tcW w:w="1134" w:type="dxa"/>
          </w:tcPr>
          <w:p w14:paraId="781B8FE7"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37" w:author="Author" w:date="2023-11-24T09:42:00Z">
                  <w:rPr>
                    <w:rFonts w:ascii="Arial" w:eastAsia="Times New Roman" w:hAnsi="Arial"/>
                    <w:sz w:val="18"/>
                    <w:szCs w:val="18"/>
                    <w:lang w:eastAsia="ko-KR"/>
                  </w:rPr>
                </w:rPrChange>
              </w:rPr>
            </w:pPr>
            <w:ins w:id="38" w:author="Author" w:date="2023-11-24T09:42:00Z">
              <w:r>
                <w:rPr>
                  <w:rFonts w:ascii="Arial" w:hAnsi="Arial" w:hint="eastAsia"/>
                  <w:sz w:val="18"/>
                  <w:szCs w:val="18"/>
                  <w:lang w:eastAsia="zh-CN"/>
                </w:rPr>
                <w:t>-</w:t>
              </w:r>
            </w:ins>
          </w:p>
        </w:tc>
        <w:tc>
          <w:tcPr>
            <w:tcW w:w="1134" w:type="dxa"/>
          </w:tcPr>
          <w:p w14:paraId="546C9B76"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4806086B" w14:textId="77777777" w:rsidTr="004F37F4">
        <w:tc>
          <w:tcPr>
            <w:tcW w:w="2403" w:type="dxa"/>
          </w:tcPr>
          <w:p w14:paraId="194F5600" w14:textId="77777777" w:rsidR="00026C2B" w:rsidRPr="00C65B0B" w:rsidRDefault="00026C2B" w:rsidP="004F37F4">
            <w:pPr>
              <w:widowControl w:val="0"/>
              <w:overflowPunct w:val="0"/>
              <w:autoSpaceDE w:val="0"/>
              <w:autoSpaceDN w:val="0"/>
              <w:adjustRightInd w:val="0"/>
              <w:spacing w:after="0"/>
              <w:ind w:left="283"/>
              <w:textAlignment w:val="baseline"/>
              <w:rPr>
                <w:rFonts w:eastAsia="Malgun Gothic"/>
                <w:szCs w:val="18"/>
                <w:lang w:eastAsia="zh-CN"/>
              </w:rPr>
            </w:pPr>
            <w:r w:rsidRPr="00C65B0B">
              <w:rPr>
                <w:rFonts w:ascii="Arial" w:eastAsia="Malgun Gothic" w:hAnsi="Arial"/>
                <w:sz w:val="18"/>
                <w:szCs w:val="18"/>
                <w:lang w:eastAsia="zh-CN"/>
              </w:rPr>
              <w:t>&gt;&gt;Spatial Relation Information</w:t>
            </w:r>
          </w:p>
        </w:tc>
        <w:tc>
          <w:tcPr>
            <w:tcW w:w="1420" w:type="dxa"/>
          </w:tcPr>
          <w:p w14:paraId="13A2EF15"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hint="eastAsia"/>
                <w:sz w:val="18"/>
                <w:lang w:eastAsia="zh-CN"/>
              </w:rPr>
              <w:t>O</w:t>
            </w:r>
          </w:p>
        </w:tc>
        <w:tc>
          <w:tcPr>
            <w:tcW w:w="1417" w:type="dxa"/>
          </w:tcPr>
          <w:p w14:paraId="6CBAAB21"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5043FB29"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eastAsia="Times New Roman" w:hAnsi="Arial" w:hint="eastAsia"/>
                <w:noProof/>
                <w:sz w:val="18"/>
                <w:lang w:eastAsia="zh-CN"/>
              </w:rPr>
              <w:t>9</w:t>
            </w:r>
            <w:r w:rsidRPr="00C65B0B">
              <w:rPr>
                <w:rFonts w:ascii="Arial" w:eastAsia="Times New Roman" w:hAnsi="Arial"/>
                <w:noProof/>
                <w:sz w:val="18"/>
                <w:lang w:eastAsia="zh-CN"/>
              </w:rPr>
              <w:t>.2.34</w:t>
            </w:r>
          </w:p>
        </w:tc>
        <w:tc>
          <w:tcPr>
            <w:tcW w:w="1559" w:type="dxa"/>
          </w:tcPr>
          <w:p w14:paraId="5B073C91"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hAnsi="Arial"/>
                <w:sz w:val="18"/>
                <w:lang w:eastAsia="ko-KR"/>
              </w:rPr>
              <w:t xml:space="preserve">This IE is ignored if the </w:t>
            </w:r>
            <w:r w:rsidRPr="00C65B0B">
              <w:rPr>
                <w:rFonts w:ascii="Arial" w:hAnsi="Arial"/>
                <w:i/>
                <w:sz w:val="18"/>
                <w:lang w:eastAsia="ko-KR"/>
              </w:rPr>
              <w:t xml:space="preserve">Spatial Relation </w:t>
            </w:r>
            <w:r w:rsidRPr="00C65B0B">
              <w:rPr>
                <w:rFonts w:ascii="Arial" w:hAnsi="Arial"/>
                <w:i/>
                <w:sz w:val="18"/>
                <w:lang w:eastAsia="ko-KR"/>
              </w:rPr>
              <w:lastRenderedPageBreak/>
              <w:t>Information per SRS Resource</w:t>
            </w:r>
            <w:r w:rsidRPr="00C65B0B">
              <w:rPr>
                <w:rFonts w:ascii="Arial" w:hAnsi="Arial"/>
                <w:sz w:val="18"/>
                <w:lang w:eastAsia="ko-KR"/>
              </w:rPr>
              <w:t xml:space="preserve"> IE is present.</w:t>
            </w:r>
          </w:p>
        </w:tc>
        <w:tc>
          <w:tcPr>
            <w:tcW w:w="1134" w:type="dxa"/>
          </w:tcPr>
          <w:p w14:paraId="3FAB7D5D"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39" w:author="Author" w:date="2023-11-24T09:42:00Z">
                  <w:rPr>
                    <w:rFonts w:ascii="Arial" w:eastAsia="Times New Roman" w:hAnsi="Arial"/>
                    <w:sz w:val="18"/>
                    <w:szCs w:val="18"/>
                    <w:lang w:eastAsia="ko-KR"/>
                  </w:rPr>
                </w:rPrChange>
              </w:rPr>
            </w:pPr>
            <w:ins w:id="40" w:author="Author" w:date="2023-11-24T09:42:00Z">
              <w:r>
                <w:rPr>
                  <w:rFonts w:ascii="Arial" w:hAnsi="Arial" w:hint="eastAsia"/>
                  <w:sz w:val="18"/>
                  <w:szCs w:val="18"/>
                  <w:lang w:eastAsia="zh-CN"/>
                </w:rPr>
                <w:lastRenderedPageBreak/>
                <w:t>-</w:t>
              </w:r>
            </w:ins>
          </w:p>
        </w:tc>
        <w:tc>
          <w:tcPr>
            <w:tcW w:w="1134" w:type="dxa"/>
          </w:tcPr>
          <w:p w14:paraId="30F527D6"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45240857" w14:textId="77777777" w:rsidTr="004F37F4">
        <w:tc>
          <w:tcPr>
            <w:tcW w:w="2403" w:type="dxa"/>
          </w:tcPr>
          <w:p w14:paraId="2A7DDC3F" w14:textId="77777777" w:rsidR="00026C2B" w:rsidRPr="00C65B0B" w:rsidRDefault="00026C2B" w:rsidP="004F37F4">
            <w:pPr>
              <w:widowControl w:val="0"/>
              <w:overflowPunct w:val="0"/>
              <w:autoSpaceDE w:val="0"/>
              <w:autoSpaceDN w:val="0"/>
              <w:adjustRightInd w:val="0"/>
              <w:spacing w:after="0"/>
              <w:ind w:left="283"/>
              <w:textAlignment w:val="baseline"/>
              <w:rPr>
                <w:rFonts w:eastAsia="Malgun Gothic"/>
                <w:szCs w:val="18"/>
                <w:lang w:eastAsia="zh-CN"/>
              </w:rPr>
            </w:pPr>
            <w:r w:rsidRPr="00C65B0B">
              <w:rPr>
                <w:rFonts w:ascii="Arial" w:eastAsia="Malgun Gothic" w:hAnsi="Arial"/>
                <w:sz w:val="18"/>
                <w:szCs w:val="18"/>
                <w:lang w:eastAsia="zh-CN"/>
              </w:rPr>
              <w:t>&gt;&gt;Pathloss Reference Information</w:t>
            </w:r>
          </w:p>
        </w:tc>
        <w:tc>
          <w:tcPr>
            <w:tcW w:w="1420" w:type="dxa"/>
          </w:tcPr>
          <w:p w14:paraId="39771B87"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2967DE30"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10C3B09B"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9.2.53</w:t>
            </w:r>
          </w:p>
        </w:tc>
        <w:tc>
          <w:tcPr>
            <w:tcW w:w="1559" w:type="dxa"/>
          </w:tcPr>
          <w:p w14:paraId="3E5AE3A1"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3FDB6F9B"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41" w:author="Author" w:date="2023-11-24T09:42:00Z">
                  <w:rPr>
                    <w:rFonts w:ascii="Arial" w:eastAsia="Times New Roman" w:hAnsi="Arial"/>
                    <w:sz w:val="18"/>
                    <w:szCs w:val="18"/>
                    <w:lang w:eastAsia="ko-KR"/>
                  </w:rPr>
                </w:rPrChange>
              </w:rPr>
            </w:pPr>
            <w:ins w:id="42" w:author="Author" w:date="2023-11-24T09:42:00Z">
              <w:r>
                <w:rPr>
                  <w:rFonts w:ascii="Arial" w:hAnsi="Arial" w:hint="eastAsia"/>
                  <w:sz w:val="18"/>
                  <w:szCs w:val="18"/>
                  <w:lang w:eastAsia="zh-CN"/>
                </w:rPr>
                <w:t>-</w:t>
              </w:r>
            </w:ins>
          </w:p>
        </w:tc>
        <w:tc>
          <w:tcPr>
            <w:tcW w:w="1134" w:type="dxa"/>
          </w:tcPr>
          <w:p w14:paraId="60555829"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1F598D72" w14:textId="77777777" w:rsidTr="004F37F4">
        <w:tc>
          <w:tcPr>
            <w:tcW w:w="2403" w:type="dxa"/>
          </w:tcPr>
          <w:p w14:paraId="1260DD95" w14:textId="77777777" w:rsidR="00026C2B" w:rsidRPr="00C65B0B" w:rsidRDefault="00026C2B" w:rsidP="004F37F4">
            <w:pPr>
              <w:widowControl w:val="0"/>
              <w:overflowPunct w:val="0"/>
              <w:autoSpaceDE w:val="0"/>
              <w:autoSpaceDN w:val="0"/>
              <w:adjustRightInd w:val="0"/>
              <w:spacing w:after="0"/>
              <w:ind w:left="283"/>
              <w:textAlignment w:val="baseline"/>
              <w:rPr>
                <w:rFonts w:ascii="Arial" w:eastAsia="Malgun Gothic" w:hAnsi="Arial"/>
                <w:sz w:val="18"/>
                <w:lang w:eastAsia="zh-CN"/>
              </w:rPr>
            </w:pPr>
            <w:r w:rsidRPr="00C65B0B">
              <w:rPr>
                <w:rFonts w:ascii="Arial" w:eastAsia="Malgun Gothic" w:hAnsi="Arial"/>
                <w:sz w:val="18"/>
                <w:lang w:eastAsia="zh-CN"/>
              </w:rPr>
              <w:t>&gt;&gt;Spatial Relation Information per SRS Resource</w:t>
            </w:r>
          </w:p>
        </w:tc>
        <w:tc>
          <w:tcPr>
            <w:tcW w:w="1420" w:type="dxa"/>
          </w:tcPr>
          <w:p w14:paraId="292146CA"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O</w:t>
            </w:r>
          </w:p>
        </w:tc>
        <w:tc>
          <w:tcPr>
            <w:tcW w:w="1417" w:type="dxa"/>
          </w:tcPr>
          <w:p w14:paraId="7CA58CEB"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761C15E5"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hint="eastAsia"/>
                <w:sz w:val="18"/>
                <w:lang w:eastAsia="zh-CN"/>
              </w:rPr>
              <w:t>9</w:t>
            </w:r>
            <w:r w:rsidRPr="00C65B0B">
              <w:rPr>
                <w:rFonts w:ascii="Arial" w:eastAsia="Times New Roman" w:hAnsi="Arial"/>
                <w:sz w:val="18"/>
                <w:lang w:eastAsia="zh-CN"/>
              </w:rPr>
              <w:t>.2.60</w:t>
            </w:r>
          </w:p>
        </w:tc>
        <w:tc>
          <w:tcPr>
            <w:tcW w:w="1559" w:type="dxa"/>
          </w:tcPr>
          <w:p w14:paraId="2E80DC37"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208D04B9"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43" w:author="Author" w:date="2023-11-24T09:42:00Z">
                  <w:rPr>
                    <w:rFonts w:ascii="Arial" w:eastAsia="Times New Roman" w:hAnsi="Arial"/>
                    <w:sz w:val="18"/>
                    <w:szCs w:val="18"/>
                    <w:lang w:eastAsia="ko-KR"/>
                  </w:rPr>
                </w:rPrChange>
              </w:rPr>
            </w:pPr>
            <w:ins w:id="44" w:author="Author" w:date="2023-11-24T09:42:00Z">
              <w:r>
                <w:rPr>
                  <w:rFonts w:ascii="Arial" w:hAnsi="Arial" w:hint="eastAsia"/>
                  <w:sz w:val="18"/>
                  <w:szCs w:val="18"/>
                  <w:lang w:eastAsia="zh-CN"/>
                </w:rPr>
                <w:t>-</w:t>
              </w:r>
            </w:ins>
          </w:p>
        </w:tc>
        <w:tc>
          <w:tcPr>
            <w:tcW w:w="1134" w:type="dxa"/>
          </w:tcPr>
          <w:p w14:paraId="5CFADF68"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4A325E0B" w14:textId="77777777" w:rsidTr="004F37F4">
        <w:tc>
          <w:tcPr>
            <w:tcW w:w="2403" w:type="dxa"/>
          </w:tcPr>
          <w:p w14:paraId="49942122"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bCs/>
                <w:noProof/>
                <w:sz w:val="18"/>
                <w:lang w:eastAsia="zh-CN"/>
              </w:rPr>
            </w:pPr>
            <w:r w:rsidRPr="00C65B0B">
              <w:rPr>
                <w:rFonts w:ascii="Arial" w:eastAsia="Times New Roman" w:hAnsi="Arial"/>
                <w:sz w:val="18"/>
                <w:lang w:eastAsia="ko-KR"/>
              </w:rPr>
              <w:t>SSB Information</w:t>
            </w:r>
          </w:p>
        </w:tc>
        <w:tc>
          <w:tcPr>
            <w:tcW w:w="1420" w:type="dxa"/>
          </w:tcPr>
          <w:p w14:paraId="52C80392"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zh-CN"/>
              </w:rPr>
            </w:pPr>
            <w:r w:rsidRPr="00C65B0B">
              <w:rPr>
                <w:rFonts w:ascii="Arial" w:eastAsia="Times New Roman" w:hAnsi="Arial"/>
                <w:sz w:val="18"/>
                <w:lang w:eastAsia="ko-KR"/>
              </w:rPr>
              <w:t>O</w:t>
            </w:r>
          </w:p>
        </w:tc>
        <w:tc>
          <w:tcPr>
            <w:tcW w:w="1417" w:type="dxa"/>
          </w:tcPr>
          <w:p w14:paraId="5E3DD94B"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05C6099C"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noProof/>
                <w:sz w:val="18"/>
                <w:lang w:eastAsia="zh-CN"/>
              </w:rPr>
            </w:pPr>
            <w:r w:rsidRPr="00C65B0B">
              <w:rPr>
                <w:rFonts w:ascii="Arial" w:eastAsia="Times New Roman" w:hAnsi="Arial"/>
                <w:sz w:val="18"/>
                <w:lang w:eastAsia="ko-KR"/>
              </w:rPr>
              <w:t>9.2.54</w:t>
            </w:r>
          </w:p>
        </w:tc>
        <w:tc>
          <w:tcPr>
            <w:tcW w:w="1559" w:type="dxa"/>
          </w:tcPr>
          <w:p w14:paraId="196B66B6"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p>
        </w:tc>
        <w:tc>
          <w:tcPr>
            <w:tcW w:w="1134" w:type="dxa"/>
          </w:tcPr>
          <w:p w14:paraId="48502112" w14:textId="77777777" w:rsidR="00026C2B" w:rsidRPr="00C07380" w:rsidRDefault="00026C2B" w:rsidP="004F37F4">
            <w:pPr>
              <w:widowControl w:val="0"/>
              <w:overflowPunct w:val="0"/>
              <w:autoSpaceDE w:val="0"/>
              <w:autoSpaceDN w:val="0"/>
              <w:adjustRightInd w:val="0"/>
              <w:spacing w:after="0"/>
              <w:jc w:val="center"/>
              <w:textAlignment w:val="baseline"/>
              <w:rPr>
                <w:rFonts w:ascii="Arial" w:eastAsiaTheme="minorEastAsia" w:hAnsi="Arial"/>
                <w:sz w:val="18"/>
                <w:szCs w:val="18"/>
                <w:lang w:eastAsia="zh-CN"/>
                <w:rPrChange w:id="45" w:author="Author" w:date="2023-11-24T09:42:00Z">
                  <w:rPr>
                    <w:rFonts w:ascii="Arial" w:eastAsia="Times New Roman" w:hAnsi="Arial"/>
                    <w:sz w:val="18"/>
                    <w:szCs w:val="18"/>
                    <w:lang w:eastAsia="ko-KR"/>
                  </w:rPr>
                </w:rPrChange>
              </w:rPr>
            </w:pPr>
            <w:ins w:id="46" w:author="Author" w:date="2023-11-24T09:42:00Z">
              <w:r>
                <w:rPr>
                  <w:rFonts w:ascii="Arial" w:hAnsi="Arial" w:hint="eastAsia"/>
                  <w:sz w:val="18"/>
                  <w:szCs w:val="18"/>
                  <w:lang w:eastAsia="zh-CN"/>
                </w:rPr>
                <w:t>-</w:t>
              </w:r>
            </w:ins>
          </w:p>
        </w:tc>
        <w:tc>
          <w:tcPr>
            <w:tcW w:w="1134" w:type="dxa"/>
          </w:tcPr>
          <w:p w14:paraId="451177EB"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p>
        </w:tc>
      </w:tr>
      <w:tr w:rsidR="00026C2B" w:rsidRPr="00C65B0B" w14:paraId="17B88BB6" w14:textId="77777777" w:rsidTr="004F37F4">
        <w:tc>
          <w:tcPr>
            <w:tcW w:w="2403" w:type="dxa"/>
          </w:tcPr>
          <w:p w14:paraId="094EA683"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SRS Frequency</w:t>
            </w:r>
          </w:p>
        </w:tc>
        <w:tc>
          <w:tcPr>
            <w:tcW w:w="1420" w:type="dxa"/>
          </w:tcPr>
          <w:p w14:paraId="2956B340"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zh-CN"/>
              </w:rPr>
              <w:t>O</w:t>
            </w:r>
          </w:p>
        </w:tc>
        <w:tc>
          <w:tcPr>
            <w:tcW w:w="1417" w:type="dxa"/>
          </w:tcPr>
          <w:p w14:paraId="7E2778E9"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p>
        </w:tc>
        <w:tc>
          <w:tcPr>
            <w:tcW w:w="2268" w:type="dxa"/>
          </w:tcPr>
          <w:p w14:paraId="4B567A9B"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lang w:eastAsia="ko-KR"/>
              </w:rPr>
            </w:pPr>
            <w:r w:rsidRPr="00C65B0B">
              <w:rPr>
                <w:rFonts w:ascii="Arial" w:eastAsia="Times New Roman" w:hAnsi="Arial"/>
                <w:sz w:val="18"/>
                <w:lang w:eastAsia="ko-KR"/>
              </w:rPr>
              <w:t>INTEGER(0..3279165)</w:t>
            </w:r>
          </w:p>
        </w:tc>
        <w:tc>
          <w:tcPr>
            <w:tcW w:w="1559" w:type="dxa"/>
          </w:tcPr>
          <w:p w14:paraId="4FAA5ECE" w14:textId="77777777" w:rsidR="00026C2B" w:rsidRPr="00C65B0B" w:rsidRDefault="00026C2B" w:rsidP="004F37F4">
            <w:pPr>
              <w:widowControl w:val="0"/>
              <w:overflowPunct w:val="0"/>
              <w:autoSpaceDE w:val="0"/>
              <w:autoSpaceDN w:val="0"/>
              <w:adjustRightInd w:val="0"/>
              <w:spacing w:after="0"/>
              <w:textAlignment w:val="baseline"/>
              <w:rPr>
                <w:rFonts w:ascii="Arial" w:hAnsi="Arial"/>
                <w:bCs/>
                <w:sz w:val="18"/>
                <w:lang w:eastAsia="zh-CN"/>
              </w:rPr>
            </w:pPr>
            <w:r w:rsidRPr="00C65B0B">
              <w:rPr>
                <w:rFonts w:ascii="Arial" w:eastAsia="Times New Roman" w:hAnsi="Arial"/>
                <w:sz w:val="18"/>
                <w:lang w:eastAsia="ko-KR"/>
              </w:rPr>
              <w:t>NR ARFCN</w:t>
            </w:r>
            <w:r w:rsidRPr="00C65B0B">
              <w:rPr>
                <w:rFonts w:ascii="Arial" w:hAnsi="Arial"/>
                <w:bCs/>
                <w:sz w:val="18"/>
                <w:lang w:eastAsia="zh-CN"/>
              </w:rPr>
              <w:t xml:space="preserve"> </w:t>
            </w:r>
          </w:p>
          <w:p w14:paraId="5603DE26" w14:textId="77777777" w:rsidR="00026C2B" w:rsidRPr="00C65B0B" w:rsidRDefault="00026C2B" w:rsidP="004F37F4">
            <w:pPr>
              <w:widowControl w:val="0"/>
              <w:overflowPunct w:val="0"/>
              <w:autoSpaceDE w:val="0"/>
              <w:autoSpaceDN w:val="0"/>
              <w:adjustRightInd w:val="0"/>
              <w:spacing w:after="0"/>
              <w:textAlignment w:val="baseline"/>
              <w:rPr>
                <w:rFonts w:ascii="Arial" w:eastAsia="Times New Roman" w:hAnsi="Arial"/>
                <w:sz w:val="18"/>
                <w:szCs w:val="18"/>
                <w:lang w:eastAsia="ko-KR"/>
              </w:rPr>
            </w:pPr>
            <w:r w:rsidRPr="00C65B0B">
              <w:rPr>
                <w:rFonts w:ascii="Arial" w:hAnsi="Arial"/>
                <w:bCs/>
                <w:sz w:val="18"/>
                <w:lang w:eastAsia="zh-CN"/>
              </w:rPr>
              <w:t>The carrier frequency of SRS transmission bandwidth.</w:t>
            </w:r>
          </w:p>
        </w:tc>
        <w:tc>
          <w:tcPr>
            <w:tcW w:w="1134" w:type="dxa"/>
          </w:tcPr>
          <w:p w14:paraId="6D6E456C"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hAnsi="Arial" w:hint="eastAsia"/>
                <w:sz w:val="18"/>
                <w:lang w:eastAsia="zh-CN"/>
              </w:rPr>
              <w:t>Y</w:t>
            </w:r>
            <w:r w:rsidRPr="00C65B0B">
              <w:rPr>
                <w:rFonts w:ascii="Arial" w:hAnsi="Arial"/>
                <w:sz w:val="18"/>
                <w:lang w:eastAsia="zh-CN"/>
              </w:rPr>
              <w:t>ES</w:t>
            </w:r>
          </w:p>
        </w:tc>
        <w:tc>
          <w:tcPr>
            <w:tcW w:w="1134" w:type="dxa"/>
          </w:tcPr>
          <w:p w14:paraId="3A6A3679" w14:textId="77777777" w:rsidR="00026C2B" w:rsidRPr="00C65B0B" w:rsidRDefault="00026C2B" w:rsidP="004F37F4">
            <w:pPr>
              <w:widowControl w:val="0"/>
              <w:overflowPunct w:val="0"/>
              <w:autoSpaceDE w:val="0"/>
              <w:autoSpaceDN w:val="0"/>
              <w:adjustRightInd w:val="0"/>
              <w:spacing w:after="0"/>
              <w:jc w:val="center"/>
              <w:textAlignment w:val="baseline"/>
              <w:rPr>
                <w:rFonts w:ascii="Arial" w:eastAsia="Times New Roman" w:hAnsi="Arial"/>
                <w:sz w:val="18"/>
                <w:szCs w:val="18"/>
                <w:lang w:eastAsia="ko-KR"/>
              </w:rPr>
            </w:pPr>
            <w:r w:rsidRPr="00C65B0B">
              <w:rPr>
                <w:rFonts w:ascii="Arial" w:hAnsi="Arial"/>
                <w:sz w:val="18"/>
                <w:lang w:eastAsia="zh-CN"/>
              </w:rPr>
              <w:t>ignore</w:t>
            </w:r>
          </w:p>
        </w:tc>
      </w:tr>
      <w:tr w:rsidR="00026C2B" w:rsidRPr="00C4479A" w14:paraId="65E72BEE" w14:textId="77777777" w:rsidTr="004F37F4">
        <w:trPr>
          <w:ins w:id="4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DD49119" w14:textId="42789800" w:rsidR="00026C2B" w:rsidRPr="00C65B0B" w:rsidRDefault="00026C2B" w:rsidP="004F37F4">
            <w:pPr>
              <w:widowControl w:val="0"/>
              <w:overflowPunct w:val="0"/>
              <w:autoSpaceDE w:val="0"/>
              <w:autoSpaceDN w:val="0"/>
              <w:adjustRightInd w:val="0"/>
              <w:spacing w:after="0"/>
              <w:textAlignment w:val="baseline"/>
              <w:rPr>
                <w:ins w:id="48" w:author="Author" w:date="2023-11-23T17:02:00Z"/>
                <w:rFonts w:ascii="Arial" w:eastAsia="Times New Roman" w:hAnsi="Arial"/>
                <w:sz w:val="18"/>
                <w:lang w:eastAsia="zh-CN"/>
              </w:rPr>
            </w:pPr>
            <w:ins w:id="49" w:author="Author" w:date="2023-11-23T17:02:00Z">
              <w:r w:rsidRPr="00C65B0B">
                <w:rPr>
                  <w:rFonts w:ascii="Arial" w:eastAsia="Times New Roman" w:hAnsi="Arial"/>
                  <w:sz w:val="18"/>
                  <w:lang w:eastAsia="zh-CN"/>
                </w:rPr>
                <w:t>Bandwidth Aggregation Request Information</w:t>
              </w:r>
            </w:ins>
          </w:p>
        </w:tc>
        <w:tc>
          <w:tcPr>
            <w:tcW w:w="1420" w:type="dxa"/>
            <w:tcBorders>
              <w:top w:val="single" w:sz="4" w:space="0" w:color="auto"/>
              <w:left w:val="single" w:sz="4" w:space="0" w:color="auto"/>
              <w:bottom w:val="single" w:sz="4" w:space="0" w:color="auto"/>
              <w:right w:val="single" w:sz="4" w:space="0" w:color="auto"/>
            </w:tcBorders>
          </w:tcPr>
          <w:p w14:paraId="7ECF2699" w14:textId="77777777" w:rsidR="00026C2B" w:rsidRPr="00C4479A" w:rsidRDefault="00026C2B" w:rsidP="004F37F4">
            <w:pPr>
              <w:widowControl w:val="0"/>
              <w:overflowPunct w:val="0"/>
              <w:autoSpaceDE w:val="0"/>
              <w:autoSpaceDN w:val="0"/>
              <w:adjustRightInd w:val="0"/>
              <w:spacing w:after="0"/>
              <w:textAlignment w:val="baseline"/>
              <w:rPr>
                <w:ins w:id="50" w:author="Author" w:date="2023-11-23T17:02:00Z"/>
                <w:rFonts w:ascii="Arial" w:eastAsia="Times New Roman" w:hAnsi="Arial"/>
                <w:sz w:val="18"/>
                <w:lang w:eastAsia="zh-CN"/>
              </w:rPr>
            </w:pPr>
            <w:ins w:id="51" w:author="Author" w:date="2023-11-23T17:02:00Z">
              <w:r w:rsidRPr="00C4479A">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6C08B676" w14:textId="77777777" w:rsidR="00026C2B" w:rsidRPr="00C4479A" w:rsidRDefault="00026C2B" w:rsidP="004F37F4">
            <w:pPr>
              <w:widowControl w:val="0"/>
              <w:overflowPunct w:val="0"/>
              <w:autoSpaceDE w:val="0"/>
              <w:autoSpaceDN w:val="0"/>
              <w:adjustRightInd w:val="0"/>
              <w:spacing w:after="0"/>
              <w:textAlignment w:val="baseline"/>
              <w:rPr>
                <w:ins w:id="52"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54CC8E0" w14:textId="77777777" w:rsidR="00026C2B" w:rsidRPr="00C65B0B" w:rsidRDefault="00026C2B" w:rsidP="004F37F4">
            <w:pPr>
              <w:widowControl w:val="0"/>
              <w:overflowPunct w:val="0"/>
              <w:autoSpaceDE w:val="0"/>
              <w:autoSpaceDN w:val="0"/>
              <w:adjustRightInd w:val="0"/>
              <w:spacing w:after="0"/>
              <w:textAlignment w:val="baseline"/>
              <w:rPr>
                <w:ins w:id="53" w:author="Author" w:date="2023-11-23T17:02:00Z"/>
                <w:rFonts w:ascii="Arial" w:eastAsia="Times New Roman" w:hAnsi="Arial"/>
                <w:sz w:val="18"/>
                <w:lang w:eastAsia="ko-KR"/>
              </w:rPr>
            </w:pPr>
            <w:ins w:id="54" w:author="Author" w:date="2023-11-23T17:02:00Z">
              <w:r w:rsidRPr="00C65B0B">
                <w:rPr>
                  <w:rFonts w:ascii="Arial" w:eastAsia="Times New Roman" w:hAnsi="Arial"/>
                  <w:sz w:val="18"/>
                  <w:lang w:eastAsia="ko-KR"/>
                </w:rPr>
                <w:t>ENUMERATED(true, …)</w:t>
              </w:r>
            </w:ins>
          </w:p>
        </w:tc>
        <w:tc>
          <w:tcPr>
            <w:tcW w:w="1559" w:type="dxa"/>
            <w:tcBorders>
              <w:top w:val="single" w:sz="4" w:space="0" w:color="auto"/>
              <w:left w:val="single" w:sz="4" w:space="0" w:color="auto"/>
              <w:bottom w:val="single" w:sz="4" w:space="0" w:color="auto"/>
              <w:right w:val="single" w:sz="4" w:space="0" w:color="auto"/>
            </w:tcBorders>
          </w:tcPr>
          <w:p w14:paraId="0DC30488" w14:textId="77777777" w:rsidR="00026C2B" w:rsidRPr="00C4479A" w:rsidRDefault="00026C2B" w:rsidP="004F37F4">
            <w:pPr>
              <w:widowControl w:val="0"/>
              <w:overflowPunct w:val="0"/>
              <w:autoSpaceDE w:val="0"/>
              <w:autoSpaceDN w:val="0"/>
              <w:adjustRightInd w:val="0"/>
              <w:spacing w:after="0"/>
              <w:textAlignment w:val="baseline"/>
              <w:rPr>
                <w:ins w:id="55"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D919001" w14:textId="77777777" w:rsidR="00026C2B" w:rsidRPr="00C65B0B" w:rsidRDefault="00026C2B" w:rsidP="004F37F4">
            <w:pPr>
              <w:widowControl w:val="0"/>
              <w:overflowPunct w:val="0"/>
              <w:autoSpaceDE w:val="0"/>
              <w:autoSpaceDN w:val="0"/>
              <w:adjustRightInd w:val="0"/>
              <w:spacing w:after="0"/>
              <w:jc w:val="center"/>
              <w:textAlignment w:val="baseline"/>
              <w:rPr>
                <w:ins w:id="56" w:author="Author" w:date="2023-11-23T17:02:00Z"/>
                <w:rFonts w:ascii="Arial" w:hAnsi="Arial"/>
                <w:sz w:val="18"/>
                <w:lang w:eastAsia="zh-CN"/>
              </w:rPr>
            </w:pPr>
            <w:ins w:id="57" w:author="Author" w:date="2023-11-23T17:02:00Z">
              <w:r w:rsidRPr="00C65B0B">
                <w:rPr>
                  <w:rFonts w:ascii="Arial"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244E2B7D" w14:textId="77777777" w:rsidR="00026C2B" w:rsidRPr="00C65B0B" w:rsidRDefault="00026C2B" w:rsidP="004F37F4">
            <w:pPr>
              <w:widowControl w:val="0"/>
              <w:overflowPunct w:val="0"/>
              <w:autoSpaceDE w:val="0"/>
              <w:autoSpaceDN w:val="0"/>
              <w:adjustRightInd w:val="0"/>
              <w:spacing w:after="0"/>
              <w:jc w:val="center"/>
              <w:textAlignment w:val="baseline"/>
              <w:rPr>
                <w:ins w:id="58" w:author="Author" w:date="2023-11-23T17:02:00Z"/>
                <w:rFonts w:ascii="Arial" w:hAnsi="Arial"/>
                <w:sz w:val="18"/>
                <w:lang w:eastAsia="zh-CN"/>
              </w:rPr>
            </w:pPr>
            <w:ins w:id="59" w:author="Author" w:date="2023-11-23T17:02:00Z">
              <w:r w:rsidRPr="00C65B0B">
                <w:rPr>
                  <w:rFonts w:ascii="Arial" w:hAnsi="Arial"/>
                  <w:sz w:val="18"/>
                  <w:lang w:eastAsia="zh-CN"/>
                </w:rPr>
                <w:t>ignore</w:t>
              </w:r>
            </w:ins>
          </w:p>
        </w:tc>
      </w:tr>
      <w:tr w:rsidR="00026C2B" w:rsidRPr="004A1100" w14:paraId="09EE5A4D" w14:textId="77777777" w:rsidTr="004F37F4">
        <w:trPr>
          <w:ins w:id="6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08D3B46" w14:textId="77777777" w:rsidR="00026C2B" w:rsidRPr="00FF6AAD" w:rsidRDefault="00026C2B" w:rsidP="004F37F4">
            <w:pPr>
              <w:widowControl w:val="0"/>
              <w:overflowPunct w:val="0"/>
              <w:autoSpaceDE w:val="0"/>
              <w:autoSpaceDN w:val="0"/>
              <w:adjustRightInd w:val="0"/>
              <w:spacing w:after="0"/>
              <w:textAlignment w:val="baseline"/>
              <w:rPr>
                <w:ins w:id="61" w:author="Author" w:date="2023-11-23T17:02:00Z"/>
                <w:rFonts w:ascii="Arial" w:eastAsia="Times New Roman" w:hAnsi="Arial"/>
                <w:sz w:val="18"/>
                <w:lang w:eastAsia="zh-CN"/>
              </w:rPr>
            </w:pPr>
            <w:ins w:id="62" w:author="Author" w:date="2023-11-23T17:02:00Z">
              <w:r>
                <w:rPr>
                  <w:rFonts w:ascii="Arial" w:eastAsia="Times New Roman" w:hAnsi="Arial"/>
                  <w:sz w:val="18"/>
                  <w:lang w:eastAsia="zh-CN"/>
                </w:rPr>
                <w:t>Positioning Validity Area Cell List</w:t>
              </w:r>
            </w:ins>
          </w:p>
        </w:tc>
        <w:tc>
          <w:tcPr>
            <w:tcW w:w="1420" w:type="dxa"/>
            <w:tcBorders>
              <w:top w:val="single" w:sz="4" w:space="0" w:color="auto"/>
              <w:left w:val="single" w:sz="4" w:space="0" w:color="auto"/>
              <w:bottom w:val="single" w:sz="4" w:space="0" w:color="auto"/>
              <w:right w:val="single" w:sz="4" w:space="0" w:color="auto"/>
            </w:tcBorders>
          </w:tcPr>
          <w:p w14:paraId="7527E942" w14:textId="77777777" w:rsidR="00026C2B" w:rsidRPr="00FF6AAD" w:rsidRDefault="00026C2B" w:rsidP="004F37F4">
            <w:pPr>
              <w:widowControl w:val="0"/>
              <w:overflowPunct w:val="0"/>
              <w:autoSpaceDE w:val="0"/>
              <w:autoSpaceDN w:val="0"/>
              <w:adjustRightInd w:val="0"/>
              <w:spacing w:after="0"/>
              <w:textAlignment w:val="baseline"/>
              <w:rPr>
                <w:ins w:id="63" w:author="Author" w:date="2023-11-23T17:02:00Z"/>
                <w:rFonts w:ascii="Arial" w:eastAsia="Times New Roman" w:hAnsi="Arial"/>
                <w:sz w:val="18"/>
                <w:lang w:eastAsia="zh-CN"/>
              </w:rPr>
            </w:pPr>
            <w:ins w:id="64" w:author="Author" w:date="2023-11-23T17:02:00Z">
              <w:r w:rsidRPr="00FF6AAD">
                <w:rPr>
                  <w:rFonts w:ascii="Arial" w:eastAsia="Times New Roman" w:hAnsi="Arial"/>
                  <w:sz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172C7A7F" w14:textId="77777777" w:rsidR="00026C2B" w:rsidRPr="00FF6AAD" w:rsidRDefault="00026C2B" w:rsidP="004F37F4">
            <w:pPr>
              <w:widowControl w:val="0"/>
              <w:overflowPunct w:val="0"/>
              <w:autoSpaceDE w:val="0"/>
              <w:autoSpaceDN w:val="0"/>
              <w:adjustRightInd w:val="0"/>
              <w:spacing w:after="0"/>
              <w:textAlignment w:val="baseline"/>
              <w:rPr>
                <w:ins w:id="65" w:author="Author" w:date="2023-11-23T17:02:00Z"/>
                <w:rFonts w:ascii="Arial" w:eastAsia="Times New Roman" w:hAnsi="Arial"/>
                <w:sz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06414CF" w14:textId="77777777" w:rsidR="00026C2B" w:rsidRPr="006670BD" w:rsidRDefault="00026C2B" w:rsidP="004F37F4">
            <w:pPr>
              <w:widowControl w:val="0"/>
              <w:overflowPunct w:val="0"/>
              <w:autoSpaceDE w:val="0"/>
              <w:autoSpaceDN w:val="0"/>
              <w:adjustRightInd w:val="0"/>
              <w:spacing w:after="0"/>
              <w:textAlignment w:val="baseline"/>
              <w:rPr>
                <w:ins w:id="66" w:author="Author" w:date="2023-11-23T17:02:00Z"/>
                <w:rFonts w:ascii="Arial" w:hAnsi="Arial"/>
                <w:sz w:val="18"/>
                <w:lang w:eastAsia="zh-CN"/>
              </w:rPr>
            </w:pPr>
            <w:ins w:id="67" w:author="Author" w:date="2023-11-23T17:02:00Z">
              <w:r w:rsidRPr="00FF6AAD">
                <w:rPr>
                  <w:rFonts w:ascii="Arial" w:eastAsia="Times New Roman" w:hAnsi="Arial"/>
                  <w:sz w:val="18"/>
                  <w:lang w:eastAsia="ko-KR"/>
                </w:rPr>
                <w:t>9.2.</w:t>
              </w:r>
            </w:ins>
            <w:ins w:id="68" w:author="Author" w:date="2023-11-23T17:13:00Z">
              <w:r>
                <w:rPr>
                  <w:rFonts w:ascii="Arial" w:hAnsi="Arial" w:hint="eastAsia"/>
                  <w:sz w:val="18"/>
                  <w:lang w:eastAsia="zh-CN"/>
                </w:rPr>
                <w:t>x4</w:t>
              </w:r>
            </w:ins>
          </w:p>
        </w:tc>
        <w:tc>
          <w:tcPr>
            <w:tcW w:w="1559" w:type="dxa"/>
            <w:tcBorders>
              <w:top w:val="single" w:sz="4" w:space="0" w:color="auto"/>
              <w:left w:val="single" w:sz="4" w:space="0" w:color="auto"/>
              <w:bottom w:val="single" w:sz="4" w:space="0" w:color="auto"/>
              <w:right w:val="single" w:sz="4" w:space="0" w:color="auto"/>
            </w:tcBorders>
          </w:tcPr>
          <w:p w14:paraId="3A7F054B" w14:textId="77777777" w:rsidR="00026C2B" w:rsidRPr="00FF6AAD" w:rsidRDefault="00026C2B" w:rsidP="004F37F4">
            <w:pPr>
              <w:widowControl w:val="0"/>
              <w:overflowPunct w:val="0"/>
              <w:autoSpaceDE w:val="0"/>
              <w:autoSpaceDN w:val="0"/>
              <w:adjustRightInd w:val="0"/>
              <w:spacing w:after="0"/>
              <w:textAlignment w:val="baseline"/>
              <w:rPr>
                <w:ins w:id="69" w:author="Author" w:date="2023-11-23T17:02:00Z"/>
                <w:rFonts w:ascii="Arial" w:eastAsia="Times New Roman" w:hAnsi="Arial"/>
                <w:sz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5FADBA6" w14:textId="77777777" w:rsidR="00026C2B" w:rsidRPr="00FF6AAD" w:rsidRDefault="00026C2B" w:rsidP="004F37F4">
            <w:pPr>
              <w:widowControl w:val="0"/>
              <w:overflowPunct w:val="0"/>
              <w:autoSpaceDE w:val="0"/>
              <w:autoSpaceDN w:val="0"/>
              <w:adjustRightInd w:val="0"/>
              <w:spacing w:after="0"/>
              <w:jc w:val="center"/>
              <w:textAlignment w:val="baseline"/>
              <w:rPr>
                <w:ins w:id="70" w:author="Author" w:date="2023-11-23T17:02:00Z"/>
                <w:rFonts w:ascii="Arial" w:hAnsi="Arial"/>
                <w:sz w:val="18"/>
                <w:lang w:eastAsia="zh-CN"/>
              </w:rPr>
            </w:pPr>
            <w:ins w:id="71" w:author="Author" w:date="2023-11-23T17:02:00Z">
              <w:r w:rsidRPr="00FF6AAD">
                <w:rPr>
                  <w:rFonts w:ascii="Arial" w:hAnsi="Arial"/>
                  <w:sz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73C93B21" w14:textId="77777777" w:rsidR="00026C2B" w:rsidRPr="00FF6AAD" w:rsidRDefault="00026C2B" w:rsidP="004F37F4">
            <w:pPr>
              <w:widowControl w:val="0"/>
              <w:overflowPunct w:val="0"/>
              <w:autoSpaceDE w:val="0"/>
              <w:autoSpaceDN w:val="0"/>
              <w:adjustRightInd w:val="0"/>
              <w:spacing w:after="0"/>
              <w:jc w:val="center"/>
              <w:textAlignment w:val="baseline"/>
              <w:rPr>
                <w:ins w:id="72" w:author="Author" w:date="2023-11-23T17:02:00Z"/>
                <w:rFonts w:ascii="Arial" w:hAnsi="Arial"/>
                <w:sz w:val="18"/>
                <w:lang w:eastAsia="zh-CN"/>
              </w:rPr>
            </w:pPr>
            <w:ins w:id="73" w:author="Author" w:date="2023-11-23T17:02:00Z">
              <w:r w:rsidRPr="00FF6AAD">
                <w:rPr>
                  <w:rFonts w:ascii="Arial" w:hAnsi="Arial"/>
                  <w:sz w:val="18"/>
                  <w:lang w:eastAsia="zh-CN"/>
                </w:rPr>
                <w:t>ignore</w:t>
              </w:r>
            </w:ins>
          </w:p>
        </w:tc>
      </w:tr>
      <w:tr w:rsidR="00026C2B" w:rsidRPr="004A1100" w14:paraId="184E2B23" w14:textId="77777777" w:rsidTr="004F37F4">
        <w:trPr>
          <w:ins w:id="7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80AF273" w14:textId="77777777" w:rsidR="00026C2B" w:rsidRPr="001A1F69" w:rsidRDefault="00026C2B" w:rsidP="004F37F4">
            <w:pPr>
              <w:widowControl w:val="0"/>
              <w:overflowPunct w:val="0"/>
              <w:autoSpaceDE w:val="0"/>
              <w:autoSpaceDN w:val="0"/>
              <w:adjustRightInd w:val="0"/>
              <w:spacing w:after="0"/>
              <w:textAlignment w:val="baseline"/>
              <w:rPr>
                <w:ins w:id="75" w:author="Author" w:date="2023-11-23T17:02:00Z"/>
                <w:rFonts w:ascii="Arial" w:eastAsia="Times New Roman" w:hAnsi="Arial" w:cs="Arial"/>
                <w:sz w:val="18"/>
                <w:szCs w:val="18"/>
                <w:lang w:eastAsia="zh-CN"/>
              </w:rPr>
            </w:pPr>
            <w:ins w:id="76" w:author="Author" w:date="2023-11-23T17:02:00Z">
              <w:r w:rsidRPr="000138BC">
                <w:rPr>
                  <w:rFonts w:ascii="Arial" w:hAnsi="Arial" w:cs="Arial"/>
                  <w:sz w:val="18"/>
                  <w:szCs w:val="18"/>
                </w:rPr>
                <w:t xml:space="preserve">CHOICE </w:t>
              </w:r>
              <w:r w:rsidRPr="000138BC">
                <w:rPr>
                  <w:rFonts w:ascii="Arial" w:hAnsi="Arial" w:cs="Arial"/>
                  <w:i/>
                  <w:iCs/>
                  <w:sz w:val="18"/>
                  <w:szCs w:val="18"/>
                </w:rPr>
                <w:t>Transmission Comb</w:t>
              </w:r>
            </w:ins>
          </w:p>
        </w:tc>
        <w:tc>
          <w:tcPr>
            <w:tcW w:w="1420" w:type="dxa"/>
            <w:tcBorders>
              <w:top w:val="single" w:sz="4" w:space="0" w:color="auto"/>
              <w:left w:val="single" w:sz="4" w:space="0" w:color="auto"/>
              <w:bottom w:val="single" w:sz="4" w:space="0" w:color="auto"/>
              <w:right w:val="single" w:sz="4" w:space="0" w:color="auto"/>
            </w:tcBorders>
          </w:tcPr>
          <w:p w14:paraId="7703DB46" w14:textId="77777777" w:rsidR="00026C2B" w:rsidRPr="001A1F69" w:rsidRDefault="00026C2B" w:rsidP="004F37F4">
            <w:pPr>
              <w:widowControl w:val="0"/>
              <w:overflowPunct w:val="0"/>
              <w:autoSpaceDE w:val="0"/>
              <w:autoSpaceDN w:val="0"/>
              <w:adjustRightInd w:val="0"/>
              <w:spacing w:after="0"/>
              <w:textAlignment w:val="baseline"/>
              <w:rPr>
                <w:ins w:id="77" w:author="Author" w:date="2023-11-23T17:02:00Z"/>
                <w:rFonts w:ascii="Arial" w:eastAsia="Times New Roman" w:hAnsi="Arial" w:cs="Arial"/>
                <w:sz w:val="18"/>
                <w:szCs w:val="18"/>
                <w:lang w:eastAsia="zh-CN"/>
              </w:rPr>
            </w:pPr>
            <w:ins w:id="78" w:author="Author" w:date="2023-11-23T17:02: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6A0000CB" w14:textId="77777777" w:rsidR="00026C2B" w:rsidRPr="001A1F69" w:rsidRDefault="00026C2B" w:rsidP="004F37F4">
            <w:pPr>
              <w:widowControl w:val="0"/>
              <w:overflowPunct w:val="0"/>
              <w:autoSpaceDE w:val="0"/>
              <w:autoSpaceDN w:val="0"/>
              <w:adjustRightInd w:val="0"/>
              <w:spacing w:after="0"/>
              <w:textAlignment w:val="baseline"/>
              <w:rPr>
                <w:ins w:id="79"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D2B4909" w14:textId="77777777" w:rsidR="00026C2B" w:rsidRPr="001A1F69" w:rsidRDefault="00026C2B" w:rsidP="004F37F4">
            <w:pPr>
              <w:widowControl w:val="0"/>
              <w:overflowPunct w:val="0"/>
              <w:autoSpaceDE w:val="0"/>
              <w:autoSpaceDN w:val="0"/>
              <w:adjustRightInd w:val="0"/>
              <w:spacing w:after="0"/>
              <w:textAlignment w:val="baseline"/>
              <w:rPr>
                <w:ins w:id="80"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09D9738" w14:textId="77777777" w:rsidR="00026C2B" w:rsidRPr="001A1F69" w:rsidRDefault="00026C2B" w:rsidP="004F37F4">
            <w:pPr>
              <w:widowControl w:val="0"/>
              <w:overflowPunct w:val="0"/>
              <w:autoSpaceDE w:val="0"/>
              <w:autoSpaceDN w:val="0"/>
              <w:adjustRightInd w:val="0"/>
              <w:spacing w:after="0"/>
              <w:textAlignment w:val="baseline"/>
              <w:rPr>
                <w:ins w:id="81"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8BEF49E" w14:textId="77777777" w:rsidR="00026C2B" w:rsidRPr="001A1F69" w:rsidRDefault="00026C2B" w:rsidP="004F37F4">
            <w:pPr>
              <w:widowControl w:val="0"/>
              <w:overflowPunct w:val="0"/>
              <w:autoSpaceDE w:val="0"/>
              <w:autoSpaceDN w:val="0"/>
              <w:adjustRightInd w:val="0"/>
              <w:spacing w:after="0"/>
              <w:jc w:val="center"/>
              <w:textAlignment w:val="baseline"/>
              <w:rPr>
                <w:ins w:id="82" w:author="Author" w:date="2023-11-23T17:02:00Z"/>
                <w:rFonts w:ascii="Arial" w:hAnsi="Arial" w:cs="Arial"/>
                <w:sz w:val="18"/>
                <w:szCs w:val="18"/>
                <w:lang w:eastAsia="zh-CN"/>
              </w:rPr>
            </w:pPr>
            <w:ins w:id="83" w:author="Author" w:date="2023-11-23T17:02:00Z">
              <w:r w:rsidRPr="001A1F69">
                <w:rPr>
                  <w:rFonts w:ascii="Arial" w:hAnsi="Arial" w:cs="Arial"/>
                  <w:sz w:val="18"/>
                  <w:szCs w:val="18"/>
                  <w:lang w:eastAsia="zh-CN"/>
                </w:rPr>
                <w:t>YES</w:t>
              </w:r>
            </w:ins>
          </w:p>
        </w:tc>
        <w:tc>
          <w:tcPr>
            <w:tcW w:w="1134" w:type="dxa"/>
            <w:tcBorders>
              <w:top w:val="single" w:sz="4" w:space="0" w:color="auto"/>
              <w:left w:val="single" w:sz="4" w:space="0" w:color="auto"/>
              <w:bottom w:val="single" w:sz="4" w:space="0" w:color="auto"/>
              <w:right w:val="single" w:sz="4" w:space="0" w:color="auto"/>
            </w:tcBorders>
          </w:tcPr>
          <w:p w14:paraId="30BB30DC" w14:textId="77777777" w:rsidR="00026C2B" w:rsidRPr="001A1F69" w:rsidRDefault="00026C2B" w:rsidP="004F37F4">
            <w:pPr>
              <w:widowControl w:val="0"/>
              <w:overflowPunct w:val="0"/>
              <w:autoSpaceDE w:val="0"/>
              <w:autoSpaceDN w:val="0"/>
              <w:adjustRightInd w:val="0"/>
              <w:spacing w:after="0"/>
              <w:jc w:val="center"/>
              <w:textAlignment w:val="baseline"/>
              <w:rPr>
                <w:ins w:id="84" w:author="Author" w:date="2023-11-23T17:02:00Z"/>
                <w:rFonts w:ascii="Arial" w:hAnsi="Arial" w:cs="Arial"/>
                <w:sz w:val="18"/>
                <w:szCs w:val="18"/>
                <w:lang w:eastAsia="zh-CN"/>
              </w:rPr>
            </w:pPr>
            <w:ins w:id="85" w:author="Author" w:date="2023-11-23T17:02:00Z">
              <w:r w:rsidRPr="001A1F69">
                <w:rPr>
                  <w:rFonts w:ascii="Arial" w:hAnsi="Arial" w:cs="Arial"/>
                  <w:sz w:val="18"/>
                  <w:szCs w:val="18"/>
                  <w:lang w:eastAsia="zh-CN"/>
                </w:rPr>
                <w:t>ignore</w:t>
              </w:r>
            </w:ins>
          </w:p>
        </w:tc>
      </w:tr>
      <w:tr w:rsidR="00026C2B" w:rsidRPr="004A1100" w14:paraId="08343FDC" w14:textId="77777777" w:rsidTr="004F37F4">
        <w:trPr>
          <w:ins w:id="8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9D98E92" w14:textId="77777777" w:rsidR="00026C2B" w:rsidRPr="000138BC" w:rsidRDefault="00026C2B" w:rsidP="004F37F4">
            <w:pPr>
              <w:widowControl w:val="0"/>
              <w:overflowPunct w:val="0"/>
              <w:autoSpaceDE w:val="0"/>
              <w:autoSpaceDN w:val="0"/>
              <w:adjustRightInd w:val="0"/>
              <w:spacing w:after="0"/>
              <w:ind w:left="142"/>
              <w:textAlignment w:val="baseline"/>
              <w:rPr>
                <w:ins w:id="87" w:author="Author" w:date="2023-11-23T17:02:00Z"/>
                <w:rFonts w:ascii="Arial" w:eastAsia="Times New Roman" w:hAnsi="Arial" w:cs="Arial"/>
                <w:i/>
                <w:iCs/>
                <w:sz w:val="18"/>
                <w:szCs w:val="18"/>
                <w:lang w:eastAsia="zh-CN"/>
              </w:rPr>
            </w:pPr>
            <w:ins w:id="88" w:author="Author" w:date="2023-11-23T17:02:00Z">
              <w:r w:rsidRPr="000138BC">
                <w:rPr>
                  <w:rFonts w:ascii="Arial" w:eastAsia="Times New Roman" w:hAnsi="Arial"/>
                  <w:i/>
                  <w:iCs/>
                  <w:sz w:val="18"/>
                  <w:lang w:eastAsia="ko-KR"/>
                </w:rPr>
                <w:t>&gt;Comb Two</w:t>
              </w:r>
            </w:ins>
          </w:p>
        </w:tc>
        <w:tc>
          <w:tcPr>
            <w:tcW w:w="1420" w:type="dxa"/>
            <w:tcBorders>
              <w:top w:val="single" w:sz="4" w:space="0" w:color="auto"/>
              <w:left w:val="single" w:sz="4" w:space="0" w:color="auto"/>
              <w:bottom w:val="single" w:sz="4" w:space="0" w:color="auto"/>
              <w:right w:val="single" w:sz="4" w:space="0" w:color="auto"/>
            </w:tcBorders>
          </w:tcPr>
          <w:p w14:paraId="7A3F3AFF" w14:textId="77777777" w:rsidR="00026C2B" w:rsidRPr="001A1F69" w:rsidRDefault="00026C2B" w:rsidP="004F37F4">
            <w:pPr>
              <w:widowControl w:val="0"/>
              <w:overflowPunct w:val="0"/>
              <w:autoSpaceDE w:val="0"/>
              <w:autoSpaceDN w:val="0"/>
              <w:adjustRightInd w:val="0"/>
              <w:spacing w:after="0"/>
              <w:textAlignment w:val="baseline"/>
              <w:rPr>
                <w:ins w:id="89" w:author="Author" w:date="2023-11-23T17:02: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6C73F2C" w14:textId="77777777" w:rsidR="00026C2B" w:rsidRPr="001A1F69" w:rsidRDefault="00026C2B" w:rsidP="004F37F4">
            <w:pPr>
              <w:widowControl w:val="0"/>
              <w:overflowPunct w:val="0"/>
              <w:autoSpaceDE w:val="0"/>
              <w:autoSpaceDN w:val="0"/>
              <w:adjustRightInd w:val="0"/>
              <w:spacing w:after="0"/>
              <w:textAlignment w:val="baseline"/>
              <w:rPr>
                <w:ins w:id="90"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4CF629D" w14:textId="77777777" w:rsidR="00026C2B" w:rsidRPr="001A1F69" w:rsidRDefault="00026C2B" w:rsidP="004F37F4">
            <w:pPr>
              <w:widowControl w:val="0"/>
              <w:overflowPunct w:val="0"/>
              <w:autoSpaceDE w:val="0"/>
              <w:autoSpaceDN w:val="0"/>
              <w:adjustRightInd w:val="0"/>
              <w:spacing w:after="0"/>
              <w:textAlignment w:val="baseline"/>
              <w:rPr>
                <w:ins w:id="91"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306DC88" w14:textId="77777777" w:rsidR="00026C2B" w:rsidRPr="001A1F69" w:rsidRDefault="00026C2B" w:rsidP="004F37F4">
            <w:pPr>
              <w:widowControl w:val="0"/>
              <w:overflowPunct w:val="0"/>
              <w:autoSpaceDE w:val="0"/>
              <w:autoSpaceDN w:val="0"/>
              <w:adjustRightInd w:val="0"/>
              <w:spacing w:after="0"/>
              <w:textAlignment w:val="baseline"/>
              <w:rPr>
                <w:ins w:id="92"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947096C" w14:textId="77777777" w:rsidR="00026C2B" w:rsidRPr="001A1F69" w:rsidRDefault="00026C2B" w:rsidP="004F37F4">
            <w:pPr>
              <w:widowControl w:val="0"/>
              <w:overflowPunct w:val="0"/>
              <w:autoSpaceDE w:val="0"/>
              <w:autoSpaceDN w:val="0"/>
              <w:adjustRightInd w:val="0"/>
              <w:spacing w:after="0"/>
              <w:jc w:val="center"/>
              <w:textAlignment w:val="baseline"/>
              <w:rPr>
                <w:ins w:id="93" w:author="Author" w:date="2023-11-23T17:02: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5416108" w14:textId="77777777" w:rsidR="00026C2B" w:rsidRPr="001A1F69" w:rsidRDefault="00026C2B" w:rsidP="004F37F4">
            <w:pPr>
              <w:widowControl w:val="0"/>
              <w:overflowPunct w:val="0"/>
              <w:autoSpaceDE w:val="0"/>
              <w:autoSpaceDN w:val="0"/>
              <w:adjustRightInd w:val="0"/>
              <w:spacing w:after="0"/>
              <w:jc w:val="center"/>
              <w:textAlignment w:val="baseline"/>
              <w:rPr>
                <w:ins w:id="94" w:author="Author" w:date="2023-11-23T17:02:00Z"/>
                <w:rFonts w:ascii="Arial" w:hAnsi="Arial" w:cs="Arial"/>
                <w:sz w:val="18"/>
                <w:szCs w:val="18"/>
                <w:lang w:eastAsia="zh-CN"/>
              </w:rPr>
            </w:pPr>
          </w:p>
        </w:tc>
      </w:tr>
      <w:tr w:rsidR="00026C2B" w:rsidRPr="004A1100" w14:paraId="4633A404" w14:textId="77777777" w:rsidTr="004F37F4">
        <w:trPr>
          <w:ins w:id="9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7828721" w14:textId="77777777" w:rsidR="00026C2B" w:rsidRPr="000138BC" w:rsidRDefault="00026C2B" w:rsidP="004F37F4">
            <w:pPr>
              <w:widowControl w:val="0"/>
              <w:overflowPunct w:val="0"/>
              <w:autoSpaceDE w:val="0"/>
              <w:autoSpaceDN w:val="0"/>
              <w:adjustRightInd w:val="0"/>
              <w:spacing w:after="0"/>
              <w:ind w:left="283"/>
              <w:textAlignment w:val="baseline"/>
              <w:rPr>
                <w:ins w:id="96" w:author="Author" w:date="2023-11-23T17:02:00Z"/>
                <w:rFonts w:ascii="Arial" w:eastAsia="Malgun Gothic" w:hAnsi="Arial"/>
                <w:sz w:val="18"/>
                <w:szCs w:val="18"/>
                <w:lang w:eastAsia="zh-CN"/>
              </w:rPr>
            </w:pPr>
            <w:ins w:id="97" w:author="Author" w:date="2023-11-23T17:02: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4586DD45" w14:textId="77777777" w:rsidR="00026C2B" w:rsidRPr="001A1F69" w:rsidRDefault="00026C2B" w:rsidP="004F37F4">
            <w:pPr>
              <w:widowControl w:val="0"/>
              <w:overflowPunct w:val="0"/>
              <w:autoSpaceDE w:val="0"/>
              <w:autoSpaceDN w:val="0"/>
              <w:adjustRightInd w:val="0"/>
              <w:spacing w:after="0"/>
              <w:textAlignment w:val="baseline"/>
              <w:rPr>
                <w:ins w:id="98" w:author="Author" w:date="2023-11-23T17:02:00Z"/>
                <w:rFonts w:ascii="Arial" w:eastAsia="Times New Roman" w:hAnsi="Arial" w:cs="Arial"/>
                <w:sz w:val="18"/>
                <w:szCs w:val="18"/>
                <w:lang w:eastAsia="zh-CN"/>
              </w:rPr>
            </w:pPr>
            <w:ins w:id="99"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1E38990" w14:textId="77777777" w:rsidR="00026C2B" w:rsidRPr="001A1F69" w:rsidRDefault="00026C2B" w:rsidP="004F37F4">
            <w:pPr>
              <w:widowControl w:val="0"/>
              <w:overflowPunct w:val="0"/>
              <w:autoSpaceDE w:val="0"/>
              <w:autoSpaceDN w:val="0"/>
              <w:adjustRightInd w:val="0"/>
              <w:spacing w:after="0"/>
              <w:textAlignment w:val="baseline"/>
              <w:rPr>
                <w:ins w:id="100"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1214FEC" w14:textId="77777777" w:rsidR="00026C2B" w:rsidRPr="001A1F69" w:rsidRDefault="00026C2B" w:rsidP="004F37F4">
            <w:pPr>
              <w:widowControl w:val="0"/>
              <w:overflowPunct w:val="0"/>
              <w:autoSpaceDE w:val="0"/>
              <w:autoSpaceDN w:val="0"/>
              <w:adjustRightInd w:val="0"/>
              <w:spacing w:after="0"/>
              <w:textAlignment w:val="baseline"/>
              <w:rPr>
                <w:ins w:id="101" w:author="Author" w:date="2023-11-23T17:02:00Z"/>
                <w:rFonts w:ascii="Arial" w:eastAsia="Times New Roman" w:hAnsi="Arial" w:cs="Arial"/>
                <w:sz w:val="18"/>
                <w:szCs w:val="18"/>
                <w:lang w:eastAsia="ko-KR"/>
              </w:rPr>
            </w:pPr>
            <w:ins w:id="102" w:author="Author" w:date="2023-11-23T17:02:00Z">
              <w:r w:rsidRPr="000138BC">
                <w:rPr>
                  <w:rFonts w:ascii="Arial" w:hAnsi="Arial" w:cs="Arial"/>
                  <w:sz w:val="18"/>
                  <w:szCs w:val="18"/>
                </w:rPr>
                <w:t>INTEGER(0..1)</w:t>
              </w:r>
            </w:ins>
          </w:p>
        </w:tc>
        <w:tc>
          <w:tcPr>
            <w:tcW w:w="1559" w:type="dxa"/>
            <w:tcBorders>
              <w:top w:val="single" w:sz="4" w:space="0" w:color="auto"/>
              <w:left w:val="single" w:sz="4" w:space="0" w:color="auto"/>
              <w:bottom w:val="single" w:sz="4" w:space="0" w:color="auto"/>
              <w:right w:val="single" w:sz="4" w:space="0" w:color="auto"/>
            </w:tcBorders>
          </w:tcPr>
          <w:p w14:paraId="2603FF2E" w14:textId="77777777" w:rsidR="00026C2B" w:rsidRPr="001A1F69" w:rsidRDefault="00026C2B" w:rsidP="004F37F4">
            <w:pPr>
              <w:widowControl w:val="0"/>
              <w:overflowPunct w:val="0"/>
              <w:autoSpaceDE w:val="0"/>
              <w:autoSpaceDN w:val="0"/>
              <w:adjustRightInd w:val="0"/>
              <w:spacing w:after="0"/>
              <w:textAlignment w:val="baseline"/>
              <w:rPr>
                <w:ins w:id="103"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26157AA" w14:textId="77777777" w:rsidR="00026C2B" w:rsidRPr="001A1F69" w:rsidRDefault="00026C2B" w:rsidP="004F37F4">
            <w:pPr>
              <w:widowControl w:val="0"/>
              <w:overflowPunct w:val="0"/>
              <w:autoSpaceDE w:val="0"/>
              <w:autoSpaceDN w:val="0"/>
              <w:adjustRightInd w:val="0"/>
              <w:spacing w:after="0"/>
              <w:jc w:val="center"/>
              <w:textAlignment w:val="baseline"/>
              <w:rPr>
                <w:ins w:id="104" w:author="Author" w:date="2023-11-23T17:02:00Z"/>
                <w:rFonts w:ascii="Arial" w:hAnsi="Arial" w:cs="Arial"/>
                <w:sz w:val="18"/>
                <w:szCs w:val="18"/>
                <w:lang w:eastAsia="zh-CN"/>
              </w:rPr>
            </w:pPr>
            <w:ins w:id="105" w:author="Author" w:date="2023-11-24T09:44: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B6CC0F7" w14:textId="77777777" w:rsidR="00026C2B" w:rsidRPr="001A1F69" w:rsidRDefault="00026C2B" w:rsidP="004F37F4">
            <w:pPr>
              <w:widowControl w:val="0"/>
              <w:overflowPunct w:val="0"/>
              <w:autoSpaceDE w:val="0"/>
              <w:autoSpaceDN w:val="0"/>
              <w:adjustRightInd w:val="0"/>
              <w:spacing w:after="0"/>
              <w:jc w:val="center"/>
              <w:textAlignment w:val="baseline"/>
              <w:rPr>
                <w:ins w:id="106" w:author="Author" w:date="2023-11-23T17:02:00Z"/>
                <w:rFonts w:ascii="Arial" w:hAnsi="Arial" w:cs="Arial"/>
                <w:sz w:val="18"/>
                <w:szCs w:val="18"/>
                <w:lang w:eastAsia="zh-CN"/>
              </w:rPr>
            </w:pPr>
          </w:p>
        </w:tc>
      </w:tr>
      <w:tr w:rsidR="00026C2B" w:rsidRPr="004A1100" w14:paraId="4A379F40" w14:textId="77777777" w:rsidTr="004F37F4">
        <w:trPr>
          <w:ins w:id="10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6280798" w14:textId="77777777" w:rsidR="00026C2B" w:rsidRPr="000138BC" w:rsidRDefault="00026C2B" w:rsidP="004F37F4">
            <w:pPr>
              <w:widowControl w:val="0"/>
              <w:overflowPunct w:val="0"/>
              <w:autoSpaceDE w:val="0"/>
              <w:autoSpaceDN w:val="0"/>
              <w:adjustRightInd w:val="0"/>
              <w:spacing w:after="0"/>
              <w:ind w:left="283"/>
              <w:textAlignment w:val="baseline"/>
              <w:rPr>
                <w:ins w:id="108" w:author="Author" w:date="2023-11-23T17:02:00Z"/>
                <w:rFonts w:ascii="Arial" w:eastAsia="Malgun Gothic" w:hAnsi="Arial"/>
                <w:sz w:val="18"/>
                <w:szCs w:val="18"/>
                <w:lang w:eastAsia="zh-CN"/>
              </w:rPr>
            </w:pPr>
            <w:ins w:id="109" w:author="Author" w:date="2023-11-23T17:02: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08B81968" w14:textId="77777777" w:rsidR="00026C2B" w:rsidRPr="001A1F69" w:rsidRDefault="00026C2B" w:rsidP="004F37F4">
            <w:pPr>
              <w:widowControl w:val="0"/>
              <w:overflowPunct w:val="0"/>
              <w:autoSpaceDE w:val="0"/>
              <w:autoSpaceDN w:val="0"/>
              <w:adjustRightInd w:val="0"/>
              <w:spacing w:after="0"/>
              <w:textAlignment w:val="baseline"/>
              <w:rPr>
                <w:ins w:id="110" w:author="Author" w:date="2023-11-23T17:02:00Z"/>
                <w:rFonts w:ascii="Arial" w:eastAsia="Times New Roman" w:hAnsi="Arial" w:cs="Arial"/>
                <w:sz w:val="18"/>
                <w:szCs w:val="18"/>
                <w:lang w:eastAsia="zh-CN"/>
              </w:rPr>
            </w:pPr>
            <w:ins w:id="111"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9B34D53" w14:textId="77777777" w:rsidR="00026C2B" w:rsidRPr="001A1F69" w:rsidRDefault="00026C2B" w:rsidP="004F37F4">
            <w:pPr>
              <w:widowControl w:val="0"/>
              <w:overflowPunct w:val="0"/>
              <w:autoSpaceDE w:val="0"/>
              <w:autoSpaceDN w:val="0"/>
              <w:adjustRightInd w:val="0"/>
              <w:spacing w:after="0"/>
              <w:textAlignment w:val="baseline"/>
              <w:rPr>
                <w:ins w:id="112"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EAA38E1" w14:textId="77777777" w:rsidR="00026C2B" w:rsidRPr="001A1F69" w:rsidRDefault="00026C2B" w:rsidP="004F37F4">
            <w:pPr>
              <w:widowControl w:val="0"/>
              <w:overflowPunct w:val="0"/>
              <w:autoSpaceDE w:val="0"/>
              <w:autoSpaceDN w:val="0"/>
              <w:adjustRightInd w:val="0"/>
              <w:spacing w:after="0"/>
              <w:textAlignment w:val="baseline"/>
              <w:rPr>
                <w:ins w:id="113" w:author="Author" w:date="2023-11-23T17:02:00Z"/>
                <w:rFonts w:ascii="Arial" w:eastAsia="Times New Roman" w:hAnsi="Arial" w:cs="Arial"/>
                <w:sz w:val="18"/>
                <w:szCs w:val="18"/>
                <w:lang w:eastAsia="ko-KR"/>
              </w:rPr>
            </w:pPr>
            <w:ins w:id="114" w:author="Author" w:date="2023-11-23T17:02: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3354CD68" w14:textId="77777777" w:rsidR="00026C2B" w:rsidRPr="001A1F69" w:rsidRDefault="00026C2B" w:rsidP="004F37F4">
            <w:pPr>
              <w:widowControl w:val="0"/>
              <w:overflowPunct w:val="0"/>
              <w:autoSpaceDE w:val="0"/>
              <w:autoSpaceDN w:val="0"/>
              <w:adjustRightInd w:val="0"/>
              <w:spacing w:after="0"/>
              <w:textAlignment w:val="baseline"/>
              <w:rPr>
                <w:ins w:id="115"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758D510" w14:textId="77777777" w:rsidR="00026C2B" w:rsidRPr="001A1F69" w:rsidRDefault="00026C2B" w:rsidP="004F37F4">
            <w:pPr>
              <w:widowControl w:val="0"/>
              <w:overflowPunct w:val="0"/>
              <w:autoSpaceDE w:val="0"/>
              <w:autoSpaceDN w:val="0"/>
              <w:adjustRightInd w:val="0"/>
              <w:spacing w:after="0"/>
              <w:jc w:val="center"/>
              <w:textAlignment w:val="baseline"/>
              <w:rPr>
                <w:ins w:id="116" w:author="Author" w:date="2023-11-23T17:02:00Z"/>
                <w:rFonts w:ascii="Arial" w:hAnsi="Arial" w:cs="Arial"/>
                <w:sz w:val="18"/>
                <w:szCs w:val="18"/>
                <w:lang w:eastAsia="zh-CN"/>
              </w:rPr>
            </w:pPr>
            <w:ins w:id="117" w:author="Author" w:date="2023-11-24T09:44: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5F2AF31" w14:textId="77777777" w:rsidR="00026C2B" w:rsidRPr="001A1F69" w:rsidRDefault="00026C2B" w:rsidP="004F37F4">
            <w:pPr>
              <w:widowControl w:val="0"/>
              <w:overflowPunct w:val="0"/>
              <w:autoSpaceDE w:val="0"/>
              <w:autoSpaceDN w:val="0"/>
              <w:adjustRightInd w:val="0"/>
              <w:spacing w:after="0"/>
              <w:jc w:val="center"/>
              <w:textAlignment w:val="baseline"/>
              <w:rPr>
                <w:ins w:id="118" w:author="Author" w:date="2023-11-23T17:02:00Z"/>
                <w:rFonts w:ascii="Arial" w:hAnsi="Arial" w:cs="Arial"/>
                <w:sz w:val="18"/>
                <w:szCs w:val="18"/>
                <w:lang w:eastAsia="zh-CN"/>
              </w:rPr>
            </w:pPr>
          </w:p>
        </w:tc>
      </w:tr>
      <w:tr w:rsidR="00026C2B" w:rsidRPr="004A1100" w14:paraId="686A5ABE" w14:textId="77777777" w:rsidTr="004F37F4">
        <w:trPr>
          <w:ins w:id="11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2E539C8" w14:textId="77777777" w:rsidR="00026C2B" w:rsidRPr="001A1F69" w:rsidRDefault="00026C2B" w:rsidP="004F37F4">
            <w:pPr>
              <w:widowControl w:val="0"/>
              <w:overflowPunct w:val="0"/>
              <w:autoSpaceDE w:val="0"/>
              <w:autoSpaceDN w:val="0"/>
              <w:adjustRightInd w:val="0"/>
              <w:spacing w:after="0"/>
              <w:ind w:left="142"/>
              <w:textAlignment w:val="baseline"/>
              <w:rPr>
                <w:ins w:id="120" w:author="Author" w:date="2023-11-23T17:02:00Z"/>
                <w:rFonts w:ascii="Arial" w:eastAsia="Times New Roman" w:hAnsi="Arial" w:cs="Arial"/>
                <w:sz w:val="18"/>
                <w:szCs w:val="18"/>
                <w:lang w:eastAsia="zh-CN"/>
              </w:rPr>
            </w:pPr>
            <w:ins w:id="121" w:author="Author" w:date="2023-11-23T17:02:00Z">
              <w:r w:rsidRPr="000138BC">
                <w:rPr>
                  <w:rFonts w:ascii="Arial" w:eastAsia="Times New Roman" w:hAnsi="Arial"/>
                  <w:i/>
                  <w:iCs/>
                  <w:sz w:val="18"/>
                  <w:lang w:eastAsia="ko-KR"/>
                </w:rPr>
                <w:t>&gt;Comb Four</w:t>
              </w:r>
            </w:ins>
          </w:p>
        </w:tc>
        <w:tc>
          <w:tcPr>
            <w:tcW w:w="1420" w:type="dxa"/>
            <w:tcBorders>
              <w:top w:val="single" w:sz="4" w:space="0" w:color="auto"/>
              <w:left w:val="single" w:sz="4" w:space="0" w:color="auto"/>
              <w:bottom w:val="single" w:sz="4" w:space="0" w:color="auto"/>
              <w:right w:val="single" w:sz="4" w:space="0" w:color="auto"/>
            </w:tcBorders>
          </w:tcPr>
          <w:p w14:paraId="3EE69E33" w14:textId="77777777" w:rsidR="00026C2B" w:rsidRPr="001A1F69" w:rsidRDefault="00026C2B" w:rsidP="004F37F4">
            <w:pPr>
              <w:widowControl w:val="0"/>
              <w:overflowPunct w:val="0"/>
              <w:autoSpaceDE w:val="0"/>
              <w:autoSpaceDN w:val="0"/>
              <w:adjustRightInd w:val="0"/>
              <w:spacing w:after="0"/>
              <w:textAlignment w:val="baseline"/>
              <w:rPr>
                <w:ins w:id="122" w:author="Author" w:date="2023-11-23T17:02: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304FDDA0" w14:textId="77777777" w:rsidR="00026C2B" w:rsidRPr="001A1F69" w:rsidRDefault="00026C2B" w:rsidP="004F37F4">
            <w:pPr>
              <w:widowControl w:val="0"/>
              <w:overflowPunct w:val="0"/>
              <w:autoSpaceDE w:val="0"/>
              <w:autoSpaceDN w:val="0"/>
              <w:adjustRightInd w:val="0"/>
              <w:spacing w:after="0"/>
              <w:textAlignment w:val="baseline"/>
              <w:rPr>
                <w:ins w:id="123"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2F60777" w14:textId="77777777" w:rsidR="00026C2B" w:rsidRPr="001A1F69" w:rsidRDefault="00026C2B" w:rsidP="004F37F4">
            <w:pPr>
              <w:widowControl w:val="0"/>
              <w:overflowPunct w:val="0"/>
              <w:autoSpaceDE w:val="0"/>
              <w:autoSpaceDN w:val="0"/>
              <w:adjustRightInd w:val="0"/>
              <w:spacing w:after="0"/>
              <w:textAlignment w:val="baseline"/>
              <w:rPr>
                <w:ins w:id="124"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3890685" w14:textId="77777777" w:rsidR="00026C2B" w:rsidRPr="001A1F69" w:rsidRDefault="00026C2B" w:rsidP="004F37F4">
            <w:pPr>
              <w:widowControl w:val="0"/>
              <w:overflowPunct w:val="0"/>
              <w:autoSpaceDE w:val="0"/>
              <w:autoSpaceDN w:val="0"/>
              <w:adjustRightInd w:val="0"/>
              <w:spacing w:after="0"/>
              <w:textAlignment w:val="baseline"/>
              <w:rPr>
                <w:ins w:id="125"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ACBEF31" w14:textId="77777777" w:rsidR="00026C2B" w:rsidRPr="001A1F69" w:rsidRDefault="00026C2B" w:rsidP="004F37F4">
            <w:pPr>
              <w:widowControl w:val="0"/>
              <w:overflowPunct w:val="0"/>
              <w:autoSpaceDE w:val="0"/>
              <w:autoSpaceDN w:val="0"/>
              <w:adjustRightInd w:val="0"/>
              <w:spacing w:after="0"/>
              <w:jc w:val="center"/>
              <w:textAlignment w:val="baseline"/>
              <w:rPr>
                <w:ins w:id="126" w:author="Author" w:date="2023-11-23T17:02: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6CA3F13B" w14:textId="77777777" w:rsidR="00026C2B" w:rsidRPr="001A1F69" w:rsidRDefault="00026C2B" w:rsidP="004F37F4">
            <w:pPr>
              <w:widowControl w:val="0"/>
              <w:overflowPunct w:val="0"/>
              <w:autoSpaceDE w:val="0"/>
              <w:autoSpaceDN w:val="0"/>
              <w:adjustRightInd w:val="0"/>
              <w:spacing w:after="0"/>
              <w:jc w:val="center"/>
              <w:textAlignment w:val="baseline"/>
              <w:rPr>
                <w:ins w:id="127" w:author="Author" w:date="2023-11-23T17:02:00Z"/>
                <w:rFonts w:ascii="Arial" w:hAnsi="Arial" w:cs="Arial"/>
                <w:sz w:val="18"/>
                <w:szCs w:val="18"/>
                <w:lang w:eastAsia="zh-CN"/>
              </w:rPr>
            </w:pPr>
          </w:p>
        </w:tc>
      </w:tr>
      <w:tr w:rsidR="00026C2B" w:rsidRPr="004A1100" w14:paraId="40F83070" w14:textId="77777777" w:rsidTr="004F37F4">
        <w:trPr>
          <w:ins w:id="12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3282408" w14:textId="77777777" w:rsidR="00026C2B" w:rsidRPr="000138BC" w:rsidRDefault="00026C2B" w:rsidP="004F37F4">
            <w:pPr>
              <w:widowControl w:val="0"/>
              <w:overflowPunct w:val="0"/>
              <w:autoSpaceDE w:val="0"/>
              <w:autoSpaceDN w:val="0"/>
              <w:adjustRightInd w:val="0"/>
              <w:spacing w:after="0"/>
              <w:ind w:left="283"/>
              <w:textAlignment w:val="baseline"/>
              <w:rPr>
                <w:ins w:id="129" w:author="Author" w:date="2023-11-23T17:02:00Z"/>
                <w:rFonts w:ascii="Arial" w:eastAsia="Malgun Gothic" w:hAnsi="Arial"/>
                <w:sz w:val="18"/>
                <w:szCs w:val="18"/>
                <w:lang w:eastAsia="zh-CN"/>
              </w:rPr>
            </w:pPr>
            <w:ins w:id="130" w:author="Author" w:date="2023-11-23T17:02: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45FB2E28" w14:textId="77777777" w:rsidR="00026C2B" w:rsidRPr="001A1F69" w:rsidRDefault="00026C2B" w:rsidP="004F37F4">
            <w:pPr>
              <w:widowControl w:val="0"/>
              <w:overflowPunct w:val="0"/>
              <w:autoSpaceDE w:val="0"/>
              <w:autoSpaceDN w:val="0"/>
              <w:adjustRightInd w:val="0"/>
              <w:spacing w:after="0"/>
              <w:textAlignment w:val="baseline"/>
              <w:rPr>
                <w:ins w:id="131" w:author="Author" w:date="2023-11-23T17:02:00Z"/>
                <w:rFonts w:ascii="Arial" w:eastAsia="Times New Roman" w:hAnsi="Arial" w:cs="Arial"/>
                <w:sz w:val="18"/>
                <w:szCs w:val="18"/>
                <w:lang w:eastAsia="zh-CN"/>
              </w:rPr>
            </w:pPr>
            <w:ins w:id="132"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502699E9" w14:textId="77777777" w:rsidR="00026C2B" w:rsidRPr="001A1F69" w:rsidRDefault="00026C2B" w:rsidP="004F37F4">
            <w:pPr>
              <w:widowControl w:val="0"/>
              <w:overflowPunct w:val="0"/>
              <w:autoSpaceDE w:val="0"/>
              <w:autoSpaceDN w:val="0"/>
              <w:adjustRightInd w:val="0"/>
              <w:spacing w:after="0"/>
              <w:textAlignment w:val="baseline"/>
              <w:rPr>
                <w:ins w:id="133"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73EB5044" w14:textId="77777777" w:rsidR="00026C2B" w:rsidRPr="001A1F69" w:rsidRDefault="00026C2B" w:rsidP="004F37F4">
            <w:pPr>
              <w:widowControl w:val="0"/>
              <w:overflowPunct w:val="0"/>
              <w:autoSpaceDE w:val="0"/>
              <w:autoSpaceDN w:val="0"/>
              <w:adjustRightInd w:val="0"/>
              <w:spacing w:after="0"/>
              <w:textAlignment w:val="baseline"/>
              <w:rPr>
                <w:ins w:id="134" w:author="Author" w:date="2023-11-23T17:02:00Z"/>
                <w:rFonts w:ascii="Arial" w:eastAsia="Times New Roman" w:hAnsi="Arial" w:cs="Arial"/>
                <w:sz w:val="18"/>
                <w:szCs w:val="18"/>
                <w:lang w:eastAsia="ko-KR"/>
              </w:rPr>
            </w:pPr>
            <w:ins w:id="135" w:author="Author" w:date="2023-11-23T17:02:00Z">
              <w:r w:rsidRPr="000138BC">
                <w:rPr>
                  <w:rFonts w:ascii="Arial" w:hAnsi="Arial" w:cs="Arial"/>
                  <w:sz w:val="18"/>
                  <w:szCs w:val="18"/>
                </w:rPr>
                <w:t>INTEGER(0..3)</w:t>
              </w:r>
            </w:ins>
          </w:p>
        </w:tc>
        <w:tc>
          <w:tcPr>
            <w:tcW w:w="1559" w:type="dxa"/>
            <w:tcBorders>
              <w:top w:val="single" w:sz="4" w:space="0" w:color="auto"/>
              <w:left w:val="single" w:sz="4" w:space="0" w:color="auto"/>
              <w:bottom w:val="single" w:sz="4" w:space="0" w:color="auto"/>
              <w:right w:val="single" w:sz="4" w:space="0" w:color="auto"/>
            </w:tcBorders>
          </w:tcPr>
          <w:p w14:paraId="25732BA1" w14:textId="77777777" w:rsidR="00026C2B" w:rsidRPr="001A1F69" w:rsidRDefault="00026C2B" w:rsidP="004F37F4">
            <w:pPr>
              <w:widowControl w:val="0"/>
              <w:overflowPunct w:val="0"/>
              <w:autoSpaceDE w:val="0"/>
              <w:autoSpaceDN w:val="0"/>
              <w:adjustRightInd w:val="0"/>
              <w:spacing w:after="0"/>
              <w:textAlignment w:val="baseline"/>
              <w:rPr>
                <w:ins w:id="136"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E5D7AC2" w14:textId="77777777" w:rsidR="00026C2B" w:rsidRPr="001A1F69" w:rsidRDefault="00026C2B" w:rsidP="004F37F4">
            <w:pPr>
              <w:widowControl w:val="0"/>
              <w:overflowPunct w:val="0"/>
              <w:autoSpaceDE w:val="0"/>
              <w:autoSpaceDN w:val="0"/>
              <w:adjustRightInd w:val="0"/>
              <w:spacing w:after="0"/>
              <w:jc w:val="center"/>
              <w:textAlignment w:val="baseline"/>
              <w:rPr>
                <w:ins w:id="137" w:author="Author" w:date="2023-11-23T17:02:00Z"/>
                <w:rFonts w:ascii="Arial" w:hAnsi="Arial" w:cs="Arial"/>
                <w:sz w:val="18"/>
                <w:szCs w:val="18"/>
                <w:lang w:eastAsia="zh-CN"/>
              </w:rPr>
            </w:pPr>
            <w:ins w:id="138" w:author="Author" w:date="2023-11-24T09:44: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733B31F3" w14:textId="77777777" w:rsidR="00026C2B" w:rsidRPr="001A1F69" w:rsidRDefault="00026C2B" w:rsidP="004F37F4">
            <w:pPr>
              <w:widowControl w:val="0"/>
              <w:overflowPunct w:val="0"/>
              <w:autoSpaceDE w:val="0"/>
              <w:autoSpaceDN w:val="0"/>
              <w:adjustRightInd w:val="0"/>
              <w:spacing w:after="0"/>
              <w:jc w:val="center"/>
              <w:textAlignment w:val="baseline"/>
              <w:rPr>
                <w:ins w:id="139" w:author="Author" w:date="2023-11-23T17:02:00Z"/>
                <w:rFonts w:ascii="Arial" w:hAnsi="Arial" w:cs="Arial"/>
                <w:sz w:val="18"/>
                <w:szCs w:val="18"/>
                <w:lang w:eastAsia="zh-CN"/>
              </w:rPr>
            </w:pPr>
          </w:p>
        </w:tc>
      </w:tr>
      <w:tr w:rsidR="00026C2B" w:rsidRPr="004A1100" w14:paraId="40ABBCB5" w14:textId="77777777" w:rsidTr="004F37F4">
        <w:trPr>
          <w:ins w:id="140"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0C670797" w14:textId="77777777" w:rsidR="00026C2B" w:rsidRPr="000138BC" w:rsidRDefault="00026C2B" w:rsidP="004F37F4">
            <w:pPr>
              <w:widowControl w:val="0"/>
              <w:overflowPunct w:val="0"/>
              <w:autoSpaceDE w:val="0"/>
              <w:autoSpaceDN w:val="0"/>
              <w:adjustRightInd w:val="0"/>
              <w:spacing w:after="0"/>
              <w:ind w:left="283"/>
              <w:textAlignment w:val="baseline"/>
              <w:rPr>
                <w:ins w:id="141" w:author="Author" w:date="2023-11-23T17:02:00Z"/>
                <w:rFonts w:ascii="Arial" w:eastAsia="Malgun Gothic" w:hAnsi="Arial"/>
                <w:sz w:val="18"/>
                <w:szCs w:val="18"/>
                <w:lang w:eastAsia="zh-CN"/>
              </w:rPr>
            </w:pPr>
            <w:ins w:id="142" w:author="Author" w:date="2023-11-23T17:02: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679AE998" w14:textId="77777777" w:rsidR="00026C2B" w:rsidRPr="001A1F69" w:rsidRDefault="00026C2B" w:rsidP="004F37F4">
            <w:pPr>
              <w:widowControl w:val="0"/>
              <w:overflowPunct w:val="0"/>
              <w:autoSpaceDE w:val="0"/>
              <w:autoSpaceDN w:val="0"/>
              <w:adjustRightInd w:val="0"/>
              <w:spacing w:after="0"/>
              <w:textAlignment w:val="baseline"/>
              <w:rPr>
                <w:ins w:id="143" w:author="Author" w:date="2023-11-23T17:02:00Z"/>
                <w:rFonts w:ascii="Arial" w:eastAsia="Times New Roman" w:hAnsi="Arial" w:cs="Arial"/>
                <w:sz w:val="18"/>
                <w:szCs w:val="18"/>
                <w:lang w:eastAsia="zh-CN"/>
              </w:rPr>
            </w:pPr>
            <w:ins w:id="144"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3D005FD5" w14:textId="77777777" w:rsidR="00026C2B" w:rsidRPr="001A1F69" w:rsidRDefault="00026C2B" w:rsidP="004F37F4">
            <w:pPr>
              <w:widowControl w:val="0"/>
              <w:overflowPunct w:val="0"/>
              <w:autoSpaceDE w:val="0"/>
              <w:autoSpaceDN w:val="0"/>
              <w:adjustRightInd w:val="0"/>
              <w:spacing w:after="0"/>
              <w:textAlignment w:val="baseline"/>
              <w:rPr>
                <w:ins w:id="145"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26952A2" w14:textId="77777777" w:rsidR="00026C2B" w:rsidRPr="001A1F69" w:rsidRDefault="00026C2B" w:rsidP="004F37F4">
            <w:pPr>
              <w:widowControl w:val="0"/>
              <w:overflowPunct w:val="0"/>
              <w:autoSpaceDE w:val="0"/>
              <w:autoSpaceDN w:val="0"/>
              <w:adjustRightInd w:val="0"/>
              <w:spacing w:after="0"/>
              <w:textAlignment w:val="baseline"/>
              <w:rPr>
                <w:ins w:id="146" w:author="Author" w:date="2023-11-23T17:02:00Z"/>
                <w:rFonts w:ascii="Arial" w:eastAsia="Times New Roman" w:hAnsi="Arial" w:cs="Arial"/>
                <w:sz w:val="18"/>
                <w:szCs w:val="18"/>
                <w:lang w:eastAsia="ko-KR"/>
              </w:rPr>
            </w:pPr>
            <w:ins w:id="147" w:author="Author" w:date="2023-11-23T17:02:00Z">
              <w:r w:rsidRPr="000138BC">
                <w:rPr>
                  <w:rFonts w:ascii="Arial" w:hAnsi="Arial" w:cs="Arial"/>
                  <w:sz w:val="18"/>
                  <w:szCs w:val="18"/>
                </w:rPr>
                <w:t>INTEGER(0..11)</w:t>
              </w:r>
            </w:ins>
          </w:p>
        </w:tc>
        <w:tc>
          <w:tcPr>
            <w:tcW w:w="1559" w:type="dxa"/>
            <w:tcBorders>
              <w:top w:val="single" w:sz="4" w:space="0" w:color="auto"/>
              <w:left w:val="single" w:sz="4" w:space="0" w:color="auto"/>
              <w:bottom w:val="single" w:sz="4" w:space="0" w:color="auto"/>
              <w:right w:val="single" w:sz="4" w:space="0" w:color="auto"/>
            </w:tcBorders>
          </w:tcPr>
          <w:p w14:paraId="2D93EC0A" w14:textId="77777777" w:rsidR="00026C2B" w:rsidRPr="001A1F69" w:rsidRDefault="00026C2B" w:rsidP="004F37F4">
            <w:pPr>
              <w:widowControl w:val="0"/>
              <w:overflowPunct w:val="0"/>
              <w:autoSpaceDE w:val="0"/>
              <w:autoSpaceDN w:val="0"/>
              <w:adjustRightInd w:val="0"/>
              <w:spacing w:after="0"/>
              <w:textAlignment w:val="baseline"/>
              <w:rPr>
                <w:ins w:id="148"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ED317A6" w14:textId="77777777" w:rsidR="00026C2B" w:rsidRPr="001A1F69" w:rsidRDefault="00026C2B" w:rsidP="004F37F4">
            <w:pPr>
              <w:widowControl w:val="0"/>
              <w:overflowPunct w:val="0"/>
              <w:autoSpaceDE w:val="0"/>
              <w:autoSpaceDN w:val="0"/>
              <w:adjustRightInd w:val="0"/>
              <w:spacing w:after="0"/>
              <w:jc w:val="center"/>
              <w:textAlignment w:val="baseline"/>
              <w:rPr>
                <w:ins w:id="149" w:author="Author" w:date="2023-11-23T17:02:00Z"/>
                <w:rFonts w:ascii="Arial" w:hAnsi="Arial" w:cs="Arial"/>
                <w:sz w:val="18"/>
                <w:szCs w:val="18"/>
                <w:lang w:eastAsia="zh-CN"/>
              </w:rPr>
            </w:pPr>
            <w:ins w:id="150" w:author="Author" w:date="2023-11-24T09:44: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33EF0E1" w14:textId="77777777" w:rsidR="00026C2B" w:rsidRPr="001A1F69" w:rsidRDefault="00026C2B" w:rsidP="004F37F4">
            <w:pPr>
              <w:widowControl w:val="0"/>
              <w:overflowPunct w:val="0"/>
              <w:autoSpaceDE w:val="0"/>
              <w:autoSpaceDN w:val="0"/>
              <w:adjustRightInd w:val="0"/>
              <w:spacing w:after="0"/>
              <w:jc w:val="center"/>
              <w:textAlignment w:val="baseline"/>
              <w:rPr>
                <w:ins w:id="151" w:author="Author" w:date="2023-11-23T17:02:00Z"/>
                <w:rFonts w:ascii="Arial" w:hAnsi="Arial" w:cs="Arial"/>
                <w:sz w:val="18"/>
                <w:szCs w:val="18"/>
                <w:lang w:eastAsia="zh-CN"/>
              </w:rPr>
            </w:pPr>
          </w:p>
        </w:tc>
      </w:tr>
      <w:tr w:rsidR="00026C2B" w:rsidRPr="004A1100" w14:paraId="14DAAA0D" w14:textId="77777777" w:rsidTr="004F37F4">
        <w:trPr>
          <w:ins w:id="152"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77344D9" w14:textId="77777777" w:rsidR="00026C2B" w:rsidRPr="001A1F69" w:rsidRDefault="00026C2B" w:rsidP="004F37F4">
            <w:pPr>
              <w:widowControl w:val="0"/>
              <w:overflowPunct w:val="0"/>
              <w:autoSpaceDE w:val="0"/>
              <w:autoSpaceDN w:val="0"/>
              <w:adjustRightInd w:val="0"/>
              <w:spacing w:after="0"/>
              <w:ind w:left="142"/>
              <w:textAlignment w:val="baseline"/>
              <w:rPr>
                <w:ins w:id="153" w:author="Author" w:date="2023-11-23T17:02:00Z"/>
                <w:rFonts w:ascii="Arial" w:eastAsia="Times New Roman" w:hAnsi="Arial" w:cs="Arial"/>
                <w:sz w:val="18"/>
                <w:szCs w:val="18"/>
                <w:lang w:eastAsia="zh-CN"/>
              </w:rPr>
            </w:pPr>
            <w:ins w:id="154" w:author="Author" w:date="2023-11-23T17:02:00Z">
              <w:r w:rsidRPr="000138BC">
                <w:rPr>
                  <w:rFonts w:ascii="Arial" w:eastAsia="Times New Roman" w:hAnsi="Arial"/>
                  <w:i/>
                  <w:iCs/>
                  <w:sz w:val="18"/>
                  <w:lang w:eastAsia="ko-KR"/>
                </w:rPr>
                <w:t>&gt;Comb Eight</w:t>
              </w:r>
            </w:ins>
          </w:p>
        </w:tc>
        <w:tc>
          <w:tcPr>
            <w:tcW w:w="1420" w:type="dxa"/>
            <w:tcBorders>
              <w:top w:val="single" w:sz="4" w:space="0" w:color="auto"/>
              <w:left w:val="single" w:sz="4" w:space="0" w:color="auto"/>
              <w:bottom w:val="single" w:sz="4" w:space="0" w:color="auto"/>
              <w:right w:val="single" w:sz="4" w:space="0" w:color="auto"/>
            </w:tcBorders>
          </w:tcPr>
          <w:p w14:paraId="3C24EB2F" w14:textId="77777777" w:rsidR="00026C2B" w:rsidRPr="001A1F69" w:rsidRDefault="00026C2B" w:rsidP="004F37F4">
            <w:pPr>
              <w:widowControl w:val="0"/>
              <w:overflowPunct w:val="0"/>
              <w:autoSpaceDE w:val="0"/>
              <w:autoSpaceDN w:val="0"/>
              <w:adjustRightInd w:val="0"/>
              <w:spacing w:after="0"/>
              <w:textAlignment w:val="baseline"/>
              <w:rPr>
                <w:ins w:id="155" w:author="Author" w:date="2023-11-23T17:02: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6F5F464F" w14:textId="77777777" w:rsidR="00026C2B" w:rsidRPr="001A1F69" w:rsidRDefault="00026C2B" w:rsidP="004F37F4">
            <w:pPr>
              <w:widowControl w:val="0"/>
              <w:overflowPunct w:val="0"/>
              <w:autoSpaceDE w:val="0"/>
              <w:autoSpaceDN w:val="0"/>
              <w:adjustRightInd w:val="0"/>
              <w:spacing w:after="0"/>
              <w:textAlignment w:val="baseline"/>
              <w:rPr>
                <w:ins w:id="156"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519358B" w14:textId="77777777" w:rsidR="00026C2B" w:rsidRPr="001A1F69" w:rsidRDefault="00026C2B" w:rsidP="004F37F4">
            <w:pPr>
              <w:widowControl w:val="0"/>
              <w:overflowPunct w:val="0"/>
              <w:autoSpaceDE w:val="0"/>
              <w:autoSpaceDN w:val="0"/>
              <w:adjustRightInd w:val="0"/>
              <w:spacing w:after="0"/>
              <w:textAlignment w:val="baseline"/>
              <w:rPr>
                <w:ins w:id="157"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2327DE41" w14:textId="77777777" w:rsidR="00026C2B" w:rsidRPr="001A1F69" w:rsidRDefault="00026C2B" w:rsidP="004F37F4">
            <w:pPr>
              <w:widowControl w:val="0"/>
              <w:overflowPunct w:val="0"/>
              <w:autoSpaceDE w:val="0"/>
              <w:autoSpaceDN w:val="0"/>
              <w:adjustRightInd w:val="0"/>
              <w:spacing w:after="0"/>
              <w:textAlignment w:val="baseline"/>
              <w:rPr>
                <w:ins w:id="158"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B862566" w14:textId="77777777" w:rsidR="00026C2B" w:rsidRPr="001A1F69" w:rsidRDefault="00026C2B" w:rsidP="004F37F4">
            <w:pPr>
              <w:widowControl w:val="0"/>
              <w:overflowPunct w:val="0"/>
              <w:autoSpaceDE w:val="0"/>
              <w:autoSpaceDN w:val="0"/>
              <w:adjustRightInd w:val="0"/>
              <w:spacing w:after="0"/>
              <w:jc w:val="center"/>
              <w:textAlignment w:val="baseline"/>
              <w:rPr>
                <w:ins w:id="159" w:author="Author" w:date="2023-11-23T17:02: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455A653" w14:textId="77777777" w:rsidR="00026C2B" w:rsidRPr="001A1F69" w:rsidRDefault="00026C2B" w:rsidP="004F37F4">
            <w:pPr>
              <w:widowControl w:val="0"/>
              <w:overflowPunct w:val="0"/>
              <w:autoSpaceDE w:val="0"/>
              <w:autoSpaceDN w:val="0"/>
              <w:adjustRightInd w:val="0"/>
              <w:spacing w:after="0"/>
              <w:jc w:val="center"/>
              <w:textAlignment w:val="baseline"/>
              <w:rPr>
                <w:ins w:id="160" w:author="Author" w:date="2023-11-23T17:02:00Z"/>
                <w:rFonts w:ascii="Arial" w:hAnsi="Arial" w:cs="Arial"/>
                <w:sz w:val="18"/>
                <w:szCs w:val="18"/>
                <w:lang w:eastAsia="zh-CN"/>
              </w:rPr>
            </w:pPr>
          </w:p>
        </w:tc>
      </w:tr>
      <w:tr w:rsidR="00026C2B" w:rsidRPr="004A1100" w14:paraId="04850072" w14:textId="77777777" w:rsidTr="004F37F4">
        <w:trPr>
          <w:ins w:id="16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3BA7DC8" w14:textId="77777777" w:rsidR="00026C2B" w:rsidRPr="000138BC" w:rsidRDefault="00026C2B" w:rsidP="004F37F4">
            <w:pPr>
              <w:widowControl w:val="0"/>
              <w:overflowPunct w:val="0"/>
              <w:autoSpaceDE w:val="0"/>
              <w:autoSpaceDN w:val="0"/>
              <w:adjustRightInd w:val="0"/>
              <w:spacing w:after="0"/>
              <w:ind w:left="283"/>
              <w:textAlignment w:val="baseline"/>
              <w:rPr>
                <w:ins w:id="162" w:author="Author" w:date="2023-11-23T17:02:00Z"/>
                <w:rFonts w:ascii="Arial" w:eastAsia="Malgun Gothic" w:hAnsi="Arial"/>
                <w:sz w:val="18"/>
                <w:szCs w:val="18"/>
                <w:lang w:eastAsia="zh-CN"/>
              </w:rPr>
            </w:pPr>
            <w:ins w:id="163" w:author="Author" w:date="2023-11-23T17:02:00Z">
              <w:r w:rsidRPr="000138BC">
                <w:rPr>
                  <w:rFonts w:ascii="Arial" w:eastAsia="Malgun Gothic" w:hAnsi="Arial"/>
                  <w:sz w:val="18"/>
                  <w:szCs w:val="18"/>
                  <w:lang w:eastAsia="zh-CN"/>
                </w:rPr>
                <w:t>&gt;&gt;Comb Offset</w:t>
              </w:r>
            </w:ins>
          </w:p>
        </w:tc>
        <w:tc>
          <w:tcPr>
            <w:tcW w:w="1420" w:type="dxa"/>
            <w:tcBorders>
              <w:top w:val="single" w:sz="4" w:space="0" w:color="auto"/>
              <w:left w:val="single" w:sz="4" w:space="0" w:color="auto"/>
              <w:bottom w:val="single" w:sz="4" w:space="0" w:color="auto"/>
              <w:right w:val="single" w:sz="4" w:space="0" w:color="auto"/>
            </w:tcBorders>
          </w:tcPr>
          <w:p w14:paraId="447818F4" w14:textId="77777777" w:rsidR="00026C2B" w:rsidRPr="001A1F69" w:rsidRDefault="00026C2B" w:rsidP="004F37F4">
            <w:pPr>
              <w:widowControl w:val="0"/>
              <w:overflowPunct w:val="0"/>
              <w:autoSpaceDE w:val="0"/>
              <w:autoSpaceDN w:val="0"/>
              <w:adjustRightInd w:val="0"/>
              <w:spacing w:after="0"/>
              <w:textAlignment w:val="baseline"/>
              <w:rPr>
                <w:ins w:id="164" w:author="Author" w:date="2023-11-23T17:02:00Z"/>
                <w:rFonts w:ascii="Arial" w:eastAsia="Times New Roman" w:hAnsi="Arial" w:cs="Arial"/>
                <w:sz w:val="18"/>
                <w:szCs w:val="18"/>
                <w:lang w:eastAsia="zh-CN"/>
              </w:rPr>
            </w:pPr>
            <w:ins w:id="165"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E62246D" w14:textId="77777777" w:rsidR="00026C2B" w:rsidRPr="001A1F69" w:rsidRDefault="00026C2B" w:rsidP="004F37F4">
            <w:pPr>
              <w:widowControl w:val="0"/>
              <w:overflowPunct w:val="0"/>
              <w:autoSpaceDE w:val="0"/>
              <w:autoSpaceDN w:val="0"/>
              <w:adjustRightInd w:val="0"/>
              <w:spacing w:after="0"/>
              <w:textAlignment w:val="baseline"/>
              <w:rPr>
                <w:ins w:id="166"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261C56FF" w14:textId="77777777" w:rsidR="00026C2B" w:rsidRPr="001A1F69" w:rsidRDefault="00026C2B" w:rsidP="004F37F4">
            <w:pPr>
              <w:widowControl w:val="0"/>
              <w:overflowPunct w:val="0"/>
              <w:autoSpaceDE w:val="0"/>
              <w:autoSpaceDN w:val="0"/>
              <w:adjustRightInd w:val="0"/>
              <w:spacing w:after="0"/>
              <w:textAlignment w:val="baseline"/>
              <w:rPr>
                <w:ins w:id="167" w:author="Author" w:date="2023-11-23T17:02:00Z"/>
                <w:rFonts w:ascii="Arial" w:eastAsia="Times New Roman" w:hAnsi="Arial" w:cs="Arial"/>
                <w:sz w:val="18"/>
                <w:szCs w:val="18"/>
                <w:lang w:eastAsia="ko-KR"/>
              </w:rPr>
            </w:pPr>
            <w:ins w:id="168" w:author="Author" w:date="2023-11-23T17:02:00Z">
              <w:r w:rsidRPr="000138BC">
                <w:rPr>
                  <w:rFonts w:ascii="Arial" w:hAnsi="Arial" w:cs="Arial"/>
                  <w:sz w:val="18"/>
                  <w:szCs w:val="18"/>
                </w:rPr>
                <w:t>INTEGER(0..7)</w:t>
              </w:r>
            </w:ins>
          </w:p>
        </w:tc>
        <w:tc>
          <w:tcPr>
            <w:tcW w:w="1559" w:type="dxa"/>
            <w:tcBorders>
              <w:top w:val="single" w:sz="4" w:space="0" w:color="auto"/>
              <w:left w:val="single" w:sz="4" w:space="0" w:color="auto"/>
              <w:bottom w:val="single" w:sz="4" w:space="0" w:color="auto"/>
              <w:right w:val="single" w:sz="4" w:space="0" w:color="auto"/>
            </w:tcBorders>
          </w:tcPr>
          <w:p w14:paraId="28422F9B" w14:textId="77777777" w:rsidR="00026C2B" w:rsidRPr="001A1F69" w:rsidRDefault="00026C2B" w:rsidP="004F37F4">
            <w:pPr>
              <w:widowControl w:val="0"/>
              <w:overflowPunct w:val="0"/>
              <w:autoSpaceDE w:val="0"/>
              <w:autoSpaceDN w:val="0"/>
              <w:adjustRightInd w:val="0"/>
              <w:spacing w:after="0"/>
              <w:textAlignment w:val="baseline"/>
              <w:rPr>
                <w:ins w:id="169"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E292547" w14:textId="77777777" w:rsidR="00026C2B" w:rsidRPr="001A1F69" w:rsidRDefault="00026C2B" w:rsidP="004F37F4">
            <w:pPr>
              <w:widowControl w:val="0"/>
              <w:overflowPunct w:val="0"/>
              <w:autoSpaceDE w:val="0"/>
              <w:autoSpaceDN w:val="0"/>
              <w:adjustRightInd w:val="0"/>
              <w:spacing w:after="0"/>
              <w:jc w:val="center"/>
              <w:textAlignment w:val="baseline"/>
              <w:rPr>
                <w:ins w:id="170" w:author="Author" w:date="2023-11-23T17:02:00Z"/>
                <w:rFonts w:ascii="Arial" w:hAnsi="Arial" w:cs="Arial"/>
                <w:sz w:val="18"/>
                <w:szCs w:val="18"/>
                <w:lang w:eastAsia="zh-CN"/>
              </w:rPr>
            </w:pPr>
            <w:ins w:id="171" w:author="Author" w:date="2023-11-24T09:44: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5B87D1B5" w14:textId="77777777" w:rsidR="00026C2B" w:rsidRPr="001A1F69" w:rsidRDefault="00026C2B" w:rsidP="004F37F4">
            <w:pPr>
              <w:widowControl w:val="0"/>
              <w:overflowPunct w:val="0"/>
              <w:autoSpaceDE w:val="0"/>
              <w:autoSpaceDN w:val="0"/>
              <w:adjustRightInd w:val="0"/>
              <w:spacing w:after="0"/>
              <w:jc w:val="center"/>
              <w:textAlignment w:val="baseline"/>
              <w:rPr>
                <w:ins w:id="172" w:author="Author" w:date="2023-11-23T17:02:00Z"/>
                <w:rFonts w:ascii="Arial" w:hAnsi="Arial" w:cs="Arial"/>
                <w:sz w:val="18"/>
                <w:szCs w:val="18"/>
                <w:lang w:eastAsia="zh-CN"/>
              </w:rPr>
            </w:pPr>
          </w:p>
        </w:tc>
      </w:tr>
      <w:tr w:rsidR="00026C2B" w:rsidRPr="004A1100" w14:paraId="61064015" w14:textId="77777777" w:rsidTr="004F37F4">
        <w:trPr>
          <w:ins w:id="17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7D6EDA45" w14:textId="77777777" w:rsidR="00026C2B" w:rsidRPr="000138BC" w:rsidRDefault="00026C2B" w:rsidP="004F37F4">
            <w:pPr>
              <w:widowControl w:val="0"/>
              <w:overflowPunct w:val="0"/>
              <w:autoSpaceDE w:val="0"/>
              <w:autoSpaceDN w:val="0"/>
              <w:adjustRightInd w:val="0"/>
              <w:spacing w:after="0"/>
              <w:ind w:left="283"/>
              <w:textAlignment w:val="baseline"/>
              <w:rPr>
                <w:ins w:id="174" w:author="Author" w:date="2023-11-23T17:02:00Z"/>
                <w:rFonts w:ascii="Arial" w:eastAsia="Malgun Gothic" w:hAnsi="Arial"/>
                <w:sz w:val="18"/>
                <w:szCs w:val="18"/>
                <w:lang w:eastAsia="zh-CN"/>
              </w:rPr>
            </w:pPr>
            <w:ins w:id="175" w:author="Author" w:date="2023-11-23T17:02:00Z">
              <w:r w:rsidRPr="000138BC">
                <w:rPr>
                  <w:rFonts w:ascii="Arial" w:eastAsia="Malgun Gothic" w:hAnsi="Arial"/>
                  <w:sz w:val="18"/>
                  <w:szCs w:val="18"/>
                  <w:lang w:eastAsia="zh-CN"/>
                </w:rPr>
                <w:t>&gt;&gt;Cyclic Shift</w:t>
              </w:r>
            </w:ins>
          </w:p>
        </w:tc>
        <w:tc>
          <w:tcPr>
            <w:tcW w:w="1420" w:type="dxa"/>
            <w:tcBorders>
              <w:top w:val="single" w:sz="4" w:space="0" w:color="auto"/>
              <w:left w:val="single" w:sz="4" w:space="0" w:color="auto"/>
              <w:bottom w:val="single" w:sz="4" w:space="0" w:color="auto"/>
              <w:right w:val="single" w:sz="4" w:space="0" w:color="auto"/>
            </w:tcBorders>
          </w:tcPr>
          <w:p w14:paraId="20B88680" w14:textId="77777777" w:rsidR="00026C2B" w:rsidRPr="001A1F69" w:rsidRDefault="00026C2B" w:rsidP="004F37F4">
            <w:pPr>
              <w:widowControl w:val="0"/>
              <w:overflowPunct w:val="0"/>
              <w:autoSpaceDE w:val="0"/>
              <w:autoSpaceDN w:val="0"/>
              <w:adjustRightInd w:val="0"/>
              <w:spacing w:after="0"/>
              <w:textAlignment w:val="baseline"/>
              <w:rPr>
                <w:ins w:id="176" w:author="Author" w:date="2023-11-23T17:02:00Z"/>
                <w:rFonts w:ascii="Arial" w:eastAsia="Times New Roman" w:hAnsi="Arial" w:cs="Arial"/>
                <w:sz w:val="18"/>
                <w:szCs w:val="18"/>
                <w:lang w:eastAsia="zh-CN"/>
              </w:rPr>
            </w:pPr>
            <w:ins w:id="177"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620C92AC" w14:textId="77777777" w:rsidR="00026C2B" w:rsidRPr="001A1F69" w:rsidRDefault="00026C2B" w:rsidP="004F37F4">
            <w:pPr>
              <w:widowControl w:val="0"/>
              <w:overflowPunct w:val="0"/>
              <w:autoSpaceDE w:val="0"/>
              <w:autoSpaceDN w:val="0"/>
              <w:adjustRightInd w:val="0"/>
              <w:spacing w:after="0"/>
              <w:textAlignment w:val="baseline"/>
              <w:rPr>
                <w:ins w:id="178"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1763B6D7" w14:textId="77777777" w:rsidR="00026C2B" w:rsidRPr="001A1F69" w:rsidRDefault="00026C2B" w:rsidP="004F37F4">
            <w:pPr>
              <w:widowControl w:val="0"/>
              <w:overflowPunct w:val="0"/>
              <w:autoSpaceDE w:val="0"/>
              <w:autoSpaceDN w:val="0"/>
              <w:adjustRightInd w:val="0"/>
              <w:spacing w:after="0"/>
              <w:textAlignment w:val="baseline"/>
              <w:rPr>
                <w:ins w:id="179" w:author="Author" w:date="2023-11-23T17:02:00Z"/>
                <w:rFonts w:ascii="Arial" w:eastAsia="Times New Roman" w:hAnsi="Arial" w:cs="Arial"/>
                <w:sz w:val="18"/>
                <w:szCs w:val="18"/>
                <w:lang w:eastAsia="ko-KR"/>
              </w:rPr>
            </w:pPr>
            <w:ins w:id="180" w:author="Author" w:date="2023-11-23T17:02:00Z">
              <w:r w:rsidRPr="000138BC">
                <w:rPr>
                  <w:rFonts w:ascii="Arial" w:hAnsi="Arial" w:cs="Arial"/>
                  <w:sz w:val="18"/>
                  <w:szCs w:val="18"/>
                </w:rPr>
                <w:t>INTEGER(0..5)</w:t>
              </w:r>
            </w:ins>
          </w:p>
        </w:tc>
        <w:tc>
          <w:tcPr>
            <w:tcW w:w="1559" w:type="dxa"/>
            <w:tcBorders>
              <w:top w:val="single" w:sz="4" w:space="0" w:color="auto"/>
              <w:left w:val="single" w:sz="4" w:space="0" w:color="auto"/>
              <w:bottom w:val="single" w:sz="4" w:space="0" w:color="auto"/>
              <w:right w:val="single" w:sz="4" w:space="0" w:color="auto"/>
            </w:tcBorders>
          </w:tcPr>
          <w:p w14:paraId="676A0E3A" w14:textId="77777777" w:rsidR="00026C2B" w:rsidRPr="001A1F69" w:rsidRDefault="00026C2B" w:rsidP="004F37F4">
            <w:pPr>
              <w:widowControl w:val="0"/>
              <w:overflowPunct w:val="0"/>
              <w:autoSpaceDE w:val="0"/>
              <w:autoSpaceDN w:val="0"/>
              <w:adjustRightInd w:val="0"/>
              <w:spacing w:after="0"/>
              <w:textAlignment w:val="baseline"/>
              <w:rPr>
                <w:ins w:id="181"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AB0A2C8" w14:textId="77777777" w:rsidR="00026C2B" w:rsidRPr="001A1F69" w:rsidRDefault="00026C2B" w:rsidP="004F37F4">
            <w:pPr>
              <w:widowControl w:val="0"/>
              <w:overflowPunct w:val="0"/>
              <w:autoSpaceDE w:val="0"/>
              <w:autoSpaceDN w:val="0"/>
              <w:adjustRightInd w:val="0"/>
              <w:spacing w:after="0"/>
              <w:jc w:val="center"/>
              <w:textAlignment w:val="baseline"/>
              <w:rPr>
                <w:ins w:id="182" w:author="Author" w:date="2023-11-23T17:02:00Z"/>
                <w:rFonts w:ascii="Arial" w:hAnsi="Arial" w:cs="Arial"/>
                <w:sz w:val="18"/>
                <w:szCs w:val="18"/>
                <w:lang w:eastAsia="zh-CN"/>
              </w:rPr>
            </w:pPr>
            <w:ins w:id="183" w:author="Author" w:date="2023-11-24T09:44: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1561B916" w14:textId="77777777" w:rsidR="00026C2B" w:rsidRPr="001A1F69" w:rsidRDefault="00026C2B" w:rsidP="004F37F4">
            <w:pPr>
              <w:widowControl w:val="0"/>
              <w:overflowPunct w:val="0"/>
              <w:autoSpaceDE w:val="0"/>
              <w:autoSpaceDN w:val="0"/>
              <w:adjustRightInd w:val="0"/>
              <w:spacing w:after="0"/>
              <w:jc w:val="center"/>
              <w:textAlignment w:val="baseline"/>
              <w:rPr>
                <w:ins w:id="184" w:author="Author" w:date="2023-11-23T17:02:00Z"/>
                <w:rFonts w:ascii="Arial" w:hAnsi="Arial" w:cs="Arial"/>
                <w:sz w:val="18"/>
                <w:szCs w:val="18"/>
                <w:lang w:eastAsia="zh-CN"/>
              </w:rPr>
            </w:pPr>
          </w:p>
        </w:tc>
      </w:tr>
      <w:tr w:rsidR="00026C2B" w:rsidRPr="004A1100" w14:paraId="3BC6C6F6" w14:textId="77777777" w:rsidTr="004F37F4">
        <w:trPr>
          <w:ins w:id="18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7D53D38" w14:textId="77777777" w:rsidR="00026C2B" w:rsidRPr="001A1F69" w:rsidRDefault="00026C2B" w:rsidP="004F37F4">
            <w:pPr>
              <w:widowControl w:val="0"/>
              <w:overflowPunct w:val="0"/>
              <w:autoSpaceDE w:val="0"/>
              <w:autoSpaceDN w:val="0"/>
              <w:adjustRightInd w:val="0"/>
              <w:spacing w:after="0"/>
              <w:textAlignment w:val="baseline"/>
              <w:rPr>
                <w:ins w:id="186" w:author="Author" w:date="2023-11-23T17:02:00Z"/>
                <w:rFonts w:ascii="Arial" w:eastAsia="Times New Roman" w:hAnsi="Arial" w:cs="Arial"/>
                <w:sz w:val="18"/>
                <w:szCs w:val="18"/>
                <w:lang w:eastAsia="zh-CN"/>
              </w:rPr>
            </w:pPr>
            <w:ins w:id="187" w:author="Author" w:date="2023-11-23T17:02:00Z">
              <w:r w:rsidRPr="000138BC">
                <w:rPr>
                  <w:rFonts w:ascii="Arial" w:hAnsi="Arial" w:cs="Arial"/>
                  <w:sz w:val="18"/>
                  <w:szCs w:val="18"/>
                </w:rPr>
                <w:t>Resource Mapping</w:t>
              </w:r>
            </w:ins>
          </w:p>
        </w:tc>
        <w:tc>
          <w:tcPr>
            <w:tcW w:w="1420" w:type="dxa"/>
            <w:tcBorders>
              <w:top w:val="single" w:sz="4" w:space="0" w:color="auto"/>
              <w:left w:val="single" w:sz="4" w:space="0" w:color="auto"/>
              <w:bottom w:val="single" w:sz="4" w:space="0" w:color="auto"/>
              <w:right w:val="single" w:sz="4" w:space="0" w:color="auto"/>
            </w:tcBorders>
          </w:tcPr>
          <w:p w14:paraId="5A9A7425" w14:textId="77777777" w:rsidR="00026C2B" w:rsidRPr="001A1F69" w:rsidRDefault="00026C2B" w:rsidP="004F37F4">
            <w:pPr>
              <w:widowControl w:val="0"/>
              <w:overflowPunct w:val="0"/>
              <w:autoSpaceDE w:val="0"/>
              <w:autoSpaceDN w:val="0"/>
              <w:adjustRightInd w:val="0"/>
              <w:spacing w:after="0"/>
              <w:textAlignment w:val="baseline"/>
              <w:rPr>
                <w:ins w:id="188" w:author="Author" w:date="2023-11-23T17:02: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266915F" w14:textId="77777777" w:rsidR="00026C2B" w:rsidRPr="001A1F69" w:rsidRDefault="00026C2B" w:rsidP="004F37F4">
            <w:pPr>
              <w:widowControl w:val="0"/>
              <w:overflowPunct w:val="0"/>
              <w:autoSpaceDE w:val="0"/>
              <w:autoSpaceDN w:val="0"/>
              <w:adjustRightInd w:val="0"/>
              <w:spacing w:after="0"/>
              <w:textAlignment w:val="baseline"/>
              <w:rPr>
                <w:ins w:id="189" w:author="Author" w:date="2023-11-23T17:02:00Z"/>
                <w:rFonts w:ascii="Arial" w:eastAsia="Times New Roman" w:hAnsi="Arial" w:cs="Arial"/>
                <w:sz w:val="18"/>
                <w:szCs w:val="18"/>
                <w:lang w:eastAsia="ko-KR"/>
              </w:rPr>
            </w:pPr>
            <w:ins w:id="190" w:author="Author" w:date="2023-11-23T17:02:00Z">
              <w:r w:rsidRPr="000138BC">
                <w:rPr>
                  <w:rFonts w:ascii="Arial" w:eastAsia="Times New Roman" w:hAnsi="Arial" w:cs="Arial"/>
                  <w:i/>
                  <w:iCs/>
                  <w:sz w:val="18"/>
                  <w:szCs w:val="18"/>
                  <w:lang w:eastAsia="ko-KR"/>
                </w:rPr>
                <w:t>0..1</w:t>
              </w:r>
            </w:ins>
          </w:p>
        </w:tc>
        <w:tc>
          <w:tcPr>
            <w:tcW w:w="2268" w:type="dxa"/>
            <w:tcBorders>
              <w:top w:val="single" w:sz="4" w:space="0" w:color="auto"/>
              <w:left w:val="single" w:sz="4" w:space="0" w:color="auto"/>
              <w:bottom w:val="single" w:sz="4" w:space="0" w:color="auto"/>
              <w:right w:val="single" w:sz="4" w:space="0" w:color="auto"/>
            </w:tcBorders>
          </w:tcPr>
          <w:p w14:paraId="63E3D2DC" w14:textId="77777777" w:rsidR="00026C2B" w:rsidRPr="001A1F69" w:rsidRDefault="00026C2B" w:rsidP="004F37F4">
            <w:pPr>
              <w:widowControl w:val="0"/>
              <w:overflowPunct w:val="0"/>
              <w:autoSpaceDE w:val="0"/>
              <w:autoSpaceDN w:val="0"/>
              <w:adjustRightInd w:val="0"/>
              <w:spacing w:after="0"/>
              <w:textAlignment w:val="baseline"/>
              <w:rPr>
                <w:ins w:id="191"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361D2ABF" w14:textId="77777777" w:rsidR="00026C2B" w:rsidRPr="001A1F69" w:rsidRDefault="00026C2B" w:rsidP="004F37F4">
            <w:pPr>
              <w:widowControl w:val="0"/>
              <w:overflowPunct w:val="0"/>
              <w:autoSpaceDE w:val="0"/>
              <w:autoSpaceDN w:val="0"/>
              <w:adjustRightInd w:val="0"/>
              <w:spacing w:after="0"/>
              <w:textAlignment w:val="baseline"/>
              <w:rPr>
                <w:ins w:id="192"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7FDBFA6" w14:textId="77777777" w:rsidR="00026C2B" w:rsidRPr="001A1F69" w:rsidRDefault="00026C2B" w:rsidP="004F37F4">
            <w:pPr>
              <w:widowControl w:val="0"/>
              <w:overflowPunct w:val="0"/>
              <w:autoSpaceDE w:val="0"/>
              <w:autoSpaceDN w:val="0"/>
              <w:adjustRightInd w:val="0"/>
              <w:spacing w:after="0"/>
              <w:jc w:val="center"/>
              <w:textAlignment w:val="baseline"/>
              <w:rPr>
                <w:ins w:id="193" w:author="Author" w:date="2023-11-23T17:02:00Z"/>
                <w:rFonts w:ascii="Arial" w:hAnsi="Arial" w:cs="Arial"/>
                <w:sz w:val="18"/>
                <w:szCs w:val="18"/>
                <w:lang w:eastAsia="zh-CN"/>
              </w:rPr>
            </w:pPr>
            <w:ins w:id="194" w:author="Author" w:date="2023-11-23T17:02:00Z">
              <w:r w:rsidRPr="001A1F69">
                <w:rPr>
                  <w:rFonts w:ascii="Arial" w:eastAsia="Times New Roman"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7CAE0A1C" w14:textId="77777777" w:rsidR="00026C2B" w:rsidRPr="001A1F69" w:rsidRDefault="00026C2B" w:rsidP="004F37F4">
            <w:pPr>
              <w:widowControl w:val="0"/>
              <w:overflowPunct w:val="0"/>
              <w:autoSpaceDE w:val="0"/>
              <w:autoSpaceDN w:val="0"/>
              <w:adjustRightInd w:val="0"/>
              <w:spacing w:after="0"/>
              <w:jc w:val="center"/>
              <w:textAlignment w:val="baseline"/>
              <w:rPr>
                <w:ins w:id="195" w:author="Author" w:date="2023-11-23T17:02:00Z"/>
                <w:rFonts w:ascii="Arial" w:hAnsi="Arial" w:cs="Arial"/>
                <w:sz w:val="18"/>
                <w:szCs w:val="18"/>
                <w:lang w:eastAsia="zh-CN"/>
              </w:rPr>
            </w:pPr>
            <w:ins w:id="196" w:author="Author" w:date="2023-11-23T17:02:00Z">
              <w:r w:rsidRPr="001A1F69">
                <w:rPr>
                  <w:rFonts w:ascii="Arial" w:eastAsia="Times New Roman" w:hAnsi="Arial" w:cs="Arial"/>
                  <w:sz w:val="18"/>
                  <w:szCs w:val="18"/>
                  <w:lang w:eastAsia="ko-KR"/>
                </w:rPr>
                <w:t>ignore</w:t>
              </w:r>
            </w:ins>
          </w:p>
        </w:tc>
      </w:tr>
      <w:tr w:rsidR="00026C2B" w:rsidRPr="004A1100" w14:paraId="35B2A6FD" w14:textId="77777777" w:rsidTr="004F37F4">
        <w:trPr>
          <w:ins w:id="19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3CBAFB2" w14:textId="77777777" w:rsidR="00026C2B" w:rsidRPr="000138BC" w:rsidRDefault="00026C2B" w:rsidP="004F37F4">
            <w:pPr>
              <w:widowControl w:val="0"/>
              <w:overflowPunct w:val="0"/>
              <w:autoSpaceDE w:val="0"/>
              <w:autoSpaceDN w:val="0"/>
              <w:adjustRightInd w:val="0"/>
              <w:spacing w:after="0"/>
              <w:ind w:left="142"/>
              <w:textAlignment w:val="baseline"/>
              <w:rPr>
                <w:ins w:id="198" w:author="Author" w:date="2023-11-23T17:02:00Z"/>
                <w:rFonts w:ascii="Arial" w:eastAsia="Times New Roman" w:hAnsi="Arial"/>
                <w:sz w:val="18"/>
                <w:lang w:eastAsia="ko-KR"/>
              </w:rPr>
            </w:pPr>
            <w:ins w:id="199" w:author="Author" w:date="2023-11-23T17:02:00Z">
              <w:r w:rsidRPr="000138BC">
                <w:rPr>
                  <w:rFonts w:ascii="Arial" w:eastAsia="Times New Roman" w:hAnsi="Arial"/>
                  <w:sz w:val="18"/>
                  <w:lang w:eastAsia="ko-KR"/>
                </w:rPr>
                <w:t>&gt;Start Position</w:t>
              </w:r>
            </w:ins>
          </w:p>
        </w:tc>
        <w:tc>
          <w:tcPr>
            <w:tcW w:w="1420" w:type="dxa"/>
            <w:tcBorders>
              <w:top w:val="single" w:sz="4" w:space="0" w:color="auto"/>
              <w:left w:val="single" w:sz="4" w:space="0" w:color="auto"/>
              <w:bottom w:val="single" w:sz="4" w:space="0" w:color="auto"/>
              <w:right w:val="single" w:sz="4" w:space="0" w:color="auto"/>
            </w:tcBorders>
          </w:tcPr>
          <w:p w14:paraId="482021D2" w14:textId="77777777" w:rsidR="00026C2B" w:rsidRPr="001A1F69" w:rsidRDefault="00026C2B" w:rsidP="004F37F4">
            <w:pPr>
              <w:widowControl w:val="0"/>
              <w:overflowPunct w:val="0"/>
              <w:autoSpaceDE w:val="0"/>
              <w:autoSpaceDN w:val="0"/>
              <w:adjustRightInd w:val="0"/>
              <w:spacing w:after="0"/>
              <w:textAlignment w:val="baseline"/>
              <w:rPr>
                <w:ins w:id="200" w:author="Author" w:date="2023-11-23T17:02:00Z"/>
                <w:rFonts w:ascii="Arial" w:eastAsia="Times New Roman" w:hAnsi="Arial" w:cs="Arial"/>
                <w:sz w:val="18"/>
                <w:szCs w:val="18"/>
                <w:lang w:eastAsia="zh-CN"/>
              </w:rPr>
            </w:pPr>
            <w:ins w:id="201"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3BE4D2F" w14:textId="77777777" w:rsidR="00026C2B" w:rsidRPr="001A1F69" w:rsidRDefault="00026C2B" w:rsidP="004F37F4">
            <w:pPr>
              <w:widowControl w:val="0"/>
              <w:overflowPunct w:val="0"/>
              <w:autoSpaceDE w:val="0"/>
              <w:autoSpaceDN w:val="0"/>
              <w:adjustRightInd w:val="0"/>
              <w:spacing w:after="0"/>
              <w:textAlignment w:val="baseline"/>
              <w:rPr>
                <w:ins w:id="202"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6A3BA07" w14:textId="77777777" w:rsidR="00026C2B" w:rsidRPr="001A1F69" w:rsidRDefault="00026C2B" w:rsidP="004F37F4">
            <w:pPr>
              <w:widowControl w:val="0"/>
              <w:overflowPunct w:val="0"/>
              <w:autoSpaceDE w:val="0"/>
              <w:autoSpaceDN w:val="0"/>
              <w:adjustRightInd w:val="0"/>
              <w:spacing w:after="0"/>
              <w:textAlignment w:val="baseline"/>
              <w:rPr>
                <w:ins w:id="203" w:author="Author" w:date="2023-11-23T17:02:00Z"/>
                <w:rFonts w:ascii="Arial" w:eastAsia="Times New Roman" w:hAnsi="Arial" w:cs="Arial"/>
                <w:sz w:val="18"/>
                <w:szCs w:val="18"/>
                <w:lang w:eastAsia="ko-KR"/>
              </w:rPr>
            </w:pPr>
            <w:ins w:id="204" w:author="Author" w:date="2023-11-23T17:02:00Z">
              <w:r w:rsidRPr="000138BC">
                <w:rPr>
                  <w:rFonts w:ascii="Arial" w:hAnsi="Arial" w:cs="Arial"/>
                  <w:sz w:val="18"/>
                  <w:szCs w:val="18"/>
                </w:rPr>
                <w:t>INTEGER(0..13)</w:t>
              </w:r>
            </w:ins>
          </w:p>
        </w:tc>
        <w:tc>
          <w:tcPr>
            <w:tcW w:w="1559" w:type="dxa"/>
            <w:tcBorders>
              <w:top w:val="single" w:sz="4" w:space="0" w:color="auto"/>
              <w:left w:val="single" w:sz="4" w:space="0" w:color="auto"/>
              <w:bottom w:val="single" w:sz="4" w:space="0" w:color="auto"/>
              <w:right w:val="single" w:sz="4" w:space="0" w:color="auto"/>
            </w:tcBorders>
          </w:tcPr>
          <w:p w14:paraId="522449A0" w14:textId="77777777" w:rsidR="00026C2B" w:rsidRPr="001A1F69" w:rsidRDefault="00026C2B" w:rsidP="004F37F4">
            <w:pPr>
              <w:widowControl w:val="0"/>
              <w:overflowPunct w:val="0"/>
              <w:autoSpaceDE w:val="0"/>
              <w:autoSpaceDN w:val="0"/>
              <w:adjustRightInd w:val="0"/>
              <w:spacing w:after="0"/>
              <w:textAlignment w:val="baseline"/>
              <w:rPr>
                <w:ins w:id="205"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52969F9" w14:textId="77777777" w:rsidR="00026C2B" w:rsidRPr="001A1F69" w:rsidRDefault="00026C2B" w:rsidP="004F37F4">
            <w:pPr>
              <w:widowControl w:val="0"/>
              <w:overflowPunct w:val="0"/>
              <w:autoSpaceDE w:val="0"/>
              <w:autoSpaceDN w:val="0"/>
              <w:adjustRightInd w:val="0"/>
              <w:spacing w:after="0"/>
              <w:jc w:val="center"/>
              <w:textAlignment w:val="baseline"/>
              <w:rPr>
                <w:ins w:id="206" w:author="Author" w:date="2023-11-23T17:02:00Z"/>
                <w:rFonts w:ascii="Arial" w:hAnsi="Arial" w:cs="Arial"/>
                <w:sz w:val="18"/>
                <w:szCs w:val="18"/>
                <w:lang w:eastAsia="zh-CN"/>
              </w:rPr>
            </w:pPr>
            <w:ins w:id="207" w:author="Author" w:date="2023-11-23T17:02:00Z">
              <w:r w:rsidRPr="001A1F69">
                <w:rPr>
                  <w:rFonts w:ascii="Arial" w:eastAsia="Times New Roman"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30D3500C" w14:textId="77777777" w:rsidR="00026C2B" w:rsidRPr="001A1F69" w:rsidRDefault="00026C2B" w:rsidP="004F37F4">
            <w:pPr>
              <w:widowControl w:val="0"/>
              <w:overflowPunct w:val="0"/>
              <w:autoSpaceDE w:val="0"/>
              <w:autoSpaceDN w:val="0"/>
              <w:adjustRightInd w:val="0"/>
              <w:spacing w:after="0"/>
              <w:jc w:val="center"/>
              <w:textAlignment w:val="baseline"/>
              <w:rPr>
                <w:ins w:id="208" w:author="Author" w:date="2023-11-23T17:02:00Z"/>
                <w:rFonts w:ascii="Arial" w:hAnsi="Arial" w:cs="Arial"/>
                <w:sz w:val="18"/>
                <w:szCs w:val="18"/>
                <w:lang w:eastAsia="zh-CN"/>
              </w:rPr>
            </w:pPr>
          </w:p>
        </w:tc>
      </w:tr>
      <w:tr w:rsidR="00026C2B" w:rsidRPr="004A1100" w14:paraId="3A28511D" w14:textId="77777777" w:rsidTr="004F37F4">
        <w:trPr>
          <w:ins w:id="20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1BD0E74" w14:textId="77777777" w:rsidR="00026C2B" w:rsidRPr="000138BC" w:rsidRDefault="00026C2B" w:rsidP="004F37F4">
            <w:pPr>
              <w:widowControl w:val="0"/>
              <w:overflowPunct w:val="0"/>
              <w:autoSpaceDE w:val="0"/>
              <w:autoSpaceDN w:val="0"/>
              <w:adjustRightInd w:val="0"/>
              <w:spacing w:after="0"/>
              <w:ind w:left="142"/>
              <w:textAlignment w:val="baseline"/>
              <w:rPr>
                <w:ins w:id="210" w:author="Author" w:date="2023-11-23T17:02:00Z"/>
                <w:rFonts w:ascii="Arial" w:eastAsia="Times New Roman" w:hAnsi="Arial"/>
                <w:sz w:val="18"/>
                <w:lang w:eastAsia="ko-KR"/>
              </w:rPr>
            </w:pPr>
            <w:ins w:id="211" w:author="Author" w:date="2023-11-23T17:02:00Z">
              <w:r w:rsidRPr="000138BC">
                <w:rPr>
                  <w:rFonts w:ascii="Arial" w:eastAsia="Times New Roman" w:hAnsi="Arial"/>
                  <w:sz w:val="18"/>
                  <w:lang w:eastAsia="ko-KR"/>
                </w:rPr>
                <w:t>&gt;Number of Symbols</w:t>
              </w:r>
            </w:ins>
          </w:p>
        </w:tc>
        <w:tc>
          <w:tcPr>
            <w:tcW w:w="1420" w:type="dxa"/>
            <w:tcBorders>
              <w:top w:val="single" w:sz="4" w:space="0" w:color="auto"/>
              <w:left w:val="single" w:sz="4" w:space="0" w:color="auto"/>
              <w:bottom w:val="single" w:sz="4" w:space="0" w:color="auto"/>
              <w:right w:val="single" w:sz="4" w:space="0" w:color="auto"/>
            </w:tcBorders>
          </w:tcPr>
          <w:p w14:paraId="6CE04A1C" w14:textId="77777777" w:rsidR="00026C2B" w:rsidRPr="001A1F69" w:rsidRDefault="00026C2B" w:rsidP="004F37F4">
            <w:pPr>
              <w:widowControl w:val="0"/>
              <w:overflowPunct w:val="0"/>
              <w:autoSpaceDE w:val="0"/>
              <w:autoSpaceDN w:val="0"/>
              <w:adjustRightInd w:val="0"/>
              <w:spacing w:after="0"/>
              <w:textAlignment w:val="baseline"/>
              <w:rPr>
                <w:ins w:id="212" w:author="Author" w:date="2023-11-23T17:02:00Z"/>
                <w:rFonts w:ascii="Arial" w:eastAsia="Times New Roman" w:hAnsi="Arial" w:cs="Arial"/>
                <w:sz w:val="18"/>
                <w:szCs w:val="18"/>
                <w:lang w:eastAsia="zh-CN"/>
              </w:rPr>
            </w:pPr>
            <w:ins w:id="213"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7388096F" w14:textId="77777777" w:rsidR="00026C2B" w:rsidRPr="001A1F69" w:rsidRDefault="00026C2B" w:rsidP="004F37F4">
            <w:pPr>
              <w:widowControl w:val="0"/>
              <w:overflowPunct w:val="0"/>
              <w:autoSpaceDE w:val="0"/>
              <w:autoSpaceDN w:val="0"/>
              <w:adjustRightInd w:val="0"/>
              <w:spacing w:after="0"/>
              <w:textAlignment w:val="baseline"/>
              <w:rPr>
                <w:ins w:id="214"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DECB81" w14:textId="77777777" w:rsidR="00026C2B" w:rsidRPr="001A1F69" w:rsidRDefault="00026C2B" w:rsidP="004F37F4">
            <w:pPr>
              <w:widowControl w:val="0"/>
              <w:overflowPunct w:val="0"/>
              <w:autoSpaceDE w:val="0"/>
              <w:autoSpaceDN w:val="0"/>
              <w:adjustRightInd w:val="0"/>
              <w:spacing w:after="0"/>
              <w:textAlignment w:val="baseline"/>
              <w:rPr>
                <w:ins w:id="215" w:author="Author" w:date="2023-11-23T17:02:00Z"/>
                <w:rFonts w:ascii="Arial" w:eastAsia="Times New Roman" w:hAnsi="Arial" w:cs="Arial"/>
                <w:sz w:val="18"/>
                <w:szCs w:val="18"/>
                <w:lang w:eastAsia="ko-KR"/>
              </w:rPr>
            </w:pPr>
            <w:ins w:id="216" w:author="Author" w:date="2023-11-23T17:02:00Z">
              <w:r w:rsidRPr="000138BC">
                <w:rPr>
                  <w:rFonts w:ascii="Arial" w:hAnsi="Arial" w:cs="Arial"/>
                  <w:sz w:val="18"/>
                  <w:szCs w:val="18"/>
                </w:rPr>
                <w:t>ENUMERATED(n1,n2,n4, n8, n12}</w:t>
              </w:r>
            </w:ins>
          </w:p>
        </w:tc>
        <w:tc>
          <w:tcPr>
            <w:tcW w:w="1559" w:type="dxa"/>
            <w:tcBorders>
              <w:top w:val="single" w:sz="4" w:space="0" w:color="auto"/>
              <w:left w:val="single" w:sz="4" w:space="0" w:color="auto"/>
              <w:bottom w:val="single" w:sz="4" w:space="0" w:color="auto"/>
              <w:right w:val="single" w:sz="4" w:space="0" w:color="auto"/>
            </w:tcBorders>
          </w:tcPr>
          <w:p w14:paraId="3231E829" w14:textId="77777777" w:rsidR="00026C2B" w:rsidRPr="001A1F69" w:rsidRDefault="00026C2B" w:rsidP="004F37F4">
            <w:pPr>
              <w:widowControl w:val="0"/>
              <w:overflowPunct w:val="0"/>
              <w:autoSpaceDE w:val="0"/>
              <w:autoSpaceDN w:val="0"/>
              <w:adjustRightInd w:val="0"/>
              <w:spacing w:after="0"/>
              <w:textAlignment w:val="baseline"/>
              <w:rPr>
                <w:ins w:id="217"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FA42DA2" w14:textId="77777777" w:rsidR="00026C2B" w:rsidRPr="001A1F69" w:rsidRDefault="00026C2B" w:rsidP="004F37F4">
            <w:pPr>
              <w:widowControl w:val="0"/>
              <w:overflowPunct w:val="0"/>
              <w:autoSpaceDE w:val="0"/>
              <w:autoSpaceDN w:val="0"/>
              <w:adjustRightInd w:val="0"/>
              <w:spacing w:after="0"/>
              <w:jc w:val="center"/>
              <w:textAlignment w:val="baseline"/>
              <w:rPr>
                <w:ins w:id="218" w:author="Author" w:date="2023-11-23T17:02:00Z"/>
                <w:rFonts w:ascii="Arial" w:hAnsi="Arial" w:cs="Arial"/>
                <w:sz w:val="18"/>
                <w:szCs w:val="18"/>
                <w:lang w:eastAsia="zh-CN"/>
              </w:rPr>
            </w:pPr>
            <w:ins w:id="219" w:author="Author" w:date="2023-11-23T17:02:00Z">
              <w:r w:rsidRPr="001A1F69">
                <w:rPr>
                  <w:rFonts w:ascii="Arial" w:eastAsia="Times New Roman" w:hAnsi="Arial" w:cs="Arial"/>
                  <w:sz w:val="18"/>
                  <w:szCs w:val="18"/>
                  <w:lang w:eastAsia="ko-KR"/>
                </w:rPr>
                <w:t>-</w:t>
              </w:r>
            </w:ins>
          </w:p>
        </w:tc>
        <w:tc>
          <w:tcPr>
            <w:tcW w:w="1134" w:type="dxa"/>
            <w:tcBorders>
              <w:top w:val="single" w:sz="4" w:space="0" w:color="auto"/>
              <w:left w:val="single" w:sz="4" w:space="0" w:color="auto"/>
              <w:bottom w:val="single" w:sz="4" w:space="0" w:color="auto"/>
              <w:right w:val="single" w:sz="4" w:space="0" w:color="auto"/>
            </w:tcBorders>
          </w:tcPr>
          <w:p w14:paraId="1877774C" w14:textId="77777777" w:rsidR="00026C2B" w:rsidRPr="001A1F69" w:rsidRDefault="00026C2B" w:rsidP="004F37F4">
            <w:pPr>
              <w:widowControl w:val="0"/>
              <w:overflowPunct w:val="0"/>
              <w:autoSpaceDE w:val="0"/>
              <w:autoSpaceDN w:val="0"/>
              <w:adjustRightInd w:val="0"/>
              <w:spacing w:after="0"/>
              <w:jc w:val="center"/>
              <w:textAlignment w:val="baseline"/>
              <w:rPr>
                <w:ins w:id="220" w:author="Author" w:date="2023-11-23T17:02:00Z"/>
                <w:rFonts w:ascii="Arial" w:hAnsi="Arial" w:cs="Arial"/>
                <w:sz w:val="18"/>
                <w:szCs w:val="18"/>
                <w:lang w:eastAsia="zh-CN"/>
              </w:rPr>
            </w:pPr>
          </w:p>
        </w:tc>
      </w:tr>
      <w:tr w:rsidR="00026C2B" w:rsidRPr="004A1100" w14:paraId="042FE94C" w14:textId="77777777" w:rsidTr="004F37F4">
        <w:trPr>
          <w:ins w:id="22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7BC8959" w14:textId="77777777" w:rsidR="00026C2B" w:rsidRPr="001A1F69" w:rsidRDefault="00026C2B" w:rsidP="004F37F4">
            <w:pPr>
              <w:widowControl w:val="0"/>
              <w:overflowPunct w:val="0"/>
              <w:autoSpaceDE w:val="0"/>
              <w:autoSpaceDN w:val="0"/>
              <w:adjustRightInd w:val="0"/>
              <w:spacing w:after="0"/>
              <w:textAlignment w:val="baseline"/>
              <w:rPr>
                <w:ins w:id="222" w:author="Author" w:date="2023-11-23T17:02:00Z"/>
                <w:rFonts w:ascii="Arial" w:eastAsia="Times New Roman" w:hAnsi="Arial" w:cs="Arial"/>
                <w:sz w:val="18"/>
                <w:szCs w:val="18"/>
                <w:lang w:eastAsia="zh-CN"/>
              </w:rPr>
            </w:pPr>
            <w:ins w:id="223" w:author="Author" w:date="2023-11-23T17:02:00Z">
              <w:r w:rsidRPr="000138BC">
                <w:rPr>
                  <w:rFonts w:ascii="Arial" w:hAnsi="Arial" w:cs="Arial"/>
                  <w:sz w:val="18"/>
                  <w:szCs w:val="18"/>
                </w:rPr>
                <w:t>Frequency Domain Shift</w:t>
              </w:r>
            </w:ins>
          </w:p>
        </w:tc>
        <w:tc>
          <w:tcPr>
            <w:tcW w:w="1420" w:type="dxa"/>
            <w:tcBorders>
              <w:top w:val="single" w:sz="4" w:space="0" w:color="auto"/>
              <w:left w:val="single" w:sz="4" w:space="0" w:color="auto"/>
              <w:bottom w:val="single" w:sz="4" w:space="0" w:color="auto"/>
              <w:right w:val="single" w:sz="4" w:space="0" w:color="auto"/>
            </w:tcBorders>
          </w:tcPr>
          <w:p w14:paraId="56EDDD91" w14:textId="77777777" w:rsidR="00026C2B" w:rsidRPr="001A1F69" w:rsidRDefault="00026C2B" w:rsidP="004F37F4">
            <w:pPr>
              <w:widowControl w:val="0"/>
              <w:overflowPunct w:val="0"/>
              <w:autoSpaceDE w:val="0"/>
              <w:autoSpaceDN w:val="0"/>
              <w:adjustRightInd w:val="0"/>
              <w:spacing w:after="0"/>
              <w:textAlignment w:val="baseline"/>
              <w:rPr>
                <w:ins w:id="224" w:author="Author" w:date="2023-11-23T17:02:00Z"/>
                <w:rFonts w:ascii="Arial" w:eastAsia="Times New Roman" w:hAnsi="Arial" w:cs="Arial"/>
                <w:sz w:val="18"/>
                <w:szCs w:val="18"/>
                <w:lang w:eastAsia="zh-CN"/>
              </w:rPr>
            </w:pPr>
            <w:ins w:id="225" w:author="Author" w:date="2023-11-23T17:02: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7E59F364" w14:textId="77777777" w:rsidR="00026C2B" w:rsidRPr="001A1F69" w:rsidRDefault="00026C2B" w:rsidP="004F37F4">
            <w:pPr>
              <w:widowControl w:val="0"/>
              <w:overflowPunct w:val="0"/>
              <w:autoSpaceDE w:val="0"/>
              <w:autoSpaceDN w:val="0"/>
              <w:adjustRightInd w:val="0"/>
              <w:spacing w:after="0"/>
              <w:textAlignment w:val="baseline"/>
              <w:rPr>
                <w:ins w:id="226"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BDB3CDC" w14:textId="77777777" w:rsidR="00026C2B" w:rsidRPr="001A1F69" w:rsidRDefault="00026C2B" w:rsidP="004F37F4">
            <w:pPr>
              <w:widowControl w:val="0"/>
              <w:overflowPunct w:val="0"/>
              <w:autoSpaceDE w:val="0"/>
              <w:autoSpaceDN w:val="0"/>
              <w:adjustRightInd w:val="0"/>
              <w:spacing w:after="0"/>
              <w:textAlignment w:val="baseline"/>
              <w:rPr>
                <w:ins w:id="227" w:author="Author" w:date="2023-11-23T17:02:00Z"/>
                <w:rFonts w:ascii="Arial" w:eastAsia="Times New Roman" w:hAnsi="Arial" w:cs="Arial"/>
                <w:sz w:val="18"/>
                <w:szCs w:val="18"/>
                <w:lang w:eastAsia="ko-KR"/>
              </w:rPr>
            </w:pPr>
            <w:ins w:id="228" w:author="Author" w:date="2023-11-23T17:02:00Z">
              <w:r w:rsidRPr="000138BC">
                <w:rPr>
                  <w:rFonts w:ascii="Arial" w:hAnsi="Arial" w:cs="Arial"/>
                  <w:sz w:val="18"/>
                  <w:szCs w:val="18"/>
                </w:rPr>
                <w:t>INTEGER(0..268)</w:t>
              </w:r>
            </w:ins>
          </w:p>
        </w:tc>
        <w:tc>
          <w:tcPr>
            <w:tcW w:w="1559" w:type="dxa"/>
            <w:tcBorders>
              <w:top w:val="single" w:sz="4" w:space="0" w:color="auto"/>
              <w:left w:val="single" w:sz="4" w:space="0" w:color="auto"/>
              <w:bottom w:val="single" w:sz="4" w:space="0" w:color="auto"/>
              <w:right w:val="single" w:sz="4" w:space="0" w:color="auto"/>
            </w:tcBorders>
          </w:tcPr>
          <w:p w14:paraId="04BAB5BE" w14:textId="77777777" w:rsidR="00026C2B" w:rsidRPr="001A1F69" w:rsidRDefault="00026C2B" w:rsidP="004F37F4">
            <w:pPr>
              <w:widowControl w:val="0"/>
              <w:overflowPunct w:val="0"/>
              <w:autoSpaceDE w:val="0"/>
              <w:autoSpaceDN w:val="0"/>
              <w:adjustRightInd w:val="0"/>
              <w:spacing w:after="0"/>
              <w:textAlignment w:val="baseline"/>
              <w:rPr>
                <w:ins w:id="229"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9DAEA22" w14:textId="77777777" w:rsidR="00026C2B" w:rsidRPr="001A1F69" w:rsidRDefault="00026C2B" w:rsidP="004F37F4">
            <w:pPr>
              <w:widowControl w:val="0"/>
              <w:overflowPunct w:val="0"/>
              <w:autoSpaceDE w:val="0"/>
              <w:autoSpaceDN w:val="0"/>
              <w:adjustRightInd w:val="0"/>
              <w:spacing w:after="0"/>
              <w:jc w:val="center"/>
              <w:textAlignment w:val="baseline"/>
              <w:rPr>
                <w:ins w:id="230" w:author="Author" w:date="2023-11-23T17:02:00Z"/>
                <w:rFonts w:ascii="Arial" w:hAnsi="Arial" w:cs="Arial"/>
                <w:sz w:val="18"/>
                <w:szCs w:val="18"/>
                <w:lang w:eastAsia="zh-CN"/>
              </w:rPr>
            </w:pPr>
            <w:ins w:id="231" w:author="Author" w:date="2023-11-23T17:02:00Z">
              <w:r w:rsidRPr="001A1F69">
                <w:rPr>
                  <w:rFonts w:ascii="Arial" w:eastAsia="Times New Roman"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2E54BEFE" w14:textId="77777777" w:rsidR="00026C2B" w:rsidRPr="001A1F69" w:rsidRDefault="00026C2B" w:rsidP="004F37F4">
            <w:pPr>
              <w:widowControl w:val="0"/>
              <w:overflowPunct w:val="0"/>
              <w:autoSpaceDE w:val="0"/>
              <w:autoSpaceDN w:val="0"/>
              <w:adjustRightInd w:val="0"/>
              <w:spacing w:after="0"/>
              <w:jc w:val="center"/>
              <w:textAlignment w:val="baseline"/>
              <w:rPr>
                <w:ins w:id="232" w:author="Author" w:date="2023-11-23T17:02:00Z"/>
                <w:rFonts w:ascii="Arial" w:hAnsi="Arial" w:cs="Arial"/>
                <w:sz w:val="18"/>
                <w:szCs w:val="18"/>
                <w:lang w:eastAsia="zh-CN"/>
              </w:rPr>
            </w:pPr>
            <w:ins w:id="233" w:author="Author" w:date="2023-11-23T17:02:00Z">
              <w:r w:rsidRPr="001A1F69">
                <w:rPr>
                  <w:rFonts w:ascii="Arial" w:eastAsia="Times New Roman" w:hAnsi="Arial" w:cs="Arial"/>
                  <w:sz w:val="18"/>
                  <w:szCs w:val="18"/>
                  <w:lang w:eastAsia="ko-KR"/>
                </w:rPr>
                <w:t>ignore</w:t>
              </w:r>
            </w:ins>
          </w:p>
        </w:tc>
      </w:tr>
      <w:tr w:rsidR="00026C2B" w:rsidRPr="004A1100" w14:paraId="56D88F0F" w14:textId="77777777" w:rsidTr="004F37F4">
        <w:trPr>
          <w:ins w:id="23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D15C5FA" w14:textId="77777777" w:rsidR="00026C2B" w:rsidRPr="001A1F69" w:rsidRDefault="00026C2B" w:rsidP="004F37F4">
            <w:pPr>
              <w:widowControl w:val="0"/>
              <w:overflowPunct w:val="0"/>
              <w:autoSpaceDE w:val="0"/>
              <w:autoSpaceDN w:val="0"/>
              <w:adjustRightInd w:val="0"/>
              <w:spacing w:after="0"/>
              <w:textAlignment w:val="baseline"/>
              <w:rPr>
                <w:ins w:id="235" w:author="Author" w:date="2023-11-23T17:02:00Z"/>
                <w:rFonts w:ascii="Arial" w:eastAsia="Times New Roman" w:hAnsi="Arial" w:cs="Arial"/>
                <w:sz w:val="18"/>
                <w:szCs w:val="18"/>
                <w:lang w:eastAsia="zh-CN"/>
              </w:rPr>
            </w:pPr>
            <w:ins w:id="236" w:author="Author" w:date="2023-11-23T17:02:00Z">
              <w:r w:rsidRPr="000138BC">
                <w:rPr>
                  <w:rFonts w:ascii="Arial" w:hAnsi="Arial" w:cs="Arial"/>
                  <w:sz w:val="18"/>
                  <w:szCs w:val="18"/>
                </w:rPr>
                <w:t>C-SRS</w:t>
              </w:r>
            </w:ins>
          </w:p>
        </w:tc>
        <w:tc>
          <w:tcPr>
            <w:tcW w:w="1420" w:type="dxa"/>
            <w:tcBorders>
              <w:top w:val="single" w:sz="4" w:space="0" w:color="auto"/>
              <w:left w:val="single" w:sz="4" w:space="0" w:color="auto"/>
              <w:bottom w:val="single" w:sz="4" w:space="0" w:color="auto"/>
              <w:right w:val="single" w:sz="4" w:space="0" w:color="auto"/>
            </w:tcBorders>
          </w:tcPr>
          <w:p w14:paraId="0758D899" w14:textId="77777777" w:rsidR="00026C2B" w:rsidRPr="001A1F69" w:rsidRDefault="00026C2B" w:rsidP="004F37F4">
            <w:pPr>
              <w:widowControl w:val="0"/>
              <w:overflowPunct w:val="0"/>
              <w:autoSpaceDE w:val="0"/>
              <w:autoSpaceDN w:val="0"/>
              <w:adjustRightInd w:val="0"/>
              <w:spacing w:after="0"/>
              <w:textAlignment w:val="baseline"/>
              <w:rPr>
                <w:ins w:id="237" w:author="Author" w:date="2023-11-23T17:02:00Z"/>
                <w:rFonts w:ascii="Arial" w:eastAsia="Times New Roman" w:hAnsi="Arial" w:cs="Arial"/>
                <w:sz w:val="18"/>
                <w:szCs w:val="18"/>
                <w:lang w:eastAsia="zh-CN"/>
              </w:rPr>
            </w:pPr>
            <w:ins w:id="238" w:author="Author" w:date="2023-11-23T17:02: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767A11B6" w14:textId="77777777" w:rsidR="00026C2B" w:rsidRPr="001A1F69" w:rsidRDefault="00026C2B" w:rsidP="004F37F4">
            <w:pPr>
              <w:widowControl w:val="0"/>
              <w:overflowPunct w:val="0"/>
              <w:autoSpaceDE w:val="0"/>
              <w:autoSpaceDN w:val="0"/>
              <w:adjustRightInd w:val="0"/>
              <w:spacing w:after="0"/>
              <w:textAlignment w:val="baseline"/>
              <w:rPr>
                <w:ins w:id="239"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40672CC" w14:textId="77777777" w:rsidR="00026C2B" w:rsidRPr="001A1F69" w:rsidRDefault="00026C2B" w:rsidP="004F37F4">
            <w:pPr>
              <w:widowControl w:val="0"/>
              <w:overflowPunct w:val="0"/>
              <w:autoSpaceDE w:val="0"/>
              <w:autoSpaceDN w:val="0"/>
              <w:adjustRightInd w:val="0"/>
              <w:spacing w:after="0"/>
              <w:textAlignment w:val="baseline"/>
              <w:rPr>
                <w:ins w:id="240" w:author="Author" w:date="2023-11-23T17:02:00Z"/>
                <w:rFonts w:ascii="Arial" w:eastAsia="Times New Roman" w:hAnsi="Arial" w:cs="Arial"/>
                <w:sz w:val="18"/>
                <w:szCs w:val="18"/>
                <w:lang w:eastAsia="ko-KR"/>
              </w:rPr>
            </w:pPr>
            <w:ins w:id="241" w:author="Author" w:date="2023-11-23T17:02:00Z">
              <w:r w:rsidRPr="000138BC">
                <w:rPr>
                  <w:rFonts w:ascii="Arial" w:hAnsi="Arial" w:cs="Arial"/>
                  <w:sz w:val="18"/>
                  <w:szCs w:val="18"/>
                </w:rPr>
                <w:t>INTEGER(0..63)</w:t>
              </w:r>
            </w:ins>
          </w:p>
        </w:tc>
        <w:tc>
          <w:tcPr>
            <w:tcW w:w="1559" w:type="dxa"/>
            <w:tcBorders>
              <w:top w:val="single" w:sz="4" w:space="0" w:color="auto"/>
              <w:left w:val="single" w:sz="4" w:space="0" w:color="auto"/>
              <w:bottom w:val="single" w:sz="4" w:space="0" w:color="auto"/>
              <w:right w:val="single" w:sz="4" w:space="0" w:color="auto"/>
            </w:tcBorders>
          </w:tcPr>
          <w:p w14:paraId="466EC35E" w14:textId="77777777" w:rsidR="00026C2B" w:rsidRPr="001A1F69" w:rsidRDefault="00026C2B" w:rsidP="004F37F4">
            <w:pPr>
              <w:widowControl w:val="0"/>
              <w:overflowPunct w:val="0"/>
              <w:autoSpaceDE w:val="0"/>
              <w:autoSpaceDN w:val="0"/>
              <w:adjustRightInd w:val="0"/>
              <w:spacing w:after="0"/>
              <w:textAlignment w:val="baseline"/>
              <w:rPr>
                <w:ins w:id="242"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249BD06" w14:textId="77777777" w:rsidR="00026C2B" w:rsidRPr="001A1F69" w:rsidRDefault="00026C2B" w:rsidP="004F37F4">
            <w:pPr>
              <w:widowControl w:val="0"/>
              <w:overflowPunct w:val="0"/>
              <w:autoSpaceDE w:val="0"/>
              <w:autoSpaceDN w:val="0"/>
              <w:adjustRightInd w:val="0"/>
              <w:spacing w:after="0"/>
              <w:jc w:val="center"/>
              <w:textAlignment w:val="baseline"/>
              <w:rPr>
                <w:ins w:id="243" w:author="Author" w:date="2023-11-23T17:02:00Z"/>
                <w:rFonts w:ascii="Arial" w:hAnsi="Arial" w:cs="Arial"/>
                <w:sz w:val="18"/>
                <w:szCs w:val="18"/>
                <w:lang w:eastAsia="zh-CN"/>
              </w:rPr>
            </w:pPr>
            <w:ins w:id="244" w:author="Author" w:date="2023-11-23T17:02:00Z">
              <w:r w:rsidRPr="001A1F69">
                <w:rPr>
                  <w:rFonts w:ascii="Arial" w:eastAsia="Times New Roman"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1E55AC9" w14:textId="77777777" w:rsidR="00026C2B" w:rsidRPr="001A1F69" w:rsidRDefault="00026C2B" w:rsidP="004F37F4">
            <w:pPr>
              <w:widowControl w:val="0"/>
              <w:overflowPunct w:val="0"/>
              <w:autoSpaceDE w:val="0"/>
              <w:autoSpaceDN w:val="0"/>
              <w:adjustRightInd w:val="0"/>
              <w:spacing w:after="0"/>
              <w:jc w:val="center"/>
              <w:textAlignment w:val="baseline"/>
              <w:rPr>
                <w:ins w:id="245" w:author="Author" w:date="2023-11-23T17:02:00Z"/>
                <w:rFonts w:ascii="Arial" w:hAnsi="Arial" w:cs="Arial"/>
                <w:sz w:val="18"/>
                <w:szCs w:val="18"/>
                <w:lang w:eastAsia="zh-CN"/>
              </w:rPr>
            </w:pPr>
            <w:ins w:id="246" w:author="Author" w:date="2023-11-23T17:02:00Z">
              <w:r w:rsidRPr="001A1F69">
                <w:rPr>
                  <w:rFonts w:ascii="Arial" w:eastAsia="Times New Roman" w:hAnsi="Arial" w:cs="Arial"/>
                  <w:sz w:val="18"/>
                  <w:szCs w:val="18"/>
                  <w:lang w:eastAsia="ko-KR"/>
                </w:rPr>
                <w:t>ignore</w:t>
              </w:r>
            </w:ins>
          </w:p>
        </w:tc>
      </w:tr>
      <w:tr w:rsidR="00026C2B" w:rsidRPr="004A1100" w14:paraId="32354135" w14:textId="77777777" w:rsidTr="004F37F4">
        <w:trPr>
          <w:ins w:id="247"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CF51B93" w14:textId="77777777" w:rsidR="00026C2B" w:rsidRPr="001A1F69" w:rsidRDefault="00026C2B" w:rsidP="004F37F4">
            <w:pPr>
              <w:widowControl w:val="0"/>
              <w:overflowPunct w:val="0"/>
              <w:autoSpaceDE w:val="0"/>
              <w:autoSpaceDN w:val="0"/>
              <w:adjustRightInd w:val="0"/>
              <w:spacing w:after="0"/>
              <w:textAlignment w:val="baseline"/>
              <w:rPr>
                <w:ins w:id="248" w:author="Author" w:date="2023-11-23T17:02:00Z"/>
                <w:rFonts w:ascii="Arial" w:eastAsia="Times New Roman" w:hAnsi="Arial" w:cs="Arial"/>
                <w:sz w:val="18"/>
                <w:szCs w:val="18"/>
                <w:lang w:eastAsia="zh-CN"/>
              </w:rPr>
            </w:pPr>
            <w:ins w:id="249" w:author="Author" w:date="2023-11-23T17:02:00Z">
              <w:r w:rsidRPr="000138BC">
                <w:rPr>
                  <w:rFonts w:ascii="Arial" w:hAnsi="Arial" w:cs="Arial"/>
                  <w:sz w:val="18"/>
                  <w:szCs w:val="18"/>
                </w:rPr>
                <w:t xml:space="preserve">CHOICE </w:t>
              </w:r>
              <w:r w:rsidRPr="000138BC">
                <w:rPr>
                  <w:rFonts w:ascii="Arial" w:hAnsi="Arial" w:cs="Arial"/>
                  <w:i/>
                  <w:iCs/>
                  <w:sz w:val="18"/>
                  <w:szCs w:val="18"/>
                </w:rPr>
                <w:t>Resource Type Positioning</w:t>
              </w:r>
            </w:ins>
          </w:p>
        </w:tc>
        <w:tc>
          <w:tcPr>
            <w:tcW w:w="1420" w:type="dxa"/>
            <w:tcBorders>
              <w:top w:val="single" w:sz="4" w:space="0" w:color="auto"/>
              <w:left w:val="single" w:sz="4" w:space="0" w:color="auto"/>
              <w:bottom w:val="single" w:sz="4" w:space="0" w:color="auto"/>
              <w:right w:val="single" w:sz="4" w:space="0" w:color="auto"/>
            </w:tcBorders>
          </w:tcPr>
          <w:p w14:paraId="722FC12C" w14:textId="77777777" w:rsidR="00026C2B" w:rsidRPr="001A1F69" w:rsidRDefault="00026C2B" w:rsidP="004F37F4">
            <w:pPr>
              <w:widowControl w:val="0"/>
              <w:overflowPunct w:val="0"/>
              <w:autoSpaceDE w:val="0"/>
              <w:autoSpaceDN w:val="0"/>
              <w:adjustRightInd w:val="0"/>
              <w:spacing w:after="0"/>
              <w:textAlignment w:val="baseline"/>
              <w:rPr>
                <w:ins w:id="250" w:author="Author" w:date="2023-11-23T17:02:00Z"/>
                <w:rFonts w:ascii="Arial" w:eastAsia="Times New Roman" w:hAnsi="Arial" w:cs="Arial"/>
                <w:sz w:val="18"/>
                <w:szCs w:val="18"/>
                <w:lang w:eastAsia="zh-CN"/>
              </w:rPr>
            </w:pPr>
            <w:ins w:id="251" w:author="Author" w:date="2023-11-23T17:02:00Z">
              <w:r w:rsidRPr="000138BC">
                <w:rPr>
                  <w:rFonts w:ascii="Arial" w:hAnsi="Arial" w:cs="Arial"/>
                  <w:sz w:val="18"/>
                  <w:szCs w:val="18"/>
                </w:rPr>
                <w:t>O</w:t>
              </w:r>
            </w:ins>
          </w:p>
        </w:tc>
        <w:tc>
          <w:tcPr>
            <w:tcW w:w="1417" w:type="dxa"/>
            <w:tcBorders>
              <w:top w:val="single" w:sz="4" w:space="0" w:color="auto"/>
              <w:left w:val="single" w:sz="4" w:space="0" w:color="auto"/>
              <w:bottom w:val="single" w:sz="4" w:space="0" w:color="auto"/>
              <w:right w:val="single" w:sz="4" w:space="0" w:color="auto"/>
            </w:tcBorders>
          </w:tcPr>
          <w:p w14:paraId="2D12AEF8" w14:textId="77777777" w:rsidR="00026C2B" w:rsidRPr="001A1F69" w:rsidRDefault="00026C2B" w:rsidP="004F37F4">
            <w:pPr>
              <w:widowControl w:val="0"/>
              <w:overflowPunct w:val="0"/>
              <w:autoSpaceDE w:val="0"/>
              <w:autoSpaceDN w:val="0"/>
              <w:adjustRightInd w:val="0"/>
              <w:spacing w:after="0"/>
              <w:textAlignment w:val="baseline"/>
              <w:rPr>
                <w:ins w:id="252"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40CF2ED8" w14:textId="77777777" w:rsidR="00026C2B" w:rsidRPr="001A1F69" w:rsidRDefault="00026C2B" w:rsidP="004F37F4">
            <w:pPr>
              <w:widowControl w:val="0"/>
              <w:overflowPunct w:val="0"/>
              <w:autoSpaceDE w:val="0"/>
              <w:autoSpaceDN w:val="0"/>
              <w:adjustRightInd w:val="0"/>
              <w:spacing w:after="0"/>
              <w:textAlignment w:val="baseline"/>
              <w:rPr>
                <w:ins w:id="253"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744EAA2" w14:textId="77777777" w:rsidR="00026C2B" w:rsidRPr="001A1F69" w:rsidRDefault="00026C2B" w:rsidP="004F37F4">
            <w:pPr>
              <w:widowControl w:val="0"/>
              <w:overflowPunct w:val="0"/>
              <w:autoSpaceDE w:val="0"/>
              <w:autoSpaceDN w:val="0"/>
              <w:adjustRightInd w:val="0"/>
              <w:spacing w:after="0"/>
              <w:textAlignment w:val="baseline"/>
              <w:rPr>
                <w:ins w:id="254"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59EA44B5" w14:textId="77777777" w:rsidR="00026C2B" w:rsidRPr="001A1F69" w:rsidRDefault="00026C2B" w:rsidP="004F37F4">
            <w:pPr>
              <w:widowControl w:val="0"/>
              <w:overflowPunct w:val="0"/>
              <w:autoSpaceDE w:val="0"/>
              <w:autoSpaceDN w:val="0"/>
              <w:adjustRightInd w:val="0"/>
              <w:spacing w:after="0"/>
              <w:jc w:val="center"/>
              <w:textAlignment w:val="baseline"/>
              <w:rPr>
                <w:ins w:id="255" w:author="Author" w:date="2023-11-23T17:02:00Z"/>
                <w:rFonts w:ascii="Arial" w:hAnsi="Arial" w:cs="Arial"/>
                <w:sz w:val="18"/>
                <w:szCs w:val="18"/>
                <w:lang w:eastAsia="zh-CN"/>
              </w:rPr>
            </w:pPr>
            <w:ins w:id="256" w:author="Author" w:date="2023-11-23T17:02:00Z">
              <w:r w:rsidRPr="001A1F69">
                <w:rPr>
                  <w:rFonts w:ascii="Arial" w:eastAsia="Times New Roman"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0B5AB743" w14:textId="77777777" w:rsidR="00026C2B" w:rsidRPr="001A1F69" w:rsidRDefault="00026C2B" w:rsidP="004F37F4">
            <w:pPr>
              <w:widowControl w:val="0"/>
              <w:overflowPunct w:val="0"/>
              <w:autoSpaceDE w:val="0"/>
              <w:autoSpaceDN w:val="0"/>
              <w:adjustRightInd w:val="0"/>
              <w:spacing w:after="0"/>
              <w:jc w:val="center"/>
              <w:textAlignment w:val="baseline"/>
              <w:rPr>
                <w:ins w:id="257" w:author="Author" w:date="2023-11-23T17:02:00Z"/>
                <w:rFonts w:ascii="Arial" w:hAnsi="Arial" w:cs="Arial"/>
                <w:sz w:val="18"/>
                <w:szCs w:val="18"/>
                <w:lang w:eastAsia="zh-CN"/>
              </w:rPr>
            </w:pPr>
            <w:ins w:id="258" w:author="Author" w:date="2023-11-23T17:02:00Z">
              <w:r w:rsidRPr="001A1F69">
                <w:rPr>
                  <w:rFonts w:ascii="Arial" w:eastAsia="Times New Roman" w:hAnsi="Arial" w:cs="Arial"/>
                  <w:sz w:val="18"/>
                  <w:szCs w:val="18"/>
                  <w:lang w:eastAsia="ko-KR"/>
                </w:rPr>
                <w:t>ignore</w:t>
              </w:r>
            </w:ins>
          </w:p>
        </w:tc>
      </w:tr>
      <w:tr w:rsidR="00026C2B" w:rsidRPr="004A1100" w14:paraId="250DB16D" w14:textId="77777777" w:rsidTr="004F37F4">
        <w:trPr>
          <w:ins w:id="259"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0136D1D" w14:textId="77777777" w:rsidR="00026C2B" w:rsidRPr="000138BC" w:rsidRDefault="00026C2B" w:rsidP="004F37F4">
            <w:pPr>
              <w:widowControl w:val="0"/>
              <w:overflowPunct w:val="0"/>
              <w:autoSpaceDE w:val="0"/>
              <w:autoSpaceDN w:val="0"/>
              <w:adjustRightInd w:val="0"/>
              <w:spacing w:after="0"/>
              <w:ind w:left="142"/>
              <w:textAlignment w:val="baseline"/>
              <w:rPr>
                <w:ins w:id="260" w:author="Author" w:date="2023-11-23T17:02:00Z"/>
                <w:rFonts w:ascii="Arial" w:eastAsia="Times New Roman" w:hAnsi="Arial"/>
                <w:i/>
                <w:iCs/>
                <w:sz w:val="18"/>
                <w:lang w:eastAsia="ko-KR"/>
              </w:rPr>
            </w:pPr>
            <w:ins w:id="261" w:author="Author" w:date="2023-11-23T17:02:00Z">
              <w:r w:rsidRPr="000138BC">
                <w:rPr>
                  <w:rFonts w:ascii="Arial" w:eastAsia="Times New Roman" w:hAnsi="Arial"/>
                  <w:i/>
                  <w:iCs/>
                  <w:sz w:val="18"/>
                  <w:lang w:eastAsia="ko-KR"/>
                </w:rPr>
                <w:t>&gt;periodic</w:t>
              </w:r>
            </w:ins>
          </w:p>
        </w:tc>
        <w:tc>
          <w:tcPr>
            <w:tcW w:w="1420" w:type="dxa"/>
            <w:tcBorders>
              <w:top w:val="single" w:sz="4" w:space="0" w:color="auto"/>
              <w:left w:val="single" w:sz="4" w:space="0" w:color="auto"/>
              <w:bottom w:val="single" w:sz="4" w:space="0" w:color="auto"/>
              <w:right w:val="single" w:sz="4" w:space="0" w:color="auto"/>
            </w:tcBorders>
          </w:tcPr>
          <w:p w14:paraId="444DC9BA" w14:textId="77777777" w:rsidR="00026C2B" w:rsidRPr="001A1F69" w:rsidRDefault="00026C2B" w:rsidP="004F37F4">
            <w:pPr>
              <w:widowControl w:val="0"/>
              <w:overflowPunct w:val="0"/>
              <w:autoSpaceDE w:val="0"/>
              <w:autoSpaceDN w:val="0"/>
              <w:adjustRightInd w:val="0"/>
              <w:spacing w:after="0"/>
              <w:textAlignment w:val="baseline"/>
              <w:rPr>
                <w:ins w:id="262" w:author="Author" w:date="2023-11-23T17:02: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7740B664" w14:textId="77777777" w:rsidR="00026C2B" w:rsidRPr="001A1F69" w:rsidRDefault="00026C2B" w:rsidP="004F37F4">
            <w:pPr>
              <w:widowControl w:val="0"/>
              <w:overflowPunct w:val="0"/>
              <w:autoSpaceDE w:val="0"/>
              <w:autoSpaceDN w:val="0"/>
              <w:adjustRightInd w:val="0"/>
              <w:spacing w:after="0"/>
              <w:textAlignment w:val="baseline"/>
              <w:rPr>
                <w:ins w:id="263"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8A201A8" w14:textId="77777777" w:rsidR="00026C2B" w:rsidRPr="001A1F69" w:rsidRDefault="00026C2B" w:rsidP="004F37F4">
            <w:pPr>
              <w:widowControl w:val="0"/>
              <w:overflowPunct w:val="0"/>
              <w:autoSpaceDE w:val="0"/>
              <w:autoSpaceDN w:val="0"/>
              <w:adjustRightInd w:val="0"/>
              <w:spacing w:after="0"/>
              <w:textAlignment w:val="baseline"/>
              <w:rPr>
                <w:ins w:id="264"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4A265017" w14:textId="77777777" w:rsidR="00026C2B" w:rsidRPr="001A1F69" w:rsidRDefault="00026C2B" w:rsidP="004F37F4">
            <w:pPr>
              <w:widowControl w:val="0"/>
              <w:overflowPunct w:val="0"/>
              <w:autoSpaceDE w:val="0"/>
              <w:autoSpaceDN w:val="0"/>
              <w:adjustRightInd w:val="0"/>
              <w:spacing w:after="0"/>
              <w:textAlignment w:val="baseline"/>
              <w:rPr>
                <w:ins w:id="265"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ADB55D4" w14:textId="77777777" w:rsidR="00026C2B" w:rsidRPr="001A1F69" w:rsidRDefault="00026C2B" w:rsidP="004F37F4">
            <w:pPr>
              <w:widowControl w:val="0"/>
              <w:overflowPunct w:val="0"/>
              <w:autoSpaceDE w:val="0"/>
              <w:autoSpaceDN w:val="0"/>
              <w:adjustRightInd w:val="0"/>
              <w:spacing w:after="0"/>
              <w:jc w:val="center"/>
              <w:textAlignment w:val="baseline"/>
              <w:rPr>
                <w:ins w:id="266" w:author="Author" w:date="2023-11-23T17:02: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B7866D5" w14:textId="77777777" w:rsidR="00026C2B" w:rsidRPr="001A1F69" w:rsidRDefault="00026C2B" w:rsidP="004F37F4">
            <w:pPr>
              <w:widowControl w:val="0"/>
              <w:overflowPunct w:val="0"/>
              <w:autoSpaceDE w:val="0"/>
              <w:autoSpaceDN w:val="0"/>
              <w:adjustRightInd w:val="0"/>
              <w:spacing w:after="0"/>
              <w:jc w:val="center"/>
              <w:textAlignment w:val="baseline"/>
              <w:rPr>
                <w:ins w:id="267" w:author="Author" w:date="2023-11-23T17:02:00Z"/>
                <w:rFonts w:ascii="Arial" w:hAnsi="Arial" w:cs="Arial"/>
                <w:sz w:val="18"/>
                <w:szCs w:val="18"/>
                <w:lang w:eastAsia="zh-CN"/>
              </w:rPr>
            </w:pPr>
          </w:p>
        </w:tc>
      </w:tr>
      <w:tr w:rsidR="00026C2B" w:rsidRPr="004A1100" w14:paraId="30C303D3" w14:textId="77777777" w:rsidTr="004F37F4">
        <w:trPr>
          <w:ins w:id="268"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95C7758" w14:textId="764E905C" w:rsidR="00026C2B" w:rsidRPr="000138BC" w:rsidRDefault="00026C2B" w:rsidP="004F37F4">
            <w:pPr>
              <w:widowControl w:val="0"/>
              <w:overflowPunct w:val="0"/>
              <w:autoSpaceDE w:val="0"/>
              <w:autoSpaceDN w:val="0"/>
              <w:adjustRightInd w:val="0"/>
              <w:spacing w:after="0"/>
              <w:ind w:left="283"/>
              <w:textAlignment w:val="baseline"/>
              <w:rPr>
                <w:ins w:id="269" w:author="Author" w:date="2023-11-23T17:02:00Z"/>
                <w:rFonts w:ascii="Arial" w:eastAsia="Malgun Gothic" w:hAnsi="Arial"/>
                <w:sz w:val="18"/>
                <w:szCs w:val="18"/>
                <w:lang w:eastAsia="zh-CN"/>
              </w:rPr>
            </w:pPr>
            <w:ins w:id="270" w:author="Author" w:date="2023-11-23T17:02:00Z">
              <w:r w:rsidRPr="000138BC">
                <w:rPr>
                  <w:rFonts w:ascii="Arial" w:eastAsia="Malgun Gothic" w:hAnsi="Arial"/>
                  <w:sz w:val="18"/>
                  <w:szCs w:val="18"/>
                  <w:lang w:eastAsia="zh-CN"/>
                </w:rPr>
                <w:t>&gt;&gt;</w:t>
              </w:r>
            </w:ins>
            <w:ins w:id="271" w:author="Nokia" w:date="2024-02-18T14:17:00Z">
              <w:r w:rsidR="000C4ADB">
                <w:rPr>
                  <w:rFonts w:ascii="Arial" w:eastAsia="Malgun Gothic" w:hAnsi="Arial"/>
                  <w:sz w:val="18"/>
                  <w:szCs w:val="18"/>
                  <w:lang w:eastAsia="zh-CN"/>
                </w:rPr>
                <w:t xml:space="preserve">SRS </w:t>
              </w:r>
            </w:ins>
            <w:ins w:id="272" w:author="Author" w:date="2023-11-23T17:02:00Z">
              <w:r w:rsidRPr="000138BC">
                <w:rPr>
                  <w:rFonts w:ascii="Arial" w:eastAsia="Malgun Gothic" w:hAnsi="Arial"/>
                  <w:sz w:val="18"/>
                  <w:szCs w:val="18"/>
                  <w:lang w:eastAsia="zh-CN"/>
                </w:rPr>
                <w:t>Periodicity</w:t>
              </w:r>
            </w:ins>
          </w:p>
        </w:tc>
        <w:tc>
          <w:tcPr>
            <w:tcW w:w="1420" w:type="dxa"/>
            <w:tcBorders>
              <w:top w:val="single" w:sz="4" w:space="0" w:color="auto"/>
              <w:left w:val="single" w:sz="4" w:space="0" w:color="auto"/>
              <w:bottom w:val="single" w:sz="4" w:space="0" w:color="auto"/>
              <w:right w:val="single" w:sz="4" w:space="0" w:color="auto"/>
            </w:tcBorders>
          </w:tcPr>
          <w:p w14:paraId="0B5B2F28" w14:textId="77777777" w:rsidR="00026C2B" w:rsidRPr="001A1F69" w:rsidRDefault="00026C2B" w:rsidP="004F37F4">
            <w:pPr>
              <w:widowControl w:val="0"/>
              <w:overflowPunct w:val="0"/>
              <w:autoSpaceDE w:val="0"/>
              <w:autoSpaceDN w:val="0"/>
              <w:adjustRightInd w:val="0"/>
              <w:spacing w:after="0"/>
              <w:textAlignment w:val="baseline"/>
              <w:rPr>
                <w:ins w:id="273" w:author="Author" w:date="2023-11-23T17:02:00Z"/>
                <w:rFonts w:ascii="Arial" w:eastAsia="Times New Roman" w:hAnsi="Arial" w:cs="Arial"/>
                <w:sz w:val="18"/>
                <w:szCs w:val="18"/>
                <w:lang w:eastAsia="zh-CN"/>
              </w:rPr>
            </w:pPr>
            <w:ins w:id="274"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442CD03F" w14:textId="77777777" w:rsidR="00026C2B" w:rsidRPr="001A1F69" w:rsidRDefault="00026C2B" w:rsidP="004F37F4">
            <w:pPr>
              <w:widowControl w:val="0"/>
              <w:overflowPunct w:val="0"/>
              <w:autoSpaceDE w:val="0"/>
              <w:autoSpaceDN w:val="0"/>
              <w:adjustRightInd w:val="0"/>
              <w:spacing w:after="0"/>
              <w:textAlignment w:val="baseline"/>
              <w:rPr>
                <w:ins w:id="275"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63DDC01" w14:textId="0D20A292" w:rsidR="00026C2B" w:rsidRPr="001A1F69" w:rsidRDefault="000C4ADB" w:rsidP="004F37F4">
            <w:pPr>
              <w:widowControl w:val="0"/>
              <w:overflowPunct w:val="0"/>
              <w:autoSpaceDE w:val="0"/>
              <w:autoSpaceDN w:val="0"/>
              <w:adjustRightInd w:val="0"/>
              <w:spacing w:after="0"/>
              <w:textAlignment w:val="baseline"/>
              <w:rPr>
                <w:ins w:id="276" w:author="Author" w:date="2023-11-23T17:02:00Z"/>
                <w:rFonts w:ascii="Arial" w:eastAsia="Times New Roman" w:hAnsi="Arial" w:cs="Arial"/>
                <w:sz w:val="18"/>
                <w:szCs w:val="18"/>
                <w:lang w:eastAsia="ko-KR"/>
              </w:rPr>
            </w:pPr>
            <w:ins w:id="277" w:author="Nokia" w:date="2024-02-18T14:18:00Z">
              <w:r>
                <w:rPr>
                  <w:rFonts w:ascii="Arial" w:hAnsi="Arial" w:cs="Arial"/>
                  <w:sz w:val="18"/>
                  <w:szCs w:val="18"/>
                </w:rPr>
                <w:t>9.2.z1</w:t>
              </w:r>
            </w:ins>
            <w:ins w:id="278" w:author="Author" w:date="2023-11-23T17:02:00Z">
              <w:del w:id="279" w:author="Nokia" w:date="2024-02-18T14:18:00Z">
                <w:r w:rsidR="00026C2B" w:rsidRPr="000138BC" w:rsidDel="000C4ADB">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0E2DC10C" w14:textId="77777777" w:rsidR="00026C2B" w:rsidRPr="001A1F69" w:rsidRDefault="00026C2B" w:rsidP="004F37F4">
            <w:pPr>
              <w:widowControl w:val="0"/>
              <w:overflowPunct w:val="0"/>
              <w:autoSpaceDE w:val="0"/>
              <w:autoSpaceDN w:val="0"/>
              <w:adjustRightInd w:val="0"/>
              <w:spacing w:after="0"/>
              <w:textAlignment w:val="baseline"/>
              <w:rPr>
                <w:ins w:id="280"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C53A30F" w14:textId="77777777" w:rsidR="00026C2B" w:rsidRPr="001A1F69" w:rsidRDefault="00026C2B" w:rsidP="004F37F4">
            <w:pPr>
              <w:widowControl w:val="0"/>
              <w:overflowPunct w:val="0"/>
              <w:autoSpaceDE w:val="0"/>
              <w:autoSpaceDN w:val="0"/>
              <w:adjustRightInd w:val="0"/>
              <w:spacing w:after="0"/>
              <w:jc w:val="center"/>
              <w:textAlignment w:val="baseline"/>
              <w:rPr>
                <w:ins w:id="281" w:author="Author" w:date="2023-11-23T17:02:00Z"/>
                <w:rFonts w:ascii="Arial" w:hAnsi="Arial" w:cs="Arial"/>
                <w:sz w:val="18"/>
                <w:szCs w:val="18"/>
                <w:lang w:eastAsia="zh-CN"/>
              </w:rPr>
            </w:pPr>
            <w:ins w:id="282" w:author="Author" w:date="2023-11-24T09:45: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7FA324AD" w14:textId="77777777" w:rsidR="00026C2B" w:rsidRPr="001A1F69" w:rsidRDefault="00026C2B" w:rsidP="004F37F4">
            <w:pPr>
              <w:widowControl w:val="0"/>
              <w:overflowPunct w:val="0"/>
              <w:autoSpaceDE w:val="0"/>
              <w:autoSpaceDN w:val="0"/>
              <w:adjustRightInd w:val="0"/>
              <w:spacing w:after="0"/>
              <w:jc w:val="center"/>
              <w:textAlignment w:val="baseline"/>
              <w:rPr>
                <w:ins w:id="283" w:author="Author" w:date="2023-11-23T17:02:00Z"/>
                <w:rFonts w:ascii="Arial" w:hAnsi="Arial" w:cs="Arial"/>
                <w:sz w:val="18"/>
                <w:szCs w:val="18"/>
                <w:lang w:eastAsia="zh-CN"/>
              </w:rPr>
            </w:pPr>
          </w:p>
        </w:tc>
      </w:tr>
      <w:tr w:rsidR="00026C2B" w:rsidRPr="004A1100" w14:paraId="17839C1F" w14:textId="77777777" w:rsidTr="004F37F4">
        <w:trPr>
          <w:ins w:id="284"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44767C9C" w14:textId="77777777" w:rsidR="00026C2B" w:rsidRPr="000138BC" w:rsidRDefault="00026C2B" w:rsidP="004F37F4">
            <w:pPr>
              <w:widowControl w:val="0"/>
              <w:overflowPunct w:val="0"/>
              <w:autoSpaceDE w:val="0"/>
              <w:autoSpaceDN w:val="0"/>
              <w:adjustRightInd w:val="0"/>
              <w:spacing w:after="0"/>
              <w:ind w:left="283"/>
              <w:textAlignment w:val="baseline"/>
              <w:rPr>
                <w:ins w:id="285" w:author="Author" w:date="2023-11-23T17:02:00Z"/>
                <w:rFonts w:ascii="Arial" w:eastAsia="Malgun Gothic" w:hAnsi="Arial"/>
                <w:sz w:val="18"/>
                <w:szCs w:val="18"/>
                <w:lang w:eastAsia="zh-CN"/>
              </w:rPr>
            </w:pPr>
            <w:ins w:id="286" w:author="Author" w:date="2023-11-23T17:02: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1097470A" w14:textId="77777777" w:rsidR="00026C2B" w:rsidRPr="001A1F69" w:rsidRDefault="00026C2B" w:rsidP="004F37F4">
            <w:pPr>
              <w:widowControl w:val="0"/>
              <w:overflowPunct w:val="0"/>
              <w:autoSpaceDE w:val="0"/>
              <w:autoSpaceDN w:val="0"/>
              <w:adjustRightInd w:val="0"/>
              <w:spacing w:after="0"/>
              <w:textAlignment w:val="baseline"/>
              <w:rPr>
                <w:ins w:id="287" w:author="Author" w:date="2023-11-23T17:02:00Z"/>
                <w:rFonts w:ascii="Arial" w:eastAsia="Times New Roman" w:hAnsi="Arial" w:cs="Arial"/>
                <w:sz w:val="18"/>
                <w:szCs w:val="18"/>
                <w:lang w:eastAsia="zh-CN"/>
              </w:rPr>
            </w:pPr>
            <w:ins w:id="288"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168D005C" w14:textId="77777777" w:rsidR="00026C2B" w:rsidRPr="001A1F69" w:rsidRDefault="00026C2B" w:rsidP="004F37F4">
            <w:pPr>
              <w:widowControl w:val="0"/>
              <w:overflowPunct w:val="0"/>
              <w:autoSpaceDE w:val="0"/>
              <w:autoSpaceDN w:val="0"/>
              <w:adjustRightInd w:val="0"/>
              <w:spacing w:after="0"/>
              <w:textAlignment w:val="baseline"/>
              <w:rPr>
                <w:ins w:id="289"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5385F7" w14:textId="77777777" w:rsidR="00026C2B" w:rsidRPr="001A1F69" w:rsidRDefault="00026C2B" w:rsidP="004F37F4">
            <w:pPr>
              <w:widowControl w:val="0"/>
              <w:overflowPunct w:val="0"/>
              <w:autoSpaceDE w:val="0"/>
              <w:autoSpaceDN w:val="0"/>
              <w:adjustRightInd w:val="0"/>
              <w:spacing w:after="0"/>
              <w:textAlignment w:val="baseline"/>
              <w:rPr>
                <w:ins w:id="290" w:author="Author" w:date="2023-11-23T17:02:00Z"/>
                <w:rFonts w:ascii="Arial" w:eastAsia="Times New Roman" w:hAnsi="Arial" w:cs="Arial"/>
                <w:sz w:val="18"/>
                <w:szCs w:val="18"/>
                <w:lang w:eastAsia="ko-KR"/>
              </w:rPr>
            </w:pPr>
            <w:ins w:id="291" w:author="Author" w:date="2023-11-23T17:02:00Z">
              <w:r w:rsidRPr="000138BC">
                <w:rPr>
                  <w:rFonts w:ascii="Arial" w:hAnsi="Arial" w:cs="Arial"/>
                  <w:sz w:val="18"/>
                  <w:szCs w:val="18"/>
                </w:rPr>
                <w:t>INTEGER(0..81919,…)</w:t>
              </w:r>
            </w:ins>
          </w:p>
        </w:tc>
        <w:tc>
          <w:tcPr>
            <w:tcW w:w="1559" w:type="dxa"/>
            <w:tcBorders>
              <w:top w:val="single" w:sz="4" w:space="0" w:color="auto"/>
              <w:left w:val="single" w:sz="4" w:space="0" w:color="auto"/>
              <w:bottom w:val="single" w:sz="4" w:space="0" w:color="auto"/>
              <w:right w:val="single" w:sz="4" w:space="0" w:color="auto"/>
            </w:tcBorders>
          </w:tcPr>
          <w:p w14:paraId="31472594" w14:textId="77777777" w:rsidR="00026C2B" w:rsidRPr="001A1F69" w:rsidRDefault="00026C2B" w:rsidP="004F37F4">
            <w:pPr>
              <w:widowControl w:val="0"/>
              <w:overflowPunct w:val="0"/>
              <w:autoSpaceDE w:val="0"/>
              <w:autoSpaceDN w:val="0"/>
              <w:adjustRightInd w:val="0"/>
              <w:spacing w:after="0"/>
              <w:textAlignment w:val="baseline"/>
              <w:rPr>
                <w:ins w:id="292"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1179783C" w14:textId="77777777" w:rsidR="00026C2B" w:rsidRPr="001A1F69" w:rsidRDefault="00026C2B" w:rsidP="004F37F4">
            <w:pPr>
              <w:widowControl w:val="0"/>
              <w:overflowPunct w:val="0"/>
              <w:autoSpaceDE w:val="0"/>
              <w:autoSpaceDN w:val="0"/>
              <w:adjustRightInd w:val="0"/>
              <w:spacing w:after="0"/>
              <w:jc w:val="center"/>
              <w:textAlignment w:val="baseline"/>
              <w:rPr>
                <w:ins w:id="293" w:author="Author" w:date="2023-11-23T17:02:00Z"/>
                <w:rFonts w:ascii="Arial" w:hAnsi="Arial" w:cs="Arial"/>
                <w:sz w:val="18"/>
                <w:szCs w:val="18"/>
                <w:lang w:eastAsia="zh-CN"/>
              </w:rPr>
            </w:pPr>
            <w:ins w:id="294" w:author="Author" w:date="2023-11-24T09:45: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7C0644A0" w14:textId="77777777" w:rsidR="00026C2B" w:rsidRPr="001A1F69" w:rsidRDefault="00026C2B" w:rsidP="004F37F4">
            <w:pPr>
              <w:widowControl w:val="0"/>
              <w:overflowPunct w:val="0"/>
              <w:autoSpaceDE w:val="0"/>
              <w:autoSpaceDN w:val="0"/>
              <w:adjustRightInd w:val="0"/>
              <w:spacing w:after="0"/>
              <w:jc w:val="center"/>
              <w:textAlignment w:val="baseline"/>
              <w:rPr>
                <w:ins w:id="295" w:author="Author" w:date="2023-11-23T17:02:00Z"/>
                <w:rFonts w:ascii="Arial" w:hAnsi="Arial" w:cs="Arial"/>
                <w:sz w:val="18"/>
                <w:szCs w:val="18"/>
                <w:lang w:eastAsia="zh-CN"/>
              </w:rPr>
            </w:pPr>
          </w:p>
        </w:tc>
      </w:tr>
      <w:tr w:rsidR="00026C2B" w:rsidRPr="004A1100" w14:paraId="79FDE61E" w14:textId="77777777" w:rsidTr="004F37F4">
        <w:trPr>
          <w:ins w:id="296"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F091D9D" w14:textId="77777777" w:rsidR="00026C2B" w:rsidRPr="001A1F69" w:rsidRDefault="00026C2B" w:rsidP="004F37F4">
            <w:pPr>
              <w:widowControl w:val="0"/>
              <w:overflowPunct w:val="0"/>
              <w:autoSpaceDE w:val="0"/>
              <w:autoSpaceDN w:val="0"/>
              <w:adjustRightInd w:val="0"/>
              <w:spacing w:after="0"/>
              <w:ind w:left="142"/>
              <w:textAlignment w:val="baseline"/>
              <w:rPr>
                <w:ins w:id="297" w:author="Author" w:date="2023-11-23T17:02:00Z"/>
                <w:rFonts w:ascii="Arial" w:eastAsia="Times New Roman" w:hAnsi="Arial" w:cs="Arial"/>
                <w:sz w:val="18"/>
                <w:szCs w:val="18"/>
                <w:lang w:eastAsia="zh-CN"/>
              </w:rPr>
            </w:pPr>
            <w:ins w:id="298" w:author="Author" w:date="2023-11-23T17:02:00Z">
              <w:r w:rsidRPr="000138BC">
                <w:rPr>
                  <w:rFonts w:ascii="Arial" w:eastAsia="Times New Roman" w:hAnsi="Arial"/>
                  <w:i/>
                  <w:iCs/>
                  <w:sz w:val="18"/>
                  <w:lang w:eastAsia="ko-KR"/>
                </w:rPr>
                <w:t>&gt;semi-persistent</w:t>
              </w:r>
            </w:ins>
          </w:p>
        </w:tc>
        <w:tc>
          <w:tcPr>
            <w:tcW w:w="1420" w:type="dxa"/>
            <w:tcBorders>
              <w:top w:val="single" w:sz="4" w:space="0" w:color="auto"/>
              <w:left w:val="single" w:sz="4" w:space="0" w:color="auto"/>
              <w:bottom w:val="single" w:sz="4" w:space="0" w:color="auto"/>
              <w:right w:val="single" w:sz="4" w:space="0" w:color="auto"/>
            </w:tcBorders>
          </w:tcPr>
          <w:p w14:paraId="0BC1ED66" w14:textId="77777777" w:rsidR="00026C2B" w:rsidRPr="001A1F69" w:rsidRDefault="00026C2B" w:rsidP="004F37F4">
            <w:pPr>
              <w:widowControl w:val="0"/>
              <w:overflowPunct w:val="0"/>
              <w:autoSpaceDE w:val="0"/>
              <w:autoSpaceDN w:val="0"/>
              <w:adjustRightInd w:val="0"/>
              <w:spacing w:after="0"/>
              <w:textAlignment w:val="baseline"/>
              <w:rPr>
                <w:ins w:id="299" w:author="Author" w:date="2023-11-23T17:02: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29BD21F8" w14:textId="77777777" w:rsidR="00026C2B" w:rsidRPr="001A1F69" w:rsidRDefault="00026C2B" w:rsidP="004F37F4">
            <w:pPr>
              <w:widowControl w:val="0"/>
              <w:overflowPunct w:val="0"/>
              <w:autoSpaceDE w:val="0"/>
              <w:autoSpaceDN w:val="0"/>
              <w:adjustRightInd w:val="0"/>
              <w:spacing w:after="0"/>
              <w:textAlignment w:val="baseline"/>
              <w:rPr>
                <w:ins w:id="300"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7CCFE9C" w14:textId="77777777" w:rsidR="00026C2B" w:rsidRPr="001A1F69" w:rsidRDefault="00026C2B" w:rsidP="004F37F4">
            <w:pPr>
              <w:widowControl w:val="0"/>
              <w:overflowPunct w:val="0"/>
              <w:autoSpaceDE w:val="0"/>
              <w:autoSpaceDN w:val="0"/>
              <w:adjustRightInd w:val="0"/>
              <w:spacing w:after="0"/>
              <w:textAlignment w:val="baseline"/>
              <w:rPr>
                <w:ins w:id="301"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E508681" w14:textId="77777777" w:rsidR="00026C2B" w:rsidRPr="001A1F69" w:rsidRDefault="00026C2B" w:rsidP="004F37F4">
            <w:pPr>
              <w:widowControl w:val="0"/>
              <w:overflowPunct w:val="0"/>
              <w:autoSpaceDE w:val="0"/>
              <w:autoSpaceDN w:val="0"/>
              <w:adjustRightInd w:val="0"/>
              <w:spacing w:after="0"/>
              <w:textAlignment w:val="baseline"/>
              <w:rPr>
                <w:ins w:id="302"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2244E8EB" w14:textId="77777777" w:rsidR="00026C2B" w:rsidRPr="001A1F69" w:rsidRDefault="00026C2B" w:rsidP="004F37F4">
            <w:pPr>
              <w:widowControl w:val="0"/>
              <w:overflowPunct w:val="0"/>
              <w:autoSpaceDE w:val="0"/>
              <w:autoSpaceDN w:val="0"/>
              <w:adjustRightInd w:val="0"/>
              <w:spacing w:after="0"/>
              <w:jc w:val="center"/>
              <w:textAlignment w:val="baseline"/>
              <w:rPr>
                <w:ins w:id="303" w:author="Author" w:date="2023-11-23T17:02: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8A84222" w14:textId="77777777" w:rsidR="00026C2B" w:rsidRPr="001A1F69" w:rsidRDefault="00026C2B" w:rsidP="004F37F4">
            <w:pPr>
              <w:widowControl w:val="0"/>
              <w:overflowPunct w:val="0"/>
              <w:autoSpaceDE w:val="0"/>
              <w:autoSpaceDN w:val="0"/>
              <w:adjustRightInd w:val="0"/>
              <w:spacing w:after="0"/>
              <w:jc w:val="center"/>
              <w:textAlignment w:val="baseline"/>
              <w:rPr>
                <w:ins w:id="304" w:author="Author" w:date="2023-11-23T17:02:00Z"/>
                <w:rFonts w:ascii="Arial" w:hAnsi="Arial" w:cs="Arial"/>
                <w:sz w:val="18"/>
                <w:szCs w:val="18"/>
                <w:lang w:eastAsia="zh-CN"/>
              </w:rPr>
            </w:pPr>
          </w:p>
        </w:tc>
      </w:tr>
      <w:tr w:rsidR="00026C2B" w:rsidRPr="004A1100" w14:paraId="144B858E" w14:textId="77777777" w:rsidTr="004F37F4">
        <w:trPr>
          <w:ins w:id="30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C720FF3" w14:textId="5B8D62EA" w:rsidR="00026C2B" w:rsidRPr="000138BC" w:rsidRDefault="00026C2B" w:rsidP="004F37F4">
            <w:pPr>
              <w:widowControl w:val="0"/>
              <w:overflowPunct w:val="0"/>
              <w:autoSpaceDE w:val="0"/>
              <w:autoSpaceDN w:val="0"/>
              <w:adjustRightInd w:val="0"/>
              <w:spacing w:after="0"/>
              <w:ind w:left="283"/>
              <w:textAlignment w:val="baseline"/>
              <w:rPr>
                <w:ins w:id="306" w:author="Author" w:date="2023-11-23T17:02:00Z"/>
                <w:rFonts w:ascii="Arial" w:eastAsia="Malgun Gothic" w:hAnsi="Arial"/>
                <w:sz w:val="18"/>
                <w:szCs w:val="18"/>
                <w:lang w:eastAsia="zh-CN"/>
              </w:rPr>
            </w:pPr>
            <w:ins w:id="307" w:author="Author" w:date="2023-11-23T17:02:00Z">
              <w:r w:rsidRPr="000138BC">
                <w:rPr>
                  <w:rFonts w:ascii="Arial" w:eastAsia="Malgun Gothic" w:hAnsi="Arial"/>
                  <w:sz w:val="18"/>
                  <w:szCs w:val="18"/>
                  <w:lang w:eastAsia="zh-CN"/>
                </w:rPr>
                <w:t>&gt;&gt;</w:t>
              </w:r>
            </w:ins>
            <w:ins w:id="308" w:author="Nokia" w:date="2024-02-18T14:17:00Z">
              <w:r w:rsidR="000C4ADB">
                <w:rPr>
                  <w:rFonts w:ascii="Arial" w:eastAsia="Malgun Gothic" w:hAnsi="Arial"/>
                  <w:sz w:val="18"/>
                  <w:szCs w:val="18"/>
                  <w:lang w:eastAsia="zh-CN"/>
                </w:rPr>
                <w:t xml:space="preserve">SRS </w:t>
              </w:r>
            </w:ins>
            <w:ins w:id="309" w:author="Author" w:date="2023-11-23T17:02:00Z">
              <w:r w:rsidRPr="000138BC">
                <w:rPr>
                  <w:rFonts w:ascii="Arial" w:eastAsia="Malgun Gothic" w:hAnsi="Arial"/>
                  <w:sz w:val="18"/>
                  <w:szCs w:val="18"/>
                  <w:lang w:eastAsia="zh-CN"/>
                </w:rPr>
                <w:t>Periodicity</w:t>
              </w:r>
            </w:ins>
          </w:p>
        </w:tc>
        <w:tc>
          <w:tcPr>
            <w:tcW w:w="1420" w:type="dxa"/>
            <w:tcBorders>
              <w:top w:val="single" w:sz="4" w:space="0" w:color="auto"/>
              <w:left w:val="single" w:sz="4" w:space="0" w:color="auto"/>
              <w:bottom w:val="single" w:sz="4" w:space="0" w:color="auto"/>
              <w:right w:val="single" w:sz="4" w:space="0" w:color="auto"/>
            </w:tcBorders>
          </w:tcPr>
          <w:p w14:paraId="5EDAAB47" w14:textId="77777777" w:rsidR="00026C2B" w:rsidRPr="001A1F69" w:rsidRDefault="00026C2B" w:rsidP="004F37F4">
            <w:pPr>
              <w:widowControl w:val="0"/>
              <w:overflowPunct w:val="0"/>
              <w:autoSpaceDE w:val="0"/>
              <w:autoSpaceDN w:val="0"/>
              <w:adjustRightInd w:val="0"/>
              <w:spacing w:after="0"/>
              <w:textAlignment w:val="baseline"/>
              <w:rPr>
                <w:ins w:id="310" w:author="Author" w:date="2023-11-23T17:02:00Z"/>
                <w:rFonts w:ascii="Arial" w:eastAsia="Times New Roman" w:hAnsi="Arial" w:cs="Arial"/>
                <w:sz w:val="18"/>
                <w:szCs w:val="18"/>
                <w:lang w:eastAsia="zh-CN"/>
              </w:rPr>
            </w:pPr>
            <w:ins w:id="311"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05E9A002" w14:textId="77777777" w:rsidR="00026C2B" w:rsidRPr="001A1F69" w:rsidRDefault="00026C2B" w:rsidP="004F37F4">
            <w:pPr>
              <w:widowControl w:val="0"/>
              <w:overflowPunct w:val="0"/>
              <w:autoSpaceDE w:val="0"/>
              <w:autoSpaceDN w:val="0"/>
              <w:adjustRightInd w:val="0"/>
              <w:spacing w:after="0"/>
              <w:textAlignment w:val="baseline"/>
              <w:rPr>
                <w:ins w:id="312"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EAC1EB4" w14:textId="3E131D10" w:rsidR="00026C2B" w:rsidRPr="001A1F69" w:rsidRDefault="000C4ADB" w:rsidP="004F37F4">
            <w:pPr>
              <w:widowControl w:val="0"/>
              <w:overflowPunct w:val="0"/>
              <w:autoSpaceDE w:val="0"/>
              <w:autoSpaceDN w:val="0"/>
              <w:adjustRightInd w:val="0"/>
              <w:spacing w:after="0"/>
              <w:textAlignment w:val="baseline"/>
              <w:rPr>
                <w:ins w:id="313" w:author="Author" w:date="2023-11-23T17:02:00Z"/>
                <w:rFonts w:ascii="Arial" w:eastAsia="Times New Roman" w:hAnsi="Arial" w:cs="Arial"/>
                <w:sz w:val="18"/>
                <w:szCs w:val="18"/>
                <w:lang w:eastAsia="ko-KR"/>
              </w:rPr>
            </w:pPr>
            <w:ins w:id="314" w:author="Nokia" w:date="2024-02-18T14:17:00Z">
              <w:r>
                <w:rPr>
                  <w:rFonts w:ascii="Arial" w:hAnsi="Arial" w:cs="Arial"/>
                  <w:sz w:val="18"/>
                  <w:szCs w:val="18"/>
                </w:rPr>
                <w:t>9.2.z1</w:t>
              </w:r>
            </w:ins>
            <w:ins w:id="315" w:author="Author" w:date="2023-11-23T17:02:00Z">
              <w:del w:id="316" w:author="Nokia" w:date="2024-02-18T14:17:00Z">
                <w:r w:rsidR="00026C2B" w:rsidRPr="000138BC" w:rsidDel="000C4ADB">
                  <w:rPr>
                    <w:rFonts w:ascii="Arial" w:hAnsi="Arial" w:cs="Arial"/>
                    <w:sz w:val="18"/>
                    <w:szCs w:val="18"/>
                  </w:rPr>
                  <w:delText>ENUMERATED(slot1, slot2, slot4, slot5, slot8, slot10, slot16, slot20, slot32, slot40, slot64, slot80, slot160, slot320, slot640, slot1280, slot2560, slot5120, slot10240, slot40960, slot81920,…, slot128, slot256, slot512, slot20480)</w:delText>
                </w:r>
              </w:del>
            </w:ins>
          </w:p>
        </w:tc>
        <w:tc>
          <w:tcPr>
            <w:tcW w:w="1559" w:type="dxa"/>
            <w:tcBorders>
              <w:top w:val="single" w:sz="4" w:space="0" w:color="auto"/>
              <w:left w:val="single" w:sz="4" w:space="0" w:color="auto"/>
              <w:bottom w:val="single" w:sz="4" w:space="0" w:color="auto"/>
              <w:right w:val="single" w:sz="4" w:space="0" w:color="auto"/>
            </w:tcBorders>
          </w:tcPr>
          <w:p w14:paraId="5C22BF26" w14:textId="77777777" w:rsidR="00026C2B" w:rsidRPr="001A1F69" w:rsidRDefault="00026C2B" w:rsidP="004F37F4">
            <w:pPr>
              <w:widowControl w:val="0"/>
              <w:overflowPunct w:val="0"/>
              <w:autoSpaceDE w:val="0"/>
              <w:autoSpaceDN w:val="0"/>
              <w:adjustRightInd w:val="0"/>
              <w:spacing w:after="0"/>
              <w:textAlignment w:val="baseline"/>
              <w:rPr>
                <w:ins w:id="317"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3C0BF40A" w14:textId="77777777" w:rsidR="00026C2B" w:rsidRPr="001A1F69" w:rsidRDefault="00026C2B" w:rsidP="004F37F4">
            <w:pPr>
              <w:widowControl w:val="0"/>
              <w:overflowPunct w:val="0"/>
              <w:autoSpaceDE w:val="0"/>
              <w:autoSpaceDN w:val="0"/>
              <w:adjustRightInd w:val="0"/>
              <w:spacing w:after="0"/>
              <w:jc w:val="center"/>
              <w:textAlignment w:val="baseline"/>
              <w:rPr>
                <w:ins w:id="318" w:author="Author" w:date="2023-11-23T17:02:00Z"/>
                <w:rFonts w:ascii="Arial" w:hAnsi="Arial" w:cs="Arial"/>
                <w:sz w:val="18"/>
                <w:szCs w:val="18"/>
                <w:lang w:eastAsia="zh-CN"/>
              </w:rPr>
            </w:pPr>
            <w:ins w:id="319" w:author="Author" w:date="2023-11-24T09:45: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319DF84E" w14:textId="77777777" w:rsidR="00026C2B" w:rsidRPr="001A1F69" w:rsidRDefault="00026C2B" w:rsidP="004F37F4">
            <w:pPr>
              <w:widowControl w:val="0"/>
              <w:overflowPunct w:val="0"/>
              <w:autoSpaceDE w:val="0"/>
              <w:autoSpaceDN w:val="0"/>
              <w:adjustRightInd w:val="0"/>
              <w:spacing w:after="0"/>
              <w:jc w:val="center"/>
              <w:textAlignment w:val="baseline"/>
              <w:rPr>
                <w:ins w:id="320" w:author="Author" w:date="2023-11-23T17:02:00Z"/>
                <w:rFonts w:ascii="Arial" w:hAnsi="Arial" w:cs="Arial"/>
                <w:sz w:val="18"/>
                <w:szCs w:val="18"/>
                <w:lang w:eastAsia="zh-CN"/>
              </w:rPr>
            </w:pPr>
          </w:p>
        </w:tc>
      </w:tr>
      <w:tr w:rsidR="00026C2B" w:rsidRPr="004A1100" w14:paraId="09B982B2" w14:textId="77777777" w:rsidTr="004F37F4">
        <w:trPr>
          <w:ins w:id="321"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304F5B6C" w14:textId="77777777" w:rsidR="00026C2B" w:rsidRPr="000138BC" w:rsidRDefault="00026C2B" w:rsidP="004F37F4">
            <w:pPr>
              <w:widowControl w:val="0"/>
              <w:overflowPunct w:val="0"/>
              <w:autoSpaceDE w:val="0"/>
              <w:autoSpaceDN w:val="0"/>
              <w:adjustRightInd w:val="0"/>
              <w:spacing w:after="0"/>
              <w:ind w:left="283"/>
              <w:textAlignment w:val="baseline"/>
              <w:rPr>
                <w:ins w:id="322" w:author="Author" w:date="2023-11-23T17:02:00Z"/>
                <w:rFonts w:ascii="Arial" w:eastAsia="Malgun Gothic" w:hAnsi="Arial"/>
                <w:sz w:val="18"/>
                <w:szCs w:val="18"/>
                <w:lang w:eastAsia="zh-CN"/>
              </w:rPr>
            </w:pPr>
            <w:ins w:id="323" w:author="Author" w:date="2023-11-23T17:02:00Z">
              <w:r w:rsidRPr="000138BC">
                <w:rPr>
                  <w:rFonts w:ascii="Arial" w:eastAsia="Malgun Gothic" w:hAnsi="Arial"/>
                  <w:sz w:val="18"/>
                  <w:szCs w:val="18"/>
                  <w:lang w:eastAsia="zh-CN"/>
                </w:rPr>
                <w:t>&gt;&gt;Offset</w:t>
              </w:r>
            </w:ins>
          </w:p>
        </w:tc>
        <w:tc>
          <w:tcPr>
            <w:tcW w:w="1420" w:type="dxa"/>
            <w:tcBorders>
              <w:top w:val="single" w:sz="4" w:space="0" w:color="auto"/>
              <w:left w:val="single" w:sz="4" w:space="0" w:color="auto"/>
              <w:bottom w:val="single" w:sz="4" w:space="0" w:color="auto"/>
              <w:right w:val="single" w:sz="4" w:space="0" w:color="auto"/>
            </w:tcBorders>
          </w:tcPr>
          <w:p w14:paraId="6F7318F8" w14:textId="77777777" w:rsidR="00026C2B" w:rsidRPr="001A1F69" w:rsidRDefault="00026C2B" w:rsidP="004F37F4">
            <w:pPr>
              <w:widowControl w:val="0"/>
              <w:overflowPunct w:val="0"/>
              <w:autoSpaceDE w:val="0"/>
              <w:autoSpaceDN w:val="0"/>
              <w:adjustRightInd w:val="0"/>
              <w:spacing w:after="0"/>
              <w:textAlignment w:val="baseline"/>
              <w:rPr>
                <w:ins w:id="324" w:author="Author" w:date="2023-11-23T17:02:00Z"/>
                <w:rFonts w:ascii="Arial" w:eastAsia="Times New Roman" w:hAnsi="Arial" w:cs="Arial"/>
                <w:sz w:val="18"/>
                <w:szCs w:val="18"/>
                <w:lang w:eastAsia="zh-CN"/>
              </w:rPr>
            </w:pPr>
            <w:ins w:id="325"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2D91E106" w14:textId="77777777" w:rsidR="00026C2B" w:rsidRPr="001A1F69" w:rsidRDefault="00026C2B" w:rsidP="004F37F4">
            <w:pPr>
              <w:widowControl w:val="0"/>
              <w:overflowPunct w:val="0"/>
              <w:autoSpaceDE w:val="0"/>
              <w:autoSpaceDN w:val="0"/>
              <w:adjustRightInd w:val="0"/>
              <w:spacing w:after="0"/>
              <w:textAlignment w:val="baseline"/>
              <w:rPr>
                <w:ins w:id="326"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507271A1" w14:textId="77777777" w:rsidR="00026C2B" w:rsidRPr="001A1F69" w:rsidRDefault="00026C2B" w:rsidP="004F37F4">
            <w:pPr>
              <w:widowControl w:val="0"/>
              <w:overflowPunct w:val="0"/>
              <w:autoSpaceDE w:val="0"/>
              <w:autoSpaceDN w:val="0"/>
              <w:adjustRightInd w:val="0"/>
              <w:spacing w:after="0"/>
              <w:textAlignment w:val="baseline"/>
              <w:rPr>
                <w:ins w:id="327" w:author="Author" w:date="2023-11-23T17:02:00Z"/>
                <w:rFonts w:ascii="Arial" w:eastAsia="Times New Roman" w:hAnsi="Arial" w:cs="Arial"/>
                <w:sz w:val="18"/>
                <w:szCs w:val="18"/>
                <w:lang w:eastAsia="ko-KR"/>
              </w:rPr>
            </w:pPr>
            <w:ins w:id="328" w:author="Author" w:date="2023-11-23T17:02:00Z">
              <w:r w:rsidRPr="000138BC">
                <w:rPr>
                  <w:rFonts w:ascii="Arial" w:hAnsi="Arial" w:cs="Arial"/>
                  <w:sz w:val="18"/>
                  <w:szCs w:val="18"/>
                </w:rPr>
                <w:t>INTEGER(0..81919,…)</w:t>
              </w:r>
            </w:ins>
          </w:p>
        </w:tc>
        <w:tc>
          <w:tcPr>
            <w:tcW w:w="1559" w:type="dxa"/>
            <w:tcBorders>
              <w:top w:val="single" w:sz="4" w:space="0" w:color="auto"/>
              <w:left w:val="single" w:sz="4" w:space="0" w:color="auto"/>
              <w:bottom w:val="single" w:sz="4" w:space="0" w:color="auto"/>
              <w:right w:val="single" w:sz="4" w:space="0" w:color="auto"/>
            </w:tcBorders>
          </w:tcPr>
          <w:p w14:paraId="517E0E25" w14:textId="77777777" w:rsidR="00026C2B" w:rsidRPr="001A1F69" w:rsidRDefault="00026C2B" w:rsidP="004F37F4">
            <w:pPr>
              <w:widowControl w:val="0"/>
              <w:overflowPunct w:val="0"/>
              <w:autoSpaceDE w:val="0"/>
              <w:autoSpaceDN w:val="0"/>
              <w:adjustRightInd w:val="0"/>
              <w:spacing w:after="0"/>
              <w:textAlignment w:val="baseline"/>
              <w:rPr>
                <w:ins w:id="329"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6BF1876B" w14:textId="77777777" w:rsidR="00026C2B" w:rsidRPr="001A1F69" w:rsidRDefault="00026C2B" w:rsidP="004F37F4">
            <w:pPr>
              <w:widowControl w:val="0"/>
              <w:overflowPunct w:val="0"/>
              <w:autoSpaceDE w:val="0"/>
              <w:autoSpaceDN w:val="0"/>
              <w:adjustRightInd w:val="0"/>
              <w:spacing w:after="0"/>
              <w:jc w:val="center"/>
              <w:textAlignment w:val="baseline"/>
              <w:rPr>
                <w:ins w:id="330" w:author="Author" w:date="2023-11-23T17:02:00Z"/>
                <w:rFonts w:ascii="Arial" w:hAnsi="Arial" w:cs="Arial"/>
                <w:sz w:val="18"/>
                <w:szCs w:val="18"/>
                <w:lang w:eastAsia="zh-CN"/>
              </w:rPr>
            </w:pPr>
            <w:ins w:id="331" w:author="Author" w:date="2023-11-24T09:45: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2BE4F5E1" w14:textId="77777777" w:rsidR="00026C2B" w:rsidRPr="001A1F69" w:rsidRDefault="00026C2B" w:rsidP="004F37F4">
            <w:pPr>
              <w:widowControl w:val="0"/>
              <w:overflowPunct w:val="0"/>
              <w:autoSpaceDE w:val="0"/>
              <w:autoSpaceDN w:val="0"/>
              <w:adjustRightInd w:val="0"/>
              <w:spacing w:after="0"/>
              <w:jc w:val="center"/>
              <w:textAlignment w:val="baseline"/>
              <w:rPr>
                <w:ins w:id="332" w:author="Author" w:date="2023-11-23T17:02:00Z"/>
                <w:rFonts w:ascii="Arial" w:hAnsi="Arial" w:cs="Arial"/>
                <w:sz w:val="18"/>
                <w:szCs w:val="18"/>
                <w:lang w:eastAsia="zh-CN"/>
              </w:rPr>
            </w:pPr>
          </w:p>
        </w:tc>
      </w:tr>
      <w:tr w:rsidR="00026C2B" w:rsidRPr="004A1100" w14:paraId="53F2865D" w14:textId="77777777" w:rsidTr="004F37F4">
        <w:trPr>
          <w:ins w:id="33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2CD7A4DB" w14:textId="77777777" w:rsidR="00026C2B" w:rsidRPr="001A1F69" w:rsidRDefault="00026C2B" w:rsidP="004F37F4">
            <w:pPr>
              <w:widowControl w:val="0"/>
              <w:overflowPunct w:val="0"/>
              <w:autoSpaceDE w:val="0"/>
              <w:autoSpaceDN w:val="0"/>
              <w:adjustRightInd w:val="0"/>
              <w:spacing w:after="0"/>
              <w:ind w:left="142"/>
              <w:textAlignment w:val="baseline"/>
              <w:rPr>
                <w:ins w:id="334" w:author="Author" w:date="2023-11-23T17:02:00Z"/>
                <w:rFonts w:ascii="Arial" w:eastAsia="Times New Roman" w:hAnsi="Arial" w:cs="Arial"/>
                <w:sz w:val="18"/>
                <w:szCs w:val="18"/>
                <w:lang w:eastAsia="zh-CN"/>
              </w:rPr>
            </w:pPr>
            <w:ins w:id="335" w:author="Author" w:date="2023-11-23T17:02:00Z">
              <w:r w:rsidRPr="000138BC">
                <w:rPr>
                  <w:rFonts w:ascii="Arial" w:eastAsia="Times New Roman" w:hAnsi="Arial"/>
                  <w:i/>
                  <w:iCs/>
                  <w:sz w:val="18"/>
                  <w:lang w:eastAsia="ko-KR"/>
                </w:rPr>
                <w:t>&gt;aperiodic</w:t>
              </w:r>
            </w:ins>
          </w:p>
        </w:tc>
        <w:tc>
          <w:tcPr>
            <w:tcW w:w="1420" w:type="dxa"/>
            <w:tcBorders>
              <w:top w:val="single" w:sz="4" w:space="0" w:color="auto"/>
              <w:left w:val="single" w:sz="4" w:space="0" w:color="auto"/>
              <w:bottom w:val="single" w:sz="4" w:space="0" w:color="auto"/>
              <w:right w:val="single" w:sz="4" w:space="0" w:color="auto"/>
            </w:tcBorders>
          </w:tcPr>
          <w:p w14:paraId="67DC3641" w14:textId="77777777" w:rsidR="00026C2B" w:rsidRPr="001A1F69" w:rsidRDefault="00026C2B" w:rsidP="004F37F4">
            <w:pPr>
              <w:widowControl w:val="0"/>
              <w:overflowPunct w:val="0"/>
              <w:autoSpaceDE w:val="0"/>
              <w:autoSpaceDN w:val="0"/>
              <w:adjustRightInd w:val="0"/>
              <w:spacing w:after="0"/>
              <w:textAlignment w:val="baseline"/>
              <w:rPr>
                <w:ins w:id="336" w:author="Author" w:date="2023-11-23T17:02:00Z"/>
                <w:rFonts w:ascii="Arial" w:eastAsia="Times New Roman" w:hAnsi="Arial" w:cs="Arial"/>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tcPr>
          <w:p w14:paraId="061A4D82" w14:textId="77777777" w:rsidR="00026C2B" w:rsidRPr="001A1F69" w:rsidRDefault="00026C2B" w:rsidP="004F37F4">
            <w:pPr>
              <w:widowControl w:val="0"/>
              <w:overflowPunct w:val="0"/>
              <w:autoSpaceDE w:val="0"/>
              <w:autoSpaceDN w:val="0"/>
              <w:adjustRightInd w:val="0"/>
              <w:spacing w:after="0"/>
              <w:textAlignment w:val="baseline"/>
              <w:rPr>
                <w:ins w:id="337"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3A1C2B4D" w14:textId="77777777" w:rsidR="00026C2B" w:rsidRPr="001A1F69" w:rsidRDefault="00026C2B" w:rsidP="004F37F4">
            <w:pPr>
              <w:widowControl w:val="0"/>
              <w:overflowPunct w:val="0"/>
              <w:autoSpaceDE w:val="0"/>
              <w:autoSpaceDN w:val="0"/>
              <w:adjustRightInd w:val="0"/>
              <w:spacing w:after="0"/>
              <w:textAlignment w:val="baseline"/>
              <w:rPr>
                <w:ins w:id="338" w:author="Author" w:date="2023-11-23T17:02:00Z"/>
                <w:rFonts w:ascii="Arial" w:eastAsia="Times New Roman" w:hAnsi="Arial" w:cs="Arial"/>
                <w:sz w:val="18"/>
                <w:szCs w:val="18"/>
                <w:lang w:eastAsia="ko-KR"/>
              </w:rPr>
            </w:pPr>
          </w:p>
        </w:tc>
        <w:tc>
          <w:tcPr>
            <w:tcW w:w="1559" w:type="dxa"/>
            <w:tcBorders>
              <w:top w:val="single" w:sz="4" w:space="0" w:color="auto"/>
              <w:left w:val="single" w:sz="4" w:space="0" w:color="auto"/>
              <w:bottom w:val="single" w:sz="4" w:space="0" w:color="auto"/>
              <w:right w:val="single" w:sz="4" w:space="0" w:color="auto"/>
            </w:tcBorders>
          </w:tcPr>
          <w:p w14:paraId="65B5EFDA" w14:textId="77777777" w:rsidR="00026C2B" w:rsidRPr="001A1F69" w:rsidRDefault="00026C2B" w:rsidP="004F37F4">
            <w:pPr>
              <w:widowControl w:val="0"/>
              <w:overflowPunct w:val="0"/>
              <w:autoSpaceDE w:val="0"/>
              <w:autoSpaceDN w:val="0"/>
              <w:adjustRightInd w:val="0"/>
              <w:spacing w:after="0"/>
              <w:textAlignment w:val="baseline"/>
              <w:rPr>
                <w:ins w:id="339" w:author="Author" w:date="2023-11-23T17:02:00Z"/>
                <w:rFonts w:ascii="Arial" w:eastAsia="Times New Roman" w:hAnsi="Arial" w:cs="Arial"/>
                <w:sz w:val="18"/>
                <w:szCs w:val="18"/>
                <w:lang w:eastAsia="ko-KR"/>
              </w:rPr>
            </w:pPr>
            <w:ins w:id="340" w:author="Author" w:date="2023-11-23T17:02:00Z">
              <w:r w:rsidRPr="000138BC">
                <w:rPr>
                  <w:rFonts w:ascii="Arial" w:hAnsi="Arial" w:cs="Arial"/>
                  <w:sz w:val="18"/>
                  <w:szCs w:val="18"/>
                </w:rPr>
                <w:t xml:space="preserve">Not applicable if </w:t>
              </w:r>
              <w:r w:rsidRPr="000138BC">
                <w:rPr>
                  <w:rFonts w:ascii="Arial" w:hAnsi="Arial" w:cs="Arial"/>
                  <w:sz w:val="18"/>
                  <w:szCs w:val="18"/>
                </w:rPr>
                <w:lastRenderedPageBreak/>
                <w:t xml:space="preserve">the </w:t>
              </w:r>
              <w:r w:rsidRPr="000138BC">
                <w:rPr>
                  <w:rFonts w:ascii="Arial" w:hAnsi="Arial" w:cs="Arial"/>
                  <w:i/>
                  <w:iCs/>
                  <w:sz w:val="18"/>
                  <w:szCs w:val="18"/>
                </w:rPr>
                <w:t>Positioning Validity Area Cell List</w:t>
              </w:r>
              <w:r w:rsidRPr="000138BC">
                <w:rPr>
                  <w:rFonts w:ascii="Arial" w:hAnsi="Arial" w:cs="Arial"/>
                  <w:sz w:val="18"/>
                  <w:szCs w:val="18"/>
                </w:rPr>
                <w:t xml:space="preserve"> IE is included</w:t>
              </w:r>
            </w:ins>
          </w:p>
        </w:tc>
        <w:tc>
          <w:tcPr>
            <w:tcW w:w="1134" w:type="dxa"/>
            <w:tcBorders>
              <w:top w:val="single" w:sz="4" w:space="0" w:color="auto"/>
              <w:left w:val="single" w:sz="4" w:space="0" w:color="auto"/>
              <w:bottom w:val="single" w:sz="4" w:space="0" w:color="auto"/>
              <w:right w:val="single" w:sz="4" w:space="0" w:color="auto"/>
            </w:tcBorders>
          </w:tcPr>
          <w:p w14:paraId="0FBF77F5" w14:textId="77777777" w:rsidR="00026C2B" w:rsidRPr="001A1F69" w:rsidRDefault="00026C2B" w:rsidP="004F37F4">
            <w:pPr>
              <w:widowControl w:val="0"/>
              <w:overflowPunct w:val="0"/>
              <w:autoSpaceDE w:val="0"/>
              <w:autoSpaceDN w:val="0"/>
              <w:adjustRightInd w:val="0"/>
              <w:spacing w:after="0"/>
              <w:jc w:val="center"/>
              <w:textAlignment w:val="baseline"/>
              <w:rPr>
                <w:ins w:id="341" w:author="Author" w:date="2023-11-23T17:02:00Z"/>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F69ABD9" w14:textId="77777777" w:rsidR="00026C2B" w:rsidRPr="001A1F69" w:rsidRDefault="00026C2B" w:rsidP="004F37F4">
            <w:pPr>
              <w:widowControl w:val="0"/>
              <w:overflowPunct w:val="0"/>
              <w:autoSpaceDE w:val="0"/>
              <w:autoSpaceDN w:val="0"/>
              <w:adjustRightInd w:val="0"/>
              <w:spacing w:after="0"/>
              <w:jc w:val="center"/>
              <w:textAlignment w:val="baseline"/>
              <w:rPr>
                <w:ins w:id="342" w:author="Author" w:date="2023-11-23T17:02:00Z"/>
                <w:rFonts w:ascii="Arial" w:hAnsi="Arial" w:cs="Arial"/>
                <w:sz w:val="18"/>
                <w:szCs w:val="18"/>
                <w:lang w:eastAsia="zh-CN"/>
              </w:rPr>
            </w:pPr>
          </w:p>
        </w:tc>
      </w:tr>
      <w:tr w:rsidR="00026C2B" w:rsidRPr="004A1100" w14:paraId="62790E24" w14:textId="77777777" w:rsidTr="004F37F4">
        <w:trPr>
          <w:ins w:id="343"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1A197228" w14:textId="77777777" w:rsidR="00026C2B" w:rsidRPr="001A1F69" w:rsidRDefault="00026C2B" w:rsidP="004F37F4">
            <w:pPr>
              <w:widowControl w:val="0"/>
              <w:overflowPunct w:val="0"/>
              <w:autoSpaceDE w:val="0"/>
              <w:autoSpaceDN w:val="0"/>
              <w:adjustRightInd w:val="0"/>
              <w:spacing w:after="0"/>
              <w:ind w:left="283"/>
              <w:textAlignment w:val="baseline"/>
              <w:rPr>
                <w:ins w:id="344" w:author="Author" w:date="2023-11-23T17:02:00Z"/>
                <w:rFonts w:ascii="Arial" w:eastAsia="Times New Roman" w:hAnsi="Arial" w:cs="Arial"/>
                <w:sz w:val="18"/>
                <w:szCs w:val="18"/>
                <w:lang w:eastAsia="zh-CN"/>
              </w:rPr>
            </w:pPr>
            <w:ins w:id="345" w:author="Author" w:date="2023-11-23T17:02:00Z">
              <w:r w:rsidRPr="000138BC">
                <w:rPr>
                  <w:rFonts w:ascii="Arial" w:eastAsia="Malgun Gothic" w:hAnsi="Arial"/>
                  <w:sz w:val="18"/>
                  <w:szCs w:val="18"/>
                  <w:lang w:eastAsia="zh-CN"/>
                </w:rPr>
                <w:t>&gt;&gt;slot offset</w:t>
              </w:r>
            </w:ins>
          </w:p>
        </w:tc>
        <w:tc>
          <w:tcPr>
            <w:tcW w:w="1420" w:type="dxa"/>
            <w:tcBorders>
              <w:top w:val="single" w:sz="4" w:space="0" w:color="auto"/>
              <w:left w:val="single" w:sz="4" w:space="0" w:color="auto"/>
              <w:bottom w:val="single" w:sz="4" w:space="0" w:color="auto"/>
              <w:right w:val="single" w:sz="4" w:space="0" w:color="auto"/>
            </w:tcBorders>
          </w:tcPr>
          <w:p w14:paraId="5D3D303C" w14:textId="77777777" w:rsidR="00026C2B" w:rsidRPr="001A1F69" w:rsidRDefault="00026C2B" w:rsidP="004F37F4">
            <w:pPr>
              <w:widowControl w:val="0"/>
              <w:overflowPunct w:val="0"/>
              <w:autoSpaceDE w:val="0"/>
              <w:autoSpaceDN w:val="0"/>
              <w:adjustRightInd w:val="0"/>
              <w:spacing w:after="0"/>
              <w:textAlignment w:val="baseline"/>
              <w:rPr>
                <w:ins w:id="346" w:author="Author" w:date="2023-11-23T17:02:00Z"/>
                <w:rFonts w:ascii="Arial" w:eastAsia="Times New Roman" w:hAnsi="Arial" w:cs="Arial"/>
                <w:sz w:val="18"/>
                <w:szCs w:val="18"/>
                <w:lang w:eastAsia="zh-CN"/>
              </w:rPr>
            </w:pPr>
            <w:ins w:id="347" w:author="Author" w:date="2023-11-23T17:02:00Z">
              <w:r w:rsidRPr="000138BC">
                <w:rPr>
                  <w:rFonts w:ascii="Arial" w:hAnsi="Arial" w:cs="Arial"/>
                  <w:sz w:val="18"/>
                  <w:szCs w:val="18"/>
                </w:rPr>
                <w:t>M</w:t>
              </w:r>
            </w:ins>
          </w:p>
        </w:tc>
        <w:tc>
          <w:tcPr>
            <w:tcW w:w="1417" w:type="dxa"/>
            <w:tcBorders>
              <w:top w:val="single" w:sz="4" w:space="0" w:color="auto"/>
              <w:left w:val="single" w:sz="4" w:space="0" w:color="auto"/>
              <w:bottom w:val="single" w:sz="4" w:space="0" w:color="auto"/>
              <w:right w:val="single" w:sz="4" w:space="0" w:color="auto"/>
            </w:tcBorders>
          </w:tcPr>
          <w:p w14:paraId="0F70677C" w14:textId="77777777" w:rsidR="00026C2B" w:rsidRPr="001A1F69" w:rsidRDefault="00026C2B" w:rsidP="004F37F4">
            <w:pPr>
              <w:widowControl w:val="0"/>
              <w:overflowPunct w:val="0"/>
              <w:autoSpaceDE w:val="0"/>
              <w:autoSpaceDN w:val="0"/>
              <w:adjustRightInd w:val="0"/>
              <w:spacing w:after="0"/>
              <w:textAlignment w:val="baseline"/>
              <w:rPr>
                <w:ins w:id="348"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663EB2EC" w14:textId="77777777" w:rsidR="00026C2B" w:rsidRPr="001A1F69" w:rsidRDefault="00026C2B" w:rsidP="004F37F4">
            <w:pPr>
              <w:widowControl w:val="0"/>
              <w:overflowPunct w:val="0"/>
              <w:autoSpaceDE w:val="0"/>
              <w:autoSpaceDN w:val="0"/>
              <w:adjustRightInd w:val="0"/>
              <w:spacing w:after="0"/>
              <w:textAlignment w:val="baseline"/>
              <w:rPr>
                <w:ins w:id="349" w:author="Author" w:date="2023-11-23T17:02:00Z"/>
                <w:rFonts w:ascii="Arial" w:eastAsia="Times New Roman" w:hAnsi="Arial" w:cs="Arial"/>
                <w:sz w:val="18"/>
                <w:szCs w:val="18"/>
                <w:lang w:eastAsia="ko-KR"/>
              </w:rPr>
            </w:pPr>
            <w:ins w:id="350" w:author="Author" w:date="2023-11-23T17:02:00Z">
              <w:r w:rsidRPr="000138BC">
                <w:rPr>
                  <w:rFonts w:ascii="Arial" w:hAnsi="Arial" w:cs="Arial"/>
                  <w:sz w:val="18"/>
                  <w:szCs w:val="18"/>
                </w:rPr>
                <w:t>INTEGER(0..32)</w:t>
              </w:r>
            </w:ins>
          </w:p>
        </w:tc>
        <w:tc>
          <w:tcPr>
            <w:tcW w:w="1559" w:type="dxa"/>
            <w:tcBorders>
              <w:top w:val="single" w:sz="4" w:space="0" w:color="auto"/>
              <w:left w:val="single" w:sz="4" w:space="0" w:color="auto"/>
              <w:bottom w:val="single" w:sz="4" w:space="0" w:color="auto"/>
              <w:right w:val="single" w:sz="4" w:space="0" w:color="auto"/>
            </w:tcBorders>
          </w:tcPr>
          <w:p w14:paraId="0E62EE64" w14:textId="77777777" w:rsidR="00026C2B" w:rsidRPr="001A1F69" w:rsidRDefault="00026C2B" w:rsidP="004F37F4">
            <w:pPr>
              <w:widowControl w:val="0"/>
              <w:overflowPunct w:val="0"/>
              <w:autoSpaceDE w:val="0"/>
              <w:autoSpaceDN w:val="0"/>
              <w:adjustRightInd w:val="0"/>
              <w:spacing w:after="0"/>
              <w:textAlignment w:val="baseline"/>
              <w:rPr>
                <w:ins w:id="351"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04601FF7" w14:textId="77777777" w:rsidR="00026C2B" w:rsidRPr="001A1F69" w:rsidRDefault="00026C2B" w:rsidP="004F37F4">
            <w:pPr>
              <w:widowControl w:val="0"/>
              <w:overflowPunct w:val="0"/>
              <w:autoSpaceDE w:val="0"/>
              <w:autoSpaceDN w:val="0"/>
              <w:adjustRightInd w:val="0"/>
              <w:spacing w:after="0"/>
              <w:jc w:val="center"/>
              <w:textAlignment w:val="baseline"/>
              <w:rPr>
                <w:ins w:id="352" w:author="Author" w:date="2023-11-23T17:02:00Z"/>
                <w:rFonts w:ascii="Arial" w:hAnsi="Arial" w:cs="Arial"/>
                <w:sz w:val="18"/>
                <w:szCs w:val="18"/>
                <w:lang w:eastAsia="zh-CN"/>
              </w:rPr>
            </w:pPr>
            <w:ins w:id="353" w:author="Author" w:date="2023-11-24T09:45:00Z">
              <w:r>
                <w:rPr>
                  <w:rFonts w:ascii="Arial" w:hAnsi="Arial" w:cs="Arial" w:hint="eastAsia"/>
                  <w:sz w:val="18"/>
                  <w:szCs w:val="18"/>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76B6EB98" w14:textId="77777777" w:rsidR="00026C2B" w:rsidRPr="001A1F69" w:rsidRDefault="00026C2B" w:rsidP="004F37F4">
            <w:pPr>
              <w:widowControl w:val="0"/>
              <w:overflowPunct w:val="0"/>
              <w:autoSpaceDE w:val="0"/>
              <w:autoSpaceDN w:val="0"/>
              <w:adjustRightInd w:val="0"/>
              <w:spacing w:after="0"/>
              <w:jc w:val="center"/>
              <w:textAlignment w:val="baseline"/>
              <w:rPr>
                <w:ins w:id="354" w:author="Author" w:date="2023-11-23T17:02:00Z"/>
                <w:rFonts w:ascii="Arial" w:hAnsi="Arial" w:cs="Arial"/>
                <w:sz w:val="18"/>
                <w:szCs w:val="18"/>
                <w:lang w:eastAsia="zh-CN"/>
              </w:rPr>
            </w:pPr>
          </w:p>
        </w:tc>
      </w:tr>
      <w:tr w:rsidR="00026C2B" w:rsidRPr="004A1100" w14:paraId="79B5A483" w14:textId="77777777" w:rsidTr="004F37F4">
        <w:trPr>
          <w:ins w:id="355" w:author="Author" w:date="2023-11-23T17:02:00Z"/>
        </w:trPr>
        <w:tc>
          <w:tcPr>
            <w:tcW w:w="2403" w:type="dxa"/>
            <w:tcBorders>
              <w:top w:val="single" w:sz="4" w:space="0" w:color="auto"/>
              <w:left w:val="single" w:sz="4" w:space="0" w:color="auto"/>
              <w:bottom w:val="single" w:sz="4" w:space="0" w:color="auto"/>
              <w:right w:val="single" w:sz="4" w:space="0" w:color="auto"/>
            </w:tcBorders>
          </w:tcPr>
          <w:p w14:paraId="592078E2" w14:textId="77777777" w:rsidR="00026C2B" w:rsidRPr="001A1F69" w:rsidRDefault="00026C2B" w:rsidP="004F37F4">
            <w:pPr>
              <w:widowControl w:val="0"/>
              <w:overflowPunct w:val="0"/>
              <w:autoSpaceDE w:val="0"/>
              <w:autoSpaceDN w:val="0"/>
              <w:adjustRightInd w:val="0"/>
              <w:spacing w:after="0"/>
              <w:textAlignment w:val="baseline"/>
              <w:rPr>
                <w:ins w:id="356" w:author="Author" w:date="2023-11-23T17:02:00Z"/>
                <w:rFonts w:ascii="Arial" w:eastAsia="Times New Roman" w:hAnsi="Arial" w:cs="Arial"/>
                <w:sz w:val="18"/>
                <w:szCs w:val="18"/>
                <w:lang w:eastAsia="zh-CN"/>
              </w:rPr>
            </w:pPr>
            <w:ins w:id="357" w:author="Author" w:date="2023-11-23T17:02:00Z">
              <w:r w:rsidRPr="000138BC">
                <w:rPr>
                  <w:rFonts w:ascii="Arial" w:hAnsi="Arial" w:cs="Arial"/>
                  <w:sz w:val="18"/>
                  <w:szCs w:val="18"/>
                  <w:lang w:eastAsia="zh-CN"/>
                </w:rPr>
                <w:t>Sequence ID</w:t>
              </w:r>
            </w:ins>
          </w:p>
        </w:tc>
        <w:tc>
          <w:tcPr>
            <w:tcW w:w="1420" w:type="dxa"/>
            <w:tcBorders>
              <w:top w:val="single" w:sz="4" w:space="0" w:color="auto"/>
              <w:left w:val="single" w:sz="4" w:space="0" w:color="auto"/>
              <w:bottom w:val="single" w:sz="4" w:space="0" w:color="auto"/>
              <w:right w:val="single" w:sz="4" w:space="0" w:color="auto"/>
            </w:tcBorders>
          </w:tcPr>
          <w:p w14:paraId="4DCA4EF7" w14:textId="77777777" w:rsidR="00026C2B" w:rsidRPr="001A1F69" w:rsidRDefault="00026C2B" w:rsidP="004F37F4">
            <w:pPr>
              <w:widowControl w:val="0"/>
              <w:overflowPunct w:val="0"/>
              <w:autoSpaceDE w:val="0"/>
              <w:autoSpaceDN w:val="0"/>
              <w:adjustRightInd w:val="0"/>
              <w:spacing w:after="0"/>
              <w:textAlignment w:val="baseline"/>
              <w:rPr>
                <w:ins w:id="358" w:author="Author" w:date="2023-11-23T17:02:00Z"/>
                <w:rFonts w:ascii="Arial" w:eastAsia="Times New Roman" w:hAnsi="Arial" w:cs="Arial"/>
                <w:sz w:val="18"/>
                <w:szCs w:val="18"/>
                <w:lang w:eastAsia="zh-CN"/>
              </w:rPr>
            </w:pPr>
            <w:ins w:id="359" w:author="Author" w:date="2023-11-23T17:02:00Z">
              <w:r w:rsidRPr="000138BC">
                <w:rPr>
                  <w:rFonts w:ascii="Arial" w:hAnsi="Arial" w:cs="Arial"/>
                  <w:sz w:val="18"/>
                  <w:szCs w:val="18"/>
                  <w:lang w:eastAsia="zh-CN"/>
                </w:rPr>
                <w:t>O</w:t>
              </w:r>
            </w:ins>
          </w:p>
        </w:tc>
        <w:tc>
          <w:tcPr>
            <w:tcW w:w="1417" w:type="dxa"/>
            <w:tcBorders>
              <w:top w:val="single" w:sz="4" w:space="0" w:color="auto"/>
              <w:left w:val="single" w:sz="4" w:space="0" w:color="auto"/>
              <w:bottom w:val="single" w:sz="4" w:space="0" w:color="auto"/>
              <w:right w:val="single" w:sz="4" w:space="0" w:color="auto"/>
            </w:tcBorders>
          </w:tcPr>
          <w:p w14:paraId="654443E7" w14:textId="77777777" w:rsidR="00026C2B" w:rsidRPr="001A1F69" w:rsidRDefault="00026C2B" w:rsidP="004F37F4">
            <w:pPr>
              <w:widowControl w:val="0"/>
              <w:overflowPunct w:val="0"/>
              <w:autoSpaceDE w:val="0"/>
              <w:autoSpaceDN w:val="0"/>
              <w:adjustRightInd w:val="0"/>
              <w:spacing w:after="0"/>
              <w:textAlignment w:val="baseline"/>
              <w:rPr>
                <w:ins w:id="360" w:author="Author" w:date="2023-11-23T17:02:00Z"/>
                <w:rFonts w:ascii="Arial" w:eastAsia="Times New Roman" w:hAnsi="Arial" w:cs="Arial"/>
                <w:sz w:val="18"/>
                <w:szCs w:val="18"/>
                <w:lang w:eastAsia="ko-KR"/>
              </w:rPr>
            </w:pPr>
          </w:p>
        </w:tc>
        <w:tc>
          <w:tcPr>
            <w:tcW w:w="2268" w:type="dxa"/>
            <w:tcBorders>
              <w:top w:val="single" w:sz="4" w:space="0" w:color="auto"/>
              <w:left w:val="single" w:sz="4" w:space="0" w:color="auto"/>
              <w:bottom w:val="single" w:sz="4" w:space="0" w:color="auto"/>
              <w:right w:val="single" w:sz="4" w:space="0" w:color="auto"/>
            </w:tcBorders>
          </w:tcPr>
          <w:p w14:paraId="06EDDD86" w14:textId="77777777" w:rsidR="00026C2B" w:rsidRPr="001A1F69" w:rsidRDefault="00026C2B" w:rsidP="004F37F4">
            <w:pPr>
              <w:widowControl w:val="0"/>
              <w:overflowPunct w:val="0"/>
              <w:autoSpaceDE w:val="0"/>
              <w:autoSpaceDN w:val="0"/>
              <w:adjustRightInd w:val="0"/>
              <w:spacing w:after="0"/>
              <w:textAlignment w:val="baseline"/>
              <w:rPr>
                <w:ins w:id="361" w:author="Author" w:date="2023-11-23T17:02:00Z"/>
                <w:rFonts w:ascii="Arial" w:eastAsia="Times New Roman" w:hAnsi="Arial" w:cs="Arial"/>
                <w:sz w:val="18"/>
                <w:szCs w:val="18"/>
                <w:lang w:eastAsia="ko-KR"/>
              </w:rPr>
            </w:pPr>
            <w:ins w:id="362" w:author="Author" w:date="2023-11-23T17:02:00Z">
              <w:r w:rsidRPr="000138BC">
                <w:rPr>
                  <w:rFonts w:ascii="Arial" w:hAnsi="Arial" w:cs="Arial"/>
                  <w:sz w:val="18"/>
                  <w:szCs w:val="18"/>
                  <w:lang w:eastAsia="zh-CN"/>
                </w:rPr>
                <w:t>INTEGER(0..65535)</w:t>
              </w:r>
            </w:ins>
          </w:p>
        </w:tc>
        <w:tc>
          <w:tcPr>
            <w:tcW w:w="1559" w:type="dxa"/>
            <w:tcBorders>
              <w:top w:val="single" w:sz="4" w:space="0" w:color="auto"/>
              <w:left w:val="single" w:sz="4" w:space="0" w:color="auto"/>
              <w:bottom w:val="single" w:sz="4" w:space="0" w:color="auto"/>
              <w:right w:val="single" w:sz="4" w:space="0" w:color="auto"/>
            </w:tcBorders>
          </w:tcPr>
          <w:p w14:paraId="6E5800AB" w14:textId="77777777" w:rsidR="00026C2B" w:rsidRPr="001A1F69" w:rsidRDefault="00026C2B" w:rsidP="004F37F4">
            <w:pPr>
              <w:widowControl w:val="0"/>
              <w:overflowPunct w:val="0"/>
              <w:autoSpaceDE w:val="0"/>
              <w:autoSpaceDN w:val="0"/>
              <w:adjustRightInd w:val="0"/>
              <w:spacing w:after="0"/>
              <w:textAlignment w:val="baseline"/>
              <w:rPr>
                <w:ins w:id="363" w:author="Author" w:date="2023-11-23T17:02:00Z"/>
                <w:rFonts w:ascii="Arial" w:eastAsia="Times New Roman" w:hAnsi="Arial" w:cs="Arial"/>
                <w:sz w:val="18"/>
                <w:szCs w:val="18"/>
                <w:lang w:eastAsia="ko-KR"/>
              </w:rPr>
            </w:pPr>
          </w:p>
        </w:tc>
        <w:tc>
          <w:tcPr>
            <w:tcW w:w="1134" w:type="dxa"/>
            <w:tcBorders>
              <w:top w:val="single" w:sz="4" w:space="0" w:color="auto"/>
              <w:left w:val="single" w:sz="4" w:space="0" w:color="auto"/>
              <w:bottom w:val="single" w:sz="4" w:space="0" w:color="auto"/>
              <w:right w:val="single" w:sz="4" w:space="0" w:color="auto"/>
            </w:tcBorders>
          </w:tcPr>
          <w:p w14:paraId="411E99A8" w14:textId="77777777" w:rsidR="00026C2B" w:rsidRPr="001A1F69" w:rsidRDefault="00026C2B" w:rsidP="004F37F4">
            <w:pPr>
              <w:widowControl w:val="0"/>
              <w:overflowPunct w:val="0"/>
              <w:autoSpaceDE w:val="0"/>
              <w:autoSpaceDN w:val="0"/>
              <w:adjustRightInd w:val="0"/>
              <w:spacing w:after="0"/>
              <w:jc w:val="center"/>
              <w:textAlignment w:val="baseline"/>
              <w:rPr>
                <w:ins w:id="364" w:author="Author" w:date="2023-11-23T17:02:00Z"/>
                <w:rFonts w:ascii="Arial" w:hAnsi="Arial" w:cs="Arial"/>
                <w:sz w:val="18"/>
                <w:szCs w:val="18"/>
                <w:lang w:eastAsia="zh-CN"/>
              </w:rPr>
            </w:pPr>
            <w:ins w:id="365" w:author="Author" w:date="2023-11-23T17:02:00Z">
              <w:r w:rsidRPr="001A1F69">
                <w:rPr>
                  <w:rFonts w:ascii="Arial" w:eastAsia="Times New Roman" w:hAnsi="Arial" w:cs="Arial"/>
                  <w:sz w:val="18"/>
                  <w:szCs w:val="18"/>
                  <w:lang w:eastAsia="ko-KR"/>
                </w:rPr>
                <w:t>YES</w:t>
              </w:r>
            </w:ins>
          </w:p>
        </w:tc>
        <w:tc>
          <w:tcPr>
            <w:tcW w:w="1134" w:type="dxa"/>
            <w:tcBorders>
              <w:top w:val="single" w:sz="4" w:space="0" w:color="auto"/>
              <w:left w:val="single" w:sz="4" w:space="0" w:color="auto"/>
              <w:bottom w:val="single" w:sz="4" w:space="0" w:color="auto"/>
              <w:right w:val="single" w:sz="4" w:space="0" w:color="auto"/>
            </w:tcBorders>
          </w:tcPr>
          <w:p w14:paraId="4DF98D7C" w14:textId="77777777" w:rsidR="00026C2B" w:rsidRPr="001A1F69" w:rsidRDefault="00026C2B" w:rsidP="004F37F4">
            <w:pPr>
              <w:widowControl w:val="0"/>
              <w:overflowPunct w:val="0"/>
              <w:autoSpaceDE w:val="0"/>
              <w:autoSpaceDN w:val="0"/>
              <w:adjustRightInd w:val="0"/>
              <w:spacing w:after="0"/>
              <w:jc w:val="center"/>
              <w:textAlignment w:val="baseline"/>
              <w:rPr>
                <w:ins w:id="366" w:author="Author" w:date="2023-11-23T17:02:00Z"/>
                <w:rFonts w:ascii="Arial" w:hAnsi="Arial" w:cs="Arial"/>
                <w:sz w:val="18"/>
                <w:szCs w:val="18"/>
                <w:lang w:eastAsia="zh-CN"/>
              </w:rPr>
            </w:pPr>
            <w:ins w:id="367" w:author="Author" w:date="2023-11-23T17:02:00Z">
              <w:r w:rsidRPr="001A1F69">
                <w:rPr>
                  <w:rFonts w:ascii="Arial" w:eastAsia="Times New Roman" w:hAnsi="Arial" w:cs="Arial"/>
                  <w:sz w:val="18"/>
                  <w:szCs w:val="18"/>
                  <w:lang w:eastAsia="ko-KR"/>
                </w:rPr>
                <w:t>ignore</w:t>
              </w:r>
            </w:ins>
          </w:p>
        </w:tc>
      </w:tr>
    </w:tbl>
    <w:p w14:paraId="487526F5" w14:textId="77777777" w:rsidR="00026C2B" w:rsidRDefault="00026C2B" w:rsidP="00026C2B">
      <w:pPr>
        <w:ind w:left="432"/>
        <w:jc w:val="center"/>
        <w:rPr>
          <w:rFonts w:eastAsia="DengXian"/>
          <w:color w:val="FF0000"/>
          <w:highlight w:val="yellow"/>
          <w:lang w:eastAsia="zh-CN"/>
        </w:rPr>
      </w:pPr>
    </w:p>
    <w:p w14:paraId="51645819" w14:textId="77777777" w:rsidR="00026C2B" w:rsidRPr="00864167" w:rsidRDefault="00026C2B" w:rsidP="00026C2B">
      <w:pPr>
        <w:widowControl w:val="0"/>
        <w:rPr>
          <w:rFonts w:eastAsia="DengXian"/>
          <w:b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26C2B" w:rsidRPr="00864167" w14:paraId="7A6FA391" w14:textId="77777777" w:rsidTr="004F37F4">
        <w:tc>
          <w:tcPr>
            <w:tcW w:w="3686" w:type="dxa"/>
          </w:tcPr>
          <w:p w14:paraId="1194A1C8" w14:textId="77777777" w:rsidR="00026C2B" w:rsidRPr="00864167" w:rsidRDefault="00026C2B" w:rsidP="004F37F4">
            <w:pPr>
              <w:widowControl w:val="0"/>
              <w:spacing w:after="0"/>
              <w:ind w:left="59"/>
              <w:jc w:val="center"/>
              <w:rPr>
                <w:rFonts w:ascii="Arial" w:eastAsia="DengXian" w:hAnsi="Arial"/>
                <w:b/>
                <w:sz w:val="18"/>
                <w:lang w:eastAsia="ja-JP"/>
              </w:rPr>
            </w:pPr>
            <w:r w:rsidRPr="00864167">
              <w:rPr>
                <w:rFonts w:ascii="Arial" w:eastAsia="DengXian" w:hAnsi="Arial"/>
                <w:b/>
                <w:sz w:val="18"/>
                <w:lang w:eastAsia="ja-JP"/>
              </w:rPr>
              <w:t>Condition</w:t>
            </w:r>
          </w:p>
        </w:tc>
        <w:tc>
          <w:tcPr>
            <w:tcW w:w="5670" w:type="dxa"/>
          </w:tcPr>
          <w:p w14:paraId="0E0F4250" w14:textId="77777777" w:rsidR="00026C2B" w:rsidRPr="00864167" w:rsidRDefault="00026C2B" w:rsidP="004F37F4">
            <w:pPr>
              <w:widowControl w:val="0"/>
              <w:spacing w:after="0"/>
              <w:jc w:val="center"/>
              <w:rPr>
                <w:rFonts w:ascii="Arial" w:eastAsia="DengXian" w:hAnsi="Arial"/>
                <w:b/>
                <w:sz w:val="18"/>
                <w:lang w:eastAsia="ja-JP"/>
              </w:rPr>
            </w:pPr>
            <w:r w:rsidRPr="00864167">
              <w:rPr>
                <w:rFonts w:ascii="Arial" w:eastAsia="DengXian" w:hAnsi="Arial"/>
                <w:b/>
                <w:sz w:val="18"/>
                <w:lang w:eastAsia="ja-JP"/>
              </w:rPr>
              <w:t>Explanation</w:t>
            </w:r>
          </w:p>
        </w:tc>
      </w:tr>
      <w:tr w:rsidR="00026C2B" w:rsidRPr="00864167" w14:paraId="4C9F1D4F" w14:textId="77777777" w:rsidTr="004F37F4">
        <w:tc>
          <w:tcPr>
            <w:tcW w:w="3686" w:type="dxa"/>
          </w:tcPr>
          <w:p w14:paraId="27E2EDD5" w14:textId="77777777" w:rsidR="00026C2B" w:rsidRPr="00864167" w:rsidRDefault="00026C2B" w:rsidP="004F37F4">
            <w:pPr>
              <w:widowControl w:val="0"/>
              <w:spacing w:after="0"/>
              <w:rPr>
                <w:rFonts w:ascii="Arial" w:eastAsia="DengXian" w:hAnsi="Arial" w:cs="Arial"/>
                <w:sz w:val="18"/>
                <w:lang w:eastAsia="ja-JP"/>
              </w:rPr>
            </w:pPr>
            <w:r w:rsidRPr="00864167">
              <w:rPr>
                <w:rFonts w:ascii="Arial" w:eastAsia="DengXian" w:hAnsi="Arial"/>
                <w:noProof/>
                <w:sz w:val="18"/>
              </w:rPr>
              <w:t>ifResourceTypePeriodic</w:t>
            </w:r>
          </w:p>
        </w:tc>
        <w:tc>
          <w:tcPr>
            <w:tcW w:w="5670" w:type="dxa"/>
          </w:tcPr>
          <w:p w14:paraId="47CADD78" w14:textId="77777777" w:rsidR="00026C2B" w:rsidRPr="00864167" w:rsidRDefault="00026C2B" w:rsidP="004F37F4">
            <w:pPr>
              <w:widowControl w:val="0"/>
              <w:spacing w:after="0"/>
              <w:rPr>
                <w:rFonts w:ascii="Arial" w:eastAsia="DengXian" w:hAnsi="Arial" w:cs="Arial"/>
                <w:sz w:val="18"/>
                <w:lang w:eastAsia="ja-JP"/>
              </w:rPr>
            </w:pPr>
            <w:r w:rsidRPr="00864167">
              <w:rPr>
                <w:rFonts w:ascii="Arial" w:eastAsia="DengXian" w:hAnsi="Arial"/>
                <w:noProof/>
                <w:sz w:val="18"/>
              </w:rPr>
              <w:t xml:space="preserve">This IE shall be present if the </w:t>
            </w:r>
            <w:r w:rsidRPr="00864167">
              <w:rPr>
                <w:rFonts w:ascii="Arial" w:eastAsia="DengXian" w:hAnsi="Arial"/>
                <w:i/>
                <w:iCs/>
                <w:noProof/>
                <w:sz w:val="18"/>
              </w:rPr>
              <w:t xml:space="preserve">Resource Type </w:t>
            </w:r>
            <w:r w:rsidRPr="00864167">
              <w:rPr>
                <w:rFonts w:ascii="Arial" w:eastAsia="DengXian" w:hAnsi="Arial"/>
                <w:noProof/>
                <w:sz w:val="18"/>
              </w:rPr>
              <w:t>IE is set to the value "Periodic".</w:t>
            </w:r>
          </w:p>
        </w:tc>
      </w:tr>
    </w:tbl>
    <w:p w14:paraId="0F343BF0" w14:textId="77777777" w:rsidR="00026C2B" w:rsidRPr="00864167" w:rsidRDefault="00026C2B" w:rsidP="00026C2B">
      <w:pPr>
        <w:widowControl w:val="0"/>
        <w:rPr>
          <w:rFonts w:eastAsia="DengXian"/>
          <w:bCs/>
        </w:rPr>
      </w:pPr>
    </w:p>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026C2B" w:rsidRPr="00864167" w14:paraId="3D6E31C9" w14:textId="77777777" w:rsidTr="004F37F4">
        <w:tc>
          <w:tcPr>
            <w:tcW w:w="3686" w:type="dxa"/>
          </w:tcPr>
          <w:p w14:paraId="61EC30AA" w14:textId="77777777" w:rsidR="00026C2B" w:rsidRPr="00864167" w:rsidRDefault="00026C2B" w:rsidP="004F37F4">
            <w:pPr>
              <w:widowControl w:val="0"/>
              <w:spacing w:after="0"/>
              <w:jc w:val="center"/>
              <w:rPr>
                <w:rFonts w:ascii="Arial" w:eastAsia="DengXian" w:hAnsi="Arial"/>
                <w:b/>
                <w:noProof/>
                <w:sz w:val="18"/>
              </w:rPr>
            </w:pPr>
            <w:r w:rsidRPr="00864167">
              <w:rPr>
                <w:rFonts w:ascii="Arial" w:eastAsia="DengXian" w:hAnsi="Arial"/>
                <w:b/>
                <w:noProof/>
                <w:sz w:val="18"/>
              </w:rPr>
              <w:t>Range bound</w:t>
            </w:r>
          </w:p>
        </w:tc>
        <w:tc>
          <w:tcPr>
            <w:tcW w:w="5670" w:type="dxa"/>
          </w:tcPr>
          <w:p w14:paraId="3D13D8BA" w14:textId="77777777" w:rsidR="00026C2B" w:rsidRPr="00864167" w:rsidRDefault="00026C2B" w:rsidP="004F37F4">
            <w:pPr>
              <w:widowControl w:val="0"/>
              <w:spacing w:after="0"/>
              <w:jc w:val="center"/>
              <w:rPr>
                <w:rFonts w:ascii="Arial" w:eastAsia="DengXian" w:hAnsi="Arial"/>
                <w:b/>
                <w:noProof/>
                <w:sz w:val="18"/>
              </w:rPr>
            </w:pPr>
            <w:r w:rsidRPr="00864167">
              <w:rPr>
                <w:rFonts w:ascii="Arial" w:eastAsia="DengXian" w:hAnsi="Arial"/>
                <w:b/>
                <w:noProof/>
                <w:sz w:val="18"/>
              </w:rPr>
              <w:t>Explanation</w:t>
            </w:r>
          </w:p>
        </w:tc>
      </w:tr>
      <w:tr w:rsidR="00026C2B" w:rsidRPr="00864167" w14:paraId="55F6CBAA" w14:textId="77777777" w:rsidTr="004F37F4">
        <w:tc>
          <w:tcPr>
            <w:tcW w:w="3686" w:type="dxa"/>
          </w:tcPr>
          <w:p w14:paraId="4778BA2B" w14:textId="77777777" w:rsidR="00026C2B" w:rsidRPr="00864167" w:rsidRDefault="00026C2B" w:rsidP="004F37F4">
            <w:pPr>
              <w:widowControl w:val="0"/>
              <w:spacing w:after="0"/>
              <w:rPr>
                <w:rFonts w:ascii="Arial" w:eastAsia="DengXian" w:hAnsi="Arial"/>
                <w:noProof/>
                <w:sz w:val="18"/>
              </w:rPr>
            </w:pPr>
            <w:proofErr w:type="spellStart"/>
            <w:r w:rsidRPr="00864167">
              <w:rPr>
                <w:rFonts w:ascii="Arial" w:eastAsia="DengXian" w:hAnsi="Arial"/>
                <w:sz w:val="18"/>
              </w:rPr>
              <w:t>maxnoSRS-ResourceSets</w:t>
            </w:r>
            <w:proofErr w:type="spellEnd"/>
          </w:p>
        </w:tc>
        <w:tc>
          <w:tcPr>
            <w:tcW w:w="5670" w:type="dxa"/>
          </w:tcPr>
          <w:p w14:paraId="7D8AEEC4" w14:textId="77777777" w:rsidR="00026C2B" w:rsidRPr="00864167" w:rsidRDefault="00026C2B" w:rsidP="004F37F4">
            <w:pPr>
              <w:widowControl w:val="0"/>
              <w:spacing w:after="0"/>
              <w:rPr>
                <w:rFonts w:ascii="Arial" w:eastAsia="DengXian" w:hAnsi="Arial"/>
                <w:noProof/>
                <w:sz w:val="18"/>
              </w:rPr>
            </w:pPr>
            <w:r w:rsidRPr="00864167">
              <w:rPr>
                <w:rFonts w:ascii="Arial" w:eastAsia="DengXian" w:hAnsi="Arial"/>
                <w:noProof/>
                <w:sz w:val="18"/>
              </w:rPr>
              <w:t>Maximum no of requested SRS Resource Sets for SRS transmission. Value is 16.</w:t>
            </w:r>
          </w:p>
        </w:tc>
      </w:tr>
      <w:tr w:rsidR="00026C2B" w:rsidRPr="00864167" w14:paraId="60F65629" w14:textId="77777777" w:rsidTr="004F37F4">
        <w:tc>
          <w:tcPr>
            <w:tcW w:w="3686" w:type="dxa"/>
          </w:tcPr>
          <w:p w14:paraId="77F01956" w14:textId="77777777" w:rsidR="00026C2B" w:rsidRPr="00864167" w:rsidRDefault="00026C2B" w:rsidP="004F37F4">
            <w:pPr>
              <w:widowControl w:val="0"/>
              <w:spacing w:after="0"/>
              <w:rPr>
                <w:rFonts w:ascii="Arial" w:eastAsia="DengXian" w:hAnsi="Arial"/>
                <w:sz w:val="18"/>
              </w:rPr>
            </w:pPr>
            <w:proofErr w:type="spellStart"/>
            <w:r w:rsidRPr="00864167">
              <w:rPr>
                <w:rFonts w:ascii="Arial" w:eastAsia="DengXian" w:hAnsi="Arial"/>
                <w:snapToGrid w:val="0"/>
                <w:sz w:val="18"/>
                <w:lang w:val="sv-SE"/>
              </w:rPr>
              <w:t>maxnoSRS-Resource</w:t>
            </w:r>
            <w:proofErr w:type="spellEnd"/>
            <w:r w:rsidRPr="00864167">
              <w:rPr>
                <w:rFonts w:ascii="Arial" w:eastAsia="Malgun Gothic" w:hAnsi="Arial"/>
                <w:sz w:val="18"/>
                <w:lang w:eastAsia="zh-CN"/>
              </w:rPr>
              <w:t>PerSet</w:t>
            </w:r>
            <w:r w:rsidRPr="00864167" w:rsidDel="00D73BB8">
              <w:rPr>
                <w:rFonts w:ascii="Arial" w:eastAsia="DengXian" w:hAnsi="Arial"/>
                <w:snapToGrid w:val="0"/>
                <w:sz w:val="18"/>
                <w:lang w:val="sv-SE"/>
              </w:rPr>
              <w:t xml:space="preserve">  </w:t>
            </w:r>
          </w:p>
        </w:tc>
        <w:tc>
          <w:tcPr>
            <w:tcW w:w="5670" w:type="dxa"/>
          </w:tcPr>
          <w:p w14:paraId="5108FD9D" w14:textId="77777777" w:rsidR="00026C2B" w:rsidRPr="00864167" w:rsidRDefault="00026C2B" w:rsidP="004F37F4">
            <w:pPr>
              <w:widowControl w:val="0"/>
              <w:spacing w:after="0"/>
              <w:rPr>
                <w:rFonts w:ascii="Arial" w:eastAsia="DengXian" w:hAnsi="Arial"/>
                <w:noProof/>
                <w:sz w:val="18"/>
              </w:rPr>
            </w:pPr>
            <w:r w:rsidRPr="00864167">
              <w:rPr>
                <w:rFonts w:ascii="Arial" w:eastAsia="DengXian" w:hAnsi="Arial"/>
                <w:noProof/>
                <w:sz w:val="18"/>
              </w:rPr>
              <w:t>Maximum no of SRS Resource</w:t>
            </w:r>
            <w:r w:rsidRPr="00864167">
              <w:rPr>
                <w:rFonts w:ascii="Arial" w:eastAsia="DengXian" w:hAnsi="Arial"/>
                <w:noProof/>
                <w:sz w:val="18"/>
                <w:lang w:val="en-US"/>
              </w:rPr>
              <w:t>s</w:t>
            </w:r>
            <w:r w:rsidRPr="00864167">
              <w:rPr>
                <w:rFonts w:ascii="Arial" w:eastAsia="DengXian" w:hAnsi="Arial"/>
                <w:noProof/>
                <w:sz w:val="18"/>
              </w:rPr>
              <w:t xml:space="preserve"> </w:t>
            </w:r>
            <w:r w:rsidRPr="00864167">
              <w:rPr>
                <w:rFonts w:ascii="Arial" w:eastAsia="DengXian" w:hAnsi="Arial"/>
                <w:noProof/>
                <w:sz w:val="18"/>
                <w:lang w:val="en-US"/>
              </w:rPr>
              <w:t xml:space="preserve">per </w:t>
            </w:r>
            <w:r w:rsidRPr="00864167">
              <w:rPr>
                <w:rFonts w:ascii="Arial" w:eastAsia="DengXian" w:hAnsi="Arial"/>
                <w:noProof/>
                <w:sz w:val="18"/>
              </w:rPr>
              <w:t>set</w:t>
            </w:r>
            <w:r w:rsidRPr="00864167">
              <w:rPr>
                <w:rFonts w:ascii="Arial" w:eastAsia="DengXian" w:hAnsi="Arial"/>
                <w:noProof/>
                <w:sz w:val="18"/>
                <w:lang w:val="en-US"/>
              </w:rPr>
              <w:t>.</w:t>
            </w:r>
            <w:r w:rsidRPr="00864167">
              <w:rPr>
                <w:rFonts w:ascii="Arial" w:eastAsia="DengXian" w:hAnsi="Arial"/>
                <w:noProof/>
                <w:sz w:val="18"/>
              </w:rPr>
              <w:t xml:space="preserve"> Value is </w:t>
            </w:r>
            <w:r w:rsidRPr="00864167">
              <w:rPr>
                <w:rFonts w:ascii="Arial" w:eastAsia="DengXian" w:hAnsi="Arial"/>
                <w:noProof/>
                <w:sz w:val="18"/>
                <w:lang w:val="en-US"/>
              </w:rPr>
              <w:t>16</w:t>
            </w:r>
            <w:r w:rsidRPr="00864167">
              <w:rPr>
                <w:rFonts w:ascii="Arial" w:eastAsia="DengXian" w:hAnsi="Arial"/>
                <w:noProof/>
                <w:sz w:val="18"/>
              </w:rPr>
              <w:t>.</w:t>
            </w:r>
          </w:p>
        </w:tc>
      </w:tr>
    </w:tbl>
    <w:p w14:paraId="655452D6" w14:textId="77777777" w:rsidR="00026C2B" w:rsidRPr="00864167" w:rsidRDefault="00026C2B" w:rsidP="00026C2B">
      <w:pPr>
        <w:widowControl w:val="0"/>
        <w:rPr>
          <w:rFonts w:eastAsia="DengXian"/>
          <w:bCs/>
        </w:rPr>
      </w:pPr>
    </w:p>
    <w:p w14:paraId="6EFAC3D1" w14:textId="77777777" w:rsidR="00026C2B" w:rsidRPr="00C65B0B" w:rsidRDefault="00026C2B" w:rsidP="00026C2B">
      <w:pPr>
        <w:widowControl w:val="0"/>
        <w:overflowPunct w:val="0"/>
        <w:autoSpaceDE w:val="0"/>
        <w:autoSpaceDN w:val="0"/>
        <w:adjustRightInd w:val="0"/>
        <w:spacing w:after="0"/>
        <w:textAlignment w:val="baseline"/>
        <w:rPr>
          <w:lang w:eastAsia="zh-CN"/>
        </w:rPr>
      </w:pPr>
    </w:p>
    <w:p w14:paraId="25370E3B" w14:textId="77777777" w:rsidR="00026C2B" w:rsidRPr="00C65B0B" w:rsidRDefault="00026C2B" w:rsidP="00026C2B">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217C0D90" w14:textId="77777777" w:rsidR="003A32A2" w:rsidRPr="002A1C8D" w:rsidRDefault="003A32A2" w:rsidP="003A32A2">
      <w:pPr>
        <w:pStyle w:val="Heading3"/>
        <w:keepNext w:val="0"/>
        <w:keepLines w:val="0"/>
        <w:widowControl w:val="0"/>
      </w:pPr>
      <w:bookmarkStart w:id="368" w:name="_Toc51776048"/>
      <w:bookmarkStart w:id="369" w:name="_Toc56773070"/>
      <w:bookmarkStart w:id="370" w:name="_Toc64447699"/>
      <w:bookmarkStart w:id="371" w:name="_Toc74152355"/>
      <w:bookmarkStart w:id="372" w:name="_Toc88654208"/>
      <w:bookmarkStart w:id="373" w:name="_Toc99056277"/>
      <w:bookmarkStart w:id="374" w:name="_Toc99959210"/>
      <w:bookmarkStart w:id="375" w:name="_Toc105612396"/>
      <w:bookmarkStart w:id="376" w:name="_Toc106109612"/>
      <w:bookmarkStart w:id="377" w:name="_Toc112766504"/>
      <w:bookmarkStart w:id="378" w:name="_Toc113379420"/>
      <w:bookmarkStart w:id="379" w:name="_Toc120091973"/>
      <w:bookmarkStart w:id="380" w:name="_Toc155982888"/>
      <w:bookmarkStart w:id="381" w:name="_Toc47618340"/>
      <w:bookmarkStart w:id="382" w:name="_Toc47618676"/>
      <w:bookmarkStart w:id="383" w:name="_Toc47618871"/>
      <w:bookmarkStart w:id="384" w:name="_Toc47620094"/>
      <w:bookmarkStart w:id="385" w:name="_Toc51776050"/>
      <w:bookmarkStart w:id="386" w:name="_Toc56773072"/>
      <w:bookmarkStart w:id="387" w:name="_Toc64447701"/>
      <w:bookmarkStart w:id="388" w:name="_Toc74152357"/>
      <w:bookmarkStart w:id="389" w:name="_Toc88654210"/>
      <w:bookmarkStart w:id="390" w:name="_Toc99056279"/>
      <w:bookmarkStart w:id="391" w:name="_Toc99959212"/>
      <w:bookmarkStart w:id="392" w:name="_Toc105612398"/>
      <w:bookmarkStart w:id="393" w:name="_Toc106109614"/>
      <w:bookmarkStart w:id="394" w:name="_Toc112766506"/>
      <w:bookmarkStart w:id="395" w:name="_Toc113379422"/>
      <w:bookmarkStart w:id="396" w:name="_Toc120091975"/>
      <w:bookmarkStart w:id="397" w:name="_Toc138758600"/>
      <w:r w:rsidRPr="002A1C8D">
        <w:t>9.2.</w:t>
      </w:r>
      <w:r>
        <w:t>30</w:t>
      </w:r>
      <w:r w:rsidRPr="002A1C8D">
        <w:tab/>
        <w:t>Positioning SRS Resource</w:t>
      </w:r>
      <w:bookmarkEnd w:id="368"/>
      <w:bookmarkEnd w:id="369"/>
      <w:bookmarkEnd w:id="370"/>
      <w:bookmarkEnd w:id="371"/>
      <w:bookmarkEnd w:id="372"/>
      <w:bookmarkEnd w:id="373"/>
      <w:bookmarkEnd w:id="374"/>
      <w:bookmarkEnd w:id="375"/>
      <w:bookmarkEnd w:id="376"/>
      <w:bookmarkEnd w:id="377"/>
      <w:bookmarkEnd w:id="378"/>
      <w:bookmarkEnd w:id="379"/>
      <w:bookmarkEnd w:id="380"/>
    </w:p>
    <w:p w14:paraId="2F210DC1" w14:textId="77777777" w:rsidR="003A32A2" w:rsidRPr="00504F3B" w:rsidRDefault="003A32A2" w:rsidP="003A32A2">
      <w:pPr>
        <w:widowControl w:val="0"/>
      </w:pPr>
      <w:r w:rsidRPr="002A1C8D">
        <w:t>This information element contains the SRS resource for positioning.</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1020"/>
        <w:gridCol w:w="1440"/>
        <w:gridCol w:w="1872"/>
        <w:gridCol w:w="1757"/>
        <w:gridCol w:w="1077"/>
        <w:gridCol w:w="1077"/>
      </w:tblGrid>
      <w:tr w:rsidR="0004401F" w:rsidRPr="00504F3B" w14:paraId="451C80C5" w14:textId="7C3CEDE4" w:rsidTr="0004401F">
        <w:trPr>
          <w:tblHeader/>
        </w:trPr>
        <w:tc>
          <w:tcPr>
            <w:tcW w:w="2267" w:type="dxa"/>
          </w:tcPr>
          <w:p w14:paraId="22196C2F" w14:textId="77777777" w:rsidR="0004401F" w:rsidRPr="002A1C8D" w:rsidRDefault="0004401F" w:rsidP="001350EB">
            <w:pPr>
              <w:pStyle w:val="TAH"/>
              <w:keepNext w:val="0"/>
              <w:keepLines w:val="0"/>
              <w:widowControl w:val="0"/>
            </w:pPr>
            <w:r w:rsidRPr="002A1C8D">
              <w:t>IE/Group Name</w:t>
            </w:r>
          </w:p>
        </w:tc>
        <w:tc>
          <w:tcPr>
            <w:tcW w:w="1020" w:type="dxa"/>
          </w:tcPr>
          <w:p w14:paraId="445818B5" w14:textId="77777777" w:rsidR="0004401F" w:rsidRPr="002A1C8D" w:rsidRDefault="0004401F" w:rsidP="001350EB">
            <w:pPr>
              <w:pStyle w:val="TAH"/>
              <w:keepNext w:val="0"/>
              <w:keepLines w:val="0"/>
              <w:widowControl w:val="0"/>
            </w:pPr>
            <w:r w:rsidRPr="002A1C8D">
              <w:t>Presence</w:t>
            </w:r>
          </w:p>
        </w:tc>
        <w:tc>
          <w:tcPr>
            <w:tcW w:w="1440" w:type="dxa"/>
          </w:tcPr>
          <w:p w14:paraId="02B8C0D8" w14:textId="77777777" w:rsidR="0004401F" w:rsidRPr="002A1C8D" w:rsidRDefault="0004401F" w:rsidP="001350EB">
            <w:pPr>
              <w:pStyle w:val="TAH"/>
              <w:keepNext w:val="0"/>
              <w:keepLines w:val="0"/>
              <w:widowControl w:val="0"/>
            </w:pPr>
            <w:r w:rsidRPr="002A1C8D">
              <w:t>Range</w:t>
            </w:r>
          </w:p>
        </w:tc>
        <w:tc>
          <w:tcPr>
            <w:tcW w:w="1872" w:type="dxa"/>
          </w:tcPr>
          <w:p w14:paraId="04CADB9D" w14:textId="77777777" w:rsidR="0004401F" w:rsidRPr="002A1C8D" w:rsidRDefault="0004401F" w:rsidP="001350EB">
            <w:pPr>
              <w:pStyle w:val="TAH"/>
              <w:keepNext w:val="0"/>
              <w:keepLines w:val="0"/>
              <w:widowControl w:val="0"/>
            </w:pPr>
            <w:r w:rsidRPr="002A1C8D">
              <w:t>IE Type and Reference</w:t>
            </w:r>
          </w:p>
        </w:tc>
        <w:tc>
          <w:tcPr>
            <w:tcW w:w="1757" w:type="dxa"/>
          </w:tcPr>
          <w:p w14:paraId="7557D1E7" w14:textId="77777777" w:rsidR="0004401F" w:rsidRPr="002A1C8D" w:rsidRDefault="0004401F" w:rsidP="001350EB">
            <w:pPr>
              <w:pStyle w:val="TAH"/>
              <w:keepNext w:val="0"/>
              <w:keepLines w:val="0"/>
              <w:widowControl w:val="0"/>
            </w:pPr>
            <w:r w:rsidRPr="002A1C8D">
              <w:t>Semantics Description</w:t>
            </w:r>
          </w:p>
        </w:tc>
        <w:tc>
          <w:tcPr>
            <w:tcW w:w="1077" w:type="dxa"/>
          </w:tcPr>
          <w:p w14:paraId="14116D22" w14:textId="4A208C62" w:rsidR="0004401F" w:rsidRPr="002A1C8D" w:rsidRDefault="0004401F" w:rsidP="001350EB">
            <w:pPr>
              <w:pStyle w:val="TAH"/>
              <w:keepNext w:val="0"/>
              <w:keepLines w:val="0"/>
              <w:widowControl w:val="0"/>
            </w:pPr>
            <w:ins w:id="398" w:author="Nokia" w:date="2024-02-16T15:23:00Z">
              <w:r>
                <w:t>Criticality</w:t>
              </w:r>
            </w:ins>
          </w:p>
        </w:tc>
        <w:tc>
          <w:tcPr>
            <w:tcW w:w="1077" w:type="dxa"/>
          </w:tcPr>
          <w:p w14:paraId="487F2C5A" w14:textId="028461AC" w:rsidR="0004401F" w:rsidRPr="002A1C8D" w:rsidRDefault="0004401F" w:rsidP="001350EB">
            <w:pPr>
              <w:pStyle w:val="TAH"/>
              <w:keepNext w:val="0"/>
              <w:keepLines w:val="0"/>
              <w:widowControl w:val="0"/>
            </w:pPr>
            <w:ins w:id="399" w:author="Nokia" w:date="2024-02-16T15:23:00Z">
              <w:r>
                <w:t>Assigned Criticality</w:t>
              </w:r>
            </w:ins>
          </w:p>
        </w:tc>
      </w:tr>
      <w:tr w:rsidR="0004401F" w:rsidRPr="00504F3B" w14:paraId="3C6E8AC2" w14:textId="51D56185" w:rsidTr="0004401F">
        <w:tc>
          <w:tcPr>
            <w:tcW w:w="2267" w:type="dxa"/>
          </w:tcPr>
          <w:p w14:paraId="7184EBD7" w14:textId="77777777" w:rsidR="0004401F" w:rsidRPr="002A1C8D" w:rsidRDefault="0004401F" w:rsidP="001350EB">
            <w:pPr>
              <w:pStyle w:val="TAL"/>
              <w:keepNext w:val="0"/>
              <w:keepLines w:val="0"/>
              <w:widowControl w:val="0"/>
              <w:rPr>
                <w:lang w:eastAsia="zh-CN"/>
              </w:rPr>
            </w:pPr>
            <w:r w:rsidRPr="00E17648">
              <w:rPr>
                <w:lang w:eastAsia="zh-CN"/>
              </w:rPr>
              <w:t xml:space="preserve">Positioning </w:t>
            </w:r>
            <w:r w:rsidRPr="002A1C8D">
              <w:rPr>
                <w:lang w:eastAsia="zh-CN"/>
              </w:rPr>
              <w:t>SRS Resource ID</w:t>
            </w:r>
          </w:p>
        </w:tc>
        <w:tc>
          <w:tcPr>
            <w:tcW w:w="1020" w:type="dxa"/>
          </w:tcPr>
          <w:p w14:paraId="135894FD"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48586761" w14:textId="77777777" w:rsidR="0004401F" w:rsidRPr="002A1C8D" w:rsidRDefault="0004401F" w:rsidP="001350EB">
            <w:pPr>
              <w:pStyle w:val="TAL"/>
              <w:keepNext w:val="0"/>
              <w:keepLines w:val="0"/>
              <w:widowControl w:val="0"/>
              <w:rPr>
                <w:i/>
                <w:lang w:eastAsia="zh-CN"/>
              </w:rPr>
            </w:pPr>
          </w:p>
        </w:tc>
        <w:tc>
          <w:tcPr>
            <w:tcW w:w="1872" w:type="dxa"/>
          </w:tcPr>
          <w:p w14:paraId="0282DA4B" w14:textId="77777777" w:rsidR="0004401F" w:rsidRPr="002A1C8D" w:rsidRDefault="0004401F" w:rsidP="001350EB">
            <w:pPr>
              <w:pStyle w:val="TAL"/>
              <w:keepNext w:val="0"/>
              <w:keepLines w:val="0"/>
              <w:widowControl w:val="0"/>
            </w:pPr>
            <w:r w:rsidRPr="002A1C8D">
              <w:rPr>
                <w:lang w:eastAsia="zh-CN"/>
              </w:rPr>
              <w:t>INTEGER(0..63)</w:t>
            </w:r>
          </w:p>
        </w:tc>
        <w:tc>
          <w:tcPr>
            <w:tcW w:w="1757" w:type="dxa"/>
          </w:tcPr>
          <w:p w14:paraId="70FD31DB" w14:textId="77777777" w:rsidR="0004401F" w:rsidRPr="002A1C8D" w:rsidRDefault="0004401F" w:rsidP="001350EB">
            <w:pPr>
              <w:pStyle w:val="TAL"/>
              <w:keepNext w:val="0"/>
              <w:keepLines w:val="0"/>
              <w:widowControl w:val="0"/>
              <w:rPr>
                <w:bCs/>
                <w:lang w:eastAsia="zh-CN"/>
              </w:rPr>
            </w:pPr>
          </w:p>
        </w:tc>
        <w:tc>
          <w:tcPr>
            <w:tcW w:w="1077" w:type="dxa"/>
          </w:tcPr>
          <w:p w14:paraId="0800DE47" w14:textId="2FDDB286" w:rsidR="0004401F" w:rsidRPr="002A1C8D" w:rsidRDefault="0004401F">
            <w:pPr>
              <w:pStyle w:val="TAL"/>
              <w:keepNext w:val="0"/>
              <w:keepLines w:val="0"/>
              <w:widowControl w:val="0"/>
              <w:jc w:val="center"/>
              <w:rPr>
                <w:bCs/>
                <w:lang w:eastAsia="zh-CN"/>
              </w:rPr>
              <w:pPrChange w:id="400" w:author="Nokia" w:date="2024-02-16T15:24:00Z">
                <w:pPr>
                  <w:pStyle w:val="TAL"/>
                  <w:keepNext w:val="0"/>
                  <w:keepLines w:val="0"/>
                  <w:widowControl w:val="0"/>
                </w:pPr>
              </w:pPrChange>
            </w:pPr>
            <w:ins w:id="401" w:author="Nokia" w:date="2024-02-16T15:24:00Z">
              <w:r>
                <w:rPr>
                  <w:bCs/>
                  <w:lang w:eastAsia="zh-CN"/>
                </w:rPr>
                <w:t>-</w:t>
              </w:r>
            </w:ins>
          </w:p>
        </w:tc>
        <w:tc>
          <w:tcPr>
            <w:tcW w:w="1077" w:type="dxa"/>
          </w:tcPr>
          <w:p w14:paraId="020B0995" w14:textId="77777777" w:rsidR="0004401F" w:rsidRPr="002A1C8D" w:rsidRDefault="0004401F">
            <w:pPr>
              <w:pStyle w:val="TAL"/>
              <w:keepNext w:val="0"/>
              <w:keepLines w:val="0"/>
              <w:widowControl w:val="0"/>
              <w:jc w:val="center"/>
              <w:rPr>
                <w:bCs/>
                <w:lang w:eastAsia="zh-CN"/>
              </w:rPr>
              <w:pPrChange w:id="402" w:author="Nokia" w:date="2024-02-16T15:24:00Z">
                <w:pPr>
                  <w:pStyle w:val="TAL"/>
                  <w:keepNext w:val="0"/>
                  <w:keepLines w:val="0"/>
                  <w:widowControl w:val="0"/>
                </w:pPr>
              </w:pPrChange>
            </w:pPr>
          </w:p>
        </w:tc>
      </w:tr>
      <w:tr w:rsidR="0004401F" w:rsidRPr="00504F3B" w14:paraId="15EAAFA4" w14:textId="7C7B3992" w:rsidTr="0004401F">
        <w:tc>
          <w:tcPr>
            <w:tcW w:w="2267" w:type="dxa"/>
          </w:tcPr>
          <w:p w14:paraId="77CE0A1E" w14:textId="77777777" w:rsidR="0004401F" w:rsidRPr="002A1C8D" w:rsidRDefault="0004401F" w:rsidP="001350EB">
            <w:pPr>
              <w:pStyle w:val="TAL"/>
              <w:keepNext w:val="0"/>
              <w:keepLines w:val="0"/>
              <w:widowControl w:val="0"/>
              <w:rPr>
                <w:lang w:eastAsia="zh-CN"/>
              </w:rPr>
            </w:pPr>
            <w:r w:rsidRPr="002A1C8D">
              <w:rPr>
                <w:lang w:eastAsia="zh-CN"/>
              </w:rPr>
              <w:t xml:space="preserve">CHOICE </w:t>
            </w:r>
            <w:r w:rsidRPr="002A1C8D">
              <w:rPr>
                <w:i/>
                <w:lang w:eastAsia="zh-CN"/>
              </w:rPr>
              <w:t>Transmission Comb</w:t>
            </w:r>
          </w:p>
        </w:tc>
        <w:tc>
          <w:tcPr>
            <w:tcW w:w="1020" w:type="dxa"/>
          </w:tcPr>
          <w:p w14:paraId="36671257"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2B376DBF" w14:textId="77777777" w:rsidR="0004401F" w:rsidRPr="002A1C8D" w:rsidRDefault="0004401F" w:rsidP="001350EB">
            <w:pPr>
              <w:pStyle w:val="TAL"/>
              <w:keepNext w:val="0"/>
              <w:keepLines w:val="0"/>
              <w:widowControl w:val="0"/>
              <w:rPr>
                <w:lang w:eastAsia="zh-CN"/>
              </w:rPr>
            </w:pPr>
          </w:p>
        </w:tc>
        <w:tc>
          <w:tcPr>
            <w:tcW w:w="1872" w:type="dxa"/>
          </w:tcPr>
          <w:p w14:paraId="0879FF93" w14:textId="77777777" w:rsidR="0004401F" w:rsidRPr="002A1C8D" w:rsidRDefault="0004401F" w:rsidP="001350EB">
            <w:pPr>
              <w:pStyle w:val="TAL"/>
              <w:keepNext w:val="0"/>
              <w:keepLines w:val="0"/>
              <w:widowControl w:val="0"/>
              <w:rPr>
                <w:lang w:eastAsia="zh-CN"/>
              </w:rPr>
            </w:pPr>
          </w:p>
        </w:tc>
        <w:tc>
          <w:tcPr>
            <w:tcW w:w="1757" w:type="dxa"/>
          </w:tcPr>
          <w:p w14:paraId="4B4E4CF2" w14:textId="77777777" w:rsidR="0004401F" w:rsidRPr="002A1C8D" w:rsidRDefault="0004401F" w:rsidP="001350EB">
            <w:pPr>
              <w:pStyle w:val="TAL"/>
              <w:keepNext w:val="0"/>
              <w:keepLines w:val="0"/>
              <w:widowControl w:val="0"/>
              <w:rPr>
                <w:bCs/>
                <w:lang w:eastAsia="zh-CN"/>
              </w:rPr>
            </w:pPr>
          </w:p>
        </w:tc>
        <w:tc>
          <w:tcPr>
            <w:tcW w:w="1077" w:type="dxa"/>
          </w:tcPr>
          <w:p w14:paraId="7638A6F2" w14:textId="4EA49DD0" w:rsidR="0004401F" w:rsidRPr="002A1C8D" w:rsidRDefault="0004401F">
            <w:pPr>
              <w:pStyle w:val="TAL"/>
              <w:keepNext w:val="0"/>
              <w:keepLines w:val="0"/>
              <w:widowControl w:val="0"/>
              <w:jc w:val="center"/>
              <w:rPr>
                <w:bCs/>
                <w:lang w:eastAsia="zh-CN"/>
              </w:rPr>
              <w:pPrChange w:id="403" w:author="Nokia" w:date="2024-02-16T15:24:00Z">
                <w:pPr>
                  <w:pStyle w:val="TAL"/>
                  <w:keepNext w:val="0"/>
                  <w:keepLines w:val="0"/>
                  <w:widowControl w:val="0"/>
                </w:pPr>
              </w:pPrChange>
            </w:pPr>
            <w:ins w:id="404" w:author="Nokia" w:date="2024-02-16T15:24:00Z">
              <w:r>
                <w:rPr>
                  <w:bCs/>
                  <w:lang w:eastAsia="zh-CN"/>
                </w:rPr>
                <w:t>-</w:t>
              </w:r>
            </w:ins>
          </w:p>
        </w:tc>
        <w:tc>
          <w:tcPr>
            <w:tcW w:w="1077" w:type="dxa"/>
          </w:tcPr>
          <w:p w14:paraId="1E5C88D5" w14:textId="77777777" w:rsidR="0004401F" w:rsidRPr="002A1C8D" w:rsidRDefault="0004401F">
            <w:pPr>
              <w:pStyle w:val="TAL"/>
              <w:keepNext w:val="0"/>
              <w:keepLines w:val="0"/>
              <w:widowControl w:val="0"/>
              <w:jc w:val="center"/>
              <w:rPr>
                <w:bCs/>
                <w:lang w:eastAsia="zh-CN"/>
              </w:rPr>
              <w:pPrChange w:id="405" w:author="Nokia" w:date="2024-02-16T15:24:00Z">
                <w:pPr>
                  <w:pStyle w:val="TAL"/>
                  <w:keepNext w:val="0"/>
                  <w:keepLines w:val="0"/>
                  <w:widowControl w:val="0"/>
                </w:pPr>
              </w:pPrChange>
            </w:pPr>
          </w:p>
        </w:tc>
      </w:tr>
      <w:tr w:rsidR="0004401F" w:rsidRPr="00504F3B" w14:paraId="6BFFA73D" w14:textId="5EFA286C" w:rsidTr="0004401F">
        <w:tc>
          <w:tcPr>
            <w:tcW w:w="2267" w:type="dxa"/>
          </w:tcPr>
          <w:p w14:paraId="6760E43E" w14:textId="77777777" w:rsidR="0004401F" w:rsidRPr="004041FC" w:rsidRDefault="0004401F" w:rsidP="001350EB">
            <w:pPr>
              <w:pStyle w:val="TAL"/>
              <w:keepNext w:val="0"/>
              <w:keepLines w:val="0"/>
              <w:widowControl w:val="0"/>
              <w:ind w:left="142"/>
              <w:rPr>
                <w:i/>
                <w:iCs/>
                <w:lang w:eastAsia="zh-CN"/>
              </w:rPr>
            </w:pPr>
            <w:r w:rsidRPr="00E766B3">
              <w:rPr>
                <w:i/>
                <w:iCs/>
                <w:lang w:eastAsia="zh-CN"/>
              </w:rPr>
              <w:t>&gt;</w:t>
            </w:r>
            <w:r w:rsidRPr="004041FC">
              <w:rPr>
                <w:i/>
                <w:iCs/>
                <w:lang w:eastAsia="zh-CN"/>
              </w:rPr>
              <w:t>Comb Two</w:t>
            </w:r>
          </w:p>
        </w:tc>
        <w:tc>
          <w:tcPr>
            <w:tcW w:w="1020" w:type="dxa"/>
          </w:tcPr>
          <w:p w14:paraId="0B210B2C" w14:textId="77777777" w:rsidR="0004401F" w:rsidRPr="002A1C8D" w:rsidRDefault="0004401F" w:rsidP="001350EB">
            <w:pPr>
              <w:pStyle w:val="TAL"/>
              <w:keepNext w:val="0"/>
              <w:keepLines w:val="0"/>
              <w:widowControl w:val="0"/>
              <w:rPr>
                <w:lang w:eastAsia="zh-CN"/>
              </w:rPr>
            </w:pPr>
          </w:p>
        </w:tc>
        <w:tc>
          <w:tcPr>
            <w:tcW w:w="1440" w:type="dxa"/>
          </w:tcPr>
          <w:p w14:paraId="0DB65900" w14:textId="77777777" w:rsidR="0004401F" w:rsidRPr="002A1C8D" w:rsidRDefault="0004401F" w:rsidP="001350EB">
            <w:pPr>
              <w:pStyle w:val="TAL"/>
              <w:keepNext w:val="0"/>
              <w:keepLines w:val="0"/>
              <w:widowControl w:val="0"/>
              <w:rPr>
                <w:lang w:eastAsia="zh-CN"/>
              </w:rPr>
            </w:pPr>
          </w:p>
        </w:tc>
        <w:tc>
          <w:tcPr>
            <w:tcW w:w="1872" w:type="dxa"/>
          </w:tcPr>
          <w:p w14:paraId="27810974" w14:textId="77777777" w:rsidR="0004401F" w:rsidRPr="002A1C8D" w:rsidRDefault="0004401F" w:rsidP="001350EB">
            <w:pPr>
              <w:pStyle w:val="TAL"/>
              <w:keepNext w:val="0"/>
              <w:keepLines w:val="0"/>
              <w:widowControl w:val="0"/>
              <w:rPr>
                <w:lang w:eastAsia="zh-CN"/>
              </w:rPr>
            </w:pPr>
          </w:p>
        </w:tc>
        <w:tc>
          <w:tcPr>
            <w:tcW w:w="1757" w:type="dxa"/>
          </w:tcPr>
          <w:p w14:paraId="1C546050" w14:textId="77777777" w:rsidR="0004401F" w:rsidRPr="002A1C8D" w:rsidRDefault="0004401F" w:rsidP="001350EB">
            <w:pPr>
              <w:pStyle w:val="TAL"/>
              <w:keepNext w:val="0"/>
              <w:keepLines w:val="0"/>
              <w:widowControl w:val="0"/>
              <w:rPr>
                <w:bCs/>
                <w:lang w:eastAsia="zh-CN"/>
              </w:rPr>
            </w:pPr>
          </w:p>
        </w:tc>
        <w:tc>
          <w:tcPr>
            <w:tcW w:w="1077" w:type="dxa"/>
          </w:tcPr>
          <w:p w14:paraId="48D2B4C5" w14:textId="77777777" w:rsidR="0004401F" w:rsidRPr="002A1C8D" w:rsidRDefault="0004401F">
            <w:pPr>
              <w:pStyle w:val="TAL"/>
              <w:keepNext w:val="0"/>
              <w:keepLines w:val="0"/>
              <w:widowControl w:val="0"/>
              <w:jc w:val="center"/>
              <w:rPr>
                <w:bCs/>
                <w:lang w:eastAsia="zh-CN"/>
              </w:rPr>
              <w:pPrChange w:id="406" w:author="Nokia" w:date="2024-02-16T15:24:00Z">
                <w:pPr>
                  <w:pStyle w:val="TAL"/>
                  <w:keepNext w:val="0"/>
                  <w:keepLines w:val="0"/>
                  <w:widowControl w:val="0"/>
                </w:pPr>
              </w:pPrChange>
            </w:pPr>
          </w:p>
        </w:tc>
        <w:tc>
          <w:tcPr>
            <w:tcW w:w="1077" w:type="dxa"/>
          </w:tcPr>
          <w:p w14:paraId="3DED974B" w14:textId="77777777" w:rsidR="0004401F" w:rsidRPr="002A1C8D" w:rsidRDefault="0004401F">
            <w:pPr>
              <w:pStyle w:val="TAL"/>
              <w:keepNext w:val="0"/>
              <w:keepLines w:val="0"/>
              <w:widowControl w:val="0"/>
              <w:jc w:val="center"/>
              <w:rPr>
                <w:bCs/>
                <w:lang w:eastAsia="zh-CN"/>
              </w:rPr>
              <w:pPrChange w:id="407" w:author="Nokia" w:date="2024-02-16T15:24:00Z">
                <w:pPr>
                  <w:pStyle w:val="TAL"/>
                  <w:keepNext w:val="0"/>
                  <w:keepLines w:val="0"/>
                  <w:widowControl w:val="0"/>
                </w:pPr>
              </w:pPrChange>
            </w:pPr>
          </w:p>
        </w:tc>
      </w:tr>
      <w:tr w:rsidR="0004401F" w:rsidRPr="00504F3B" w14:paraId="211A8BE5" w14:textId="5ED1ECD7" w:rsidTr="0004401F">
        <w:tc>
          <w:tcPr>
            <w:tcW w:w="2267" w:type="dxa"/>
          </w:tcPr>
          <w:p w14:paraId="49BFC89E" w14:textId="77777777" w:rsidR="0004401F" w:rsidRPr="002A1C8D" w:rsidRDefault="0004401F" w:rsidP="001350EB">
            <w:pPr>
              <w:pStyle w:val="TAL"/>
              <w:keepNext w:val="0"/>
              <w:keepLines w:val="0"/>
              <w:widowControl w:val="0"/>
              <w:ind w:left="283"/>
              <w:rPr>
                <w:lang w:eastAsia="zh-CN"/>
              </w:rPr>
            </w:pPr>
            <w:r w:rsidRPr="002A1C8D">
              <w:rPr>
                <w:lang w:eastAsia="zh-CN"/>
              </w:rPr>
              <w:t>&gt;&gt;Comb Offset</w:t>
            </w:r>
          </w:p>
        </w:tc>
        <w:tc>
          <w:tcPr>
            <w:tcW w:w="1020" w:type="dxa"/>
          </w:tcPr>
          <w:p w14:paraId="5D80402B"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1C2AAB9B" w14:textId="77777777" w:rsidR="0004401F" w:rsidRPr="002A1C8D" w:rsidRDefault="0004401F" w:rsidP="001350EB">
            <w:pPr>
              <w:pStyle w:val="TAL"/>
              <w:keepNext w:val="0"/>
              <w:keepLines w:val="0"/>
              <w:widowControl w:val="0"/>
              <w:rPr>
                <w:lang w:eastAsia="zh-CN"/>
              </w:rPr>
            </w:pPr>
          </w:p>
        </w:tc>
        <w:tc>
          <w:tcPr>
            <w:tcW w:w="1872" w:type="dxa"/>
          </w:tcPr>
          <w:p w14:paraId="2C06280F" w14:textId="77777777" w:rsidR="0004401F" w:rsidRPr="002A1C8D" w:rsidRDefault="0004401F" w:rsidP="001350EB">
            <w:pPr>
              <w:pStyle w:val="TAL"/>
              <w:keepNext w:val="0"/>
              <w:keepLines w:val="0"/>
              <w:widowControl w:val="0"/>
              <w:rPr>
                <w:lang w:eastAsia="zh-CN"/>
              </w:rPr>
            </w:pPr>
            <w:r w:rsidRPr="002A1C8D">
              <w:rPr>
                <w:lang w:eastAsia="zh-CN"/>
              </w:rPr>
              <w:t>INTEGER(0..1)</w:t>
            </w:r>
          </w:p>
        </w:tc>
        <w:tc>
          <w:tcPr>
            <w:tcW w:w="1757" w:type="dxa"/>
          </w:tcPr>
          <w:p w14:paraId="033B9D9F" w14:textId="77777777" w:rsidR="0004401F" w:rsidRPr="002A1C8D" w:rsidRDefault="0004401F" w:rsidP="001350EB">
            <w:pPr>
              <w:pStyle w:val="TAL"/>
              <w:keepNext w:val="0"/>
              <w:keepLines w:val="0"/>
              <w:widowControl w:val="0"/>
              <w:rPr>
                <w:bCs/>
                <w:lang w:eastAsia="zh-CN"/>
              </w:rPr>
            </w:pPr>
          </w:p>
        </w:tc>
        <w:tc>
          <w:tcPr>
            <w:tcW w:w="1077" w:type="dxa"/>
          </w:tcPr>
          <w:p w14:paraId="4B3086FD" w14:textId="759AB23A" w:rsidR="0004401F" w:rsidRPr="002A1C8D" w:rsidRDefault="0004401F">
            <w:pPr>
              <w:pStyle w:val="TAL"/>
              <w:keepNext w:val="0"/>
              <w:keepLines w:val="0"/>
              <w:widowControl w:val="0"/>
              <w:jc w:val="center"/>
              <w:rPr>
                <w:bCs/>
                <w:lang w:eastAsia="zh-CN"/>
              </w:rPr>
              <w:pPrChange w:id="408" w:author="Nokia" w:date="2024-02-16T15:24:00Z">
                <w:pPr>
                  <w:pStyle w:val="TAL"/>
                  <w:keepNext w:val="0"/>
                  <w:keepLines w:val="0"/>
                  <w:widowControl w:val="0"/>
                </w:pPr>
              </w:pPrChange>
            </w:pPr>
            <w:ins w:id="409" w:author="Nokia" w:date="2024-02-16T15:24:00Z">
              <w:r>
                <w:rPr>
                  <w:bCs/>
                  <w:lang w:eastAsia="zh-CN"/>
                </w:rPr>
                <w:t>-</w:t>
              </w:r>
            </w:ins>
          </w:p>
        </w:tc>
        <w:tc>
          <w:tcPr>
            <w:tcW w:w="1077" w:type="dxa"/>
          </w:tcPr>
          <w:p w14:paraId="3677D0B8" w14:textId="77777777" w:rsidR="0004401F" w:rsidRPr="002A1C8D" w:rsidRDefault="0004401F">
            <w:pPr>
              <w:pStyle w:val="TAL"/>
              <w:keepNext w:val="0"/>
              <w:keepLines w:val="0"/>
              <w:widowControl w:val="0"/>
              <w:jc w:val="center"/>
              <w:rPr>
                <w:bCs/>
                <w:lang w:eastAsia="zh-CN"/>
              </w:rPr>
              <w:pPrChange w:id="410" w:author="Nokia" w:date="2024-02-16T15:24:00Z">
                <w:pPr>
                  <w:pStyle w:val="TAL"/>
                  <w:keepNext w:val="0"/>
                  <w:keepLines w:val="0"/>
                  <w:widowControl w:val="0"/>
                </w:pPr>
              </w:pPrChange>
            </w:pPr>
          </w:p>
        </w:tc>
      </w:tr>
      <w:tr w:rsidR="0004401F" w:rsidRPr="00504F3B" w14:paraId="187C6B9A" w14:textId="2D8EE9CD" w:rsidTr="0004401F">
        <w:tc>
          <w:tcPr>
            <w:tcW w:w="2267" w:type="dxa"/>
          </w:tcPr>
          <w:p w14:paraId="12758D57" w14:textId="77777777" w:rsidR="0004401F" w:rsidRPr="002A1C8D" w:rsidRDefault="0004401F" w:rsidP="001350EB">
            <w:pPr>
              <w:pStyle w:val="TAL"/>
              <w:keepNext w:val="0"/>
              <w:keepLines w:val="0"/>
              <w:widowControl w:val="0"/>
              <w:ind w:left="283"/>
              <w:rPr>
                <w:lang w:eastAsia="zh-CN"/>
              </w:rPr>
            </w:pPr>
            <w:r w:rsidRPr="002A1C8D">
              <w:rPr>
                <w:lang w:eastAsia="zh-CN"/>
              </w:rPr>
              <w:t>&gt;&gt;Cyclic Shift</w:t>
            </w:r>
          </w:p>
        </w:tc>
        <w:tc>
          <w:tcPr>
            <w:tcW w:w="1020" w:type="dxa"/>
          </w:tcPr>
          <w:p w14:paraId="42BBEF1D"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3ED10154" w14:textId="77777777" w:rsidR="0004401F" w:rsidRPr="002A1C8D" w:rsidRDefault="0004401F" w:rsidP="001350EB">
            <w:pPr>
              <w:pStyle w:val="TAL"/>
              <w:keepNext w:val="0"/>
              <w:keepLines w:val="0"/>
              <w:widowControl w:val="0"/>
              <w:rPr>
                <w:lang w:eastAsia="zh-CN"/>
              </w:rPr>
            </w:pPr>
          </w:p>
        </w:tc>
        <w:tc>
          <w:tcPr>
            <w:tcW w:w="1872" w:type="dxa"/>
          </w:tcPr>
          <w:p w14:paraId="732CCC87" w14:textId="77777777" w:rsidR="0004401F" w:rsidRPr="002A1C8D" w:rsidRDefault="0004401F" w:rsidP="001350EB">
            <w:pPr>
              <w:pStyle w:val="TAL"/>
              <w:keepNext w:val="0"/>
              <w:keepLines w:val="0"/>
              <w:widowControl w:val="0"/>
              <w:rPr>
                <w:lang w:eastAsia="zh-CN"/>
              </w:rPr>
            </w:pPr>
            <w:r w:rsidRPr="002A1C8D">
              <w:rPr>
                <w:lang w:eastAsia="zh-CN"/>
              </w:rPr>
              <w:t>INTEGER(0..7)</w:t>
            </w:r>
          </w:p>
        </w:tc>
        <w:tc>
          <w:tcPr>
            <w:tcW w:w="1757" w:type="dxa"/>
          </w:tcPr>
          <w:p w14:paraId="18AF4F28" w14:textId="77777777" w:rsidR="0004401F" w:rsidRPr="002A1C8D" w:rsidRDefault="0004401F" w:rsidP="001350EB">
            <w:pPr>
              <w:pStyle w:val="TAL"/>
              <w:keepNext w:val="0"/>
              <w:keepLines w:val="0"/>
              <w:widowControl w:val="0"/>
              <w:rPr>
                <w:bCs/>
                <w:lang w:eastAsia="zh-CN"/>
              </w:rPr>
            </w:pPr>
          </w:p>
        </w:tc>
        <w:tc>
          <w:tcPr>
            <w:tcW w:w="1077" w:type="dxa"/>
          </w:tcPr>
          <w:p w14:paraId="5C069F3F" w14:textId="677ABAB0" w:rsidR="0004401F" w:rsidRPr="002A1C8D" w:rsidRDefault="0004401F">
            <w:pPr>
              <w:pStyle w:val="TAL"/>
              <w:keepNext w:val="0"/>
              <w:keepLines w:val="0"/>
              <w:widowControl w:val="0"/>
              <w:jc w:val="center"/>
              <w:rPr>
                <w:bCs/>
                <w:lang w:eastAsia="zh-CN"/>
              </w:rPr>
              <w:pPrChange w:id="411" w:author="Nokia" w:date="2024-02-16T15:24:00Z">
                <w:pPr>
                  <w:pStyle w:val="TAL"/>
                  <w:keepNext w:val="0"/>
                  <w:keepLines w:val="0"/>
                  <w:widowControl w:val="0"/>
                </w:pPr>
              </w:pPrChange>
            </w:pPr>
            <w:ins w:id="412" w:author="Nokia" w:date="2024-02-16T15:24:00Z">
              <w:r>
                <w:rPr>
                  <w:bCs/>
                  <w:lang w:eastAsia="zh-CN"/>
                </w:rPr>
                <w:t>-</w:t>
              </w:r>
            </w:ins>
          </w:p>
        </w:tc>
        <w:tc>
          <w:tcPr>
            <w:tcW w:w="1077" w:type="dxa"/>
          </w:tcPr>
          <w:p w14:paraId="5EAC37D6" w14:textId="77777777" w:rsidR="0004401F" w:rsidRPr="002A1C8D" w:rsidRDefault="0004401F">
            <w:pPr>
              <w:pStyle w:val="TAL"/>
              <w:keepNext w:val="0"/>
              <w:keepLines w:val="0"/>
              <w:widowControl w:val="0"/>
              <w:jc w:val="center"/>
              <w:rPr>
                <w:bCs/>
                <w:lang w:eastAsia="zh-CN"/>
              </w:rPr>
              <w:pPrChange w:id="413" w:author="Nokia" w:date="2024-02-16T15:24:00Z">
                <w:pPr>
                  <w:pStyle w:val="TAL"/>
                  <w:keepNext w:val="0"/>
                  <w:keepLines w:val="0"/>
                  <w:widowControl w:val="0"/>
                </w:pPr>
              </w:pPrChange>
            </w:pPr>
          </w:p>
        </w:tc>
      </w:tr>
      <w:tr w:rsidR="0004401F" w:rsidRPr="00504F3B" w14:paraId="0682E33D" w14:textId="0FE6E8D5" w:rsidTr="0004401F">
        <w:tc>
          <w:tcPr>
            <w:tcW w:w="2267" w:type="dxa"/>
          </w:tcPr>
          <w:p w14:paraId="7838C404" w14:textId="77777777" w:rsidR="0004401F" w:rsidRPr="00E766B3" w:rsidRDefault="0004401F" w:rsidP="001350EB">
            <w:pPr>
              <w:pStyle w:val="TAL"/>
              <w:keepNext w:val="0"/>
              <w:keepLines w:val="0"/>
              <w:widowControl w:val="0"/>
              <w:ind w:left="142"/>
              <w:rPr>
                <w:i/>
                <w:iCs/>
                <w:lang w:eastAsia="zh-CN"/>
              </w:rPr>
            </w:pPr>
            <w:r w:rsidRPr="00E766B3">
              <w:rPr>
                <w:i/>
                <w:iCs/>
                <w:lang w:eastAsia="zh-CN"/>
              </w:rPr>
              <w:t>&gt;</w:t>
            </w:r>
            <w:r w:rsidRPr="004041FC">
              <w:rPr>
                <w:i/>
                <w:iCs/>
                <w:lang w:eastAsia="zh-CN"/>
              </w:rPr>
              <w:t>Comb Four</w:t>
            </w:r>
          </w:p>
        </w:tc>
        <w:tc>
          <w:tcPr>
            <w:tcW w:w="1020" w:type="dxa"/>
          </w:tcPr>
          <w:p w14:paraId="34C4BBD3" w14:textId="77777777" w:rsidR="0004401F" w:rsidRPr="002A1C8D" w:rsidRDefault="0004401F" w:rsidP="001350EB">
            <w:pPr>
              <w:pStyle w:val="TAL"/>
              <w:keepNext w:val="0"/>
              <w:keepLines w:val="0"/>
              <w:widowControl w:val="0"/>
              <w:rPr>
                <w:lang w:eastAsia="zh-CN"/>
              </w:rPr>
            </w:pPr>
          </w:p>
        </w:tc>
        <w:tc>
          <w:tcPr>
            <w:tcW w:w="1440" w:type="dxa"/>
          </w:tcPr>
          <w:p w14:paraId="7A66568E" w14:textId="77777777" w:rsidR="0004401F" w:rsidRPr="002A1C8D" w:rsidRDefault="0004401F" w:rsidP="001350EB">
            <w:pPr>
              <w:pStyle w:val="TAL"/>
              <w:keepNext w:val="0"/>
              <w:keepLines w:val="0"/>
              <w:widowControl w:val="0"/>
              <w:rPr>
                <w:lang w:eastAsia="zh-CN"/>
              </w:rPr>
            </w:pPr>
          </w:p>
        </w:tc>
        <w:tc>
          <w:tcPr>
            <w:tcW w:w="1872" w:type="dxa"/>
          </w:tcPr>
          <w:p w14:paraId="43137BAC" w14:textId="77777777" w:rsidR="0004401F" w:rsidRPr="002A1C8D" w:rsidRDefault="0004401F" w:rsidP="001350EB">
            <w:pPr>
              <w:pStyle w:val="TAL"/>
              <w:keepNext w:val="0"/>
              <w:keepLines w:val="0"/>
              <w:widowControl w:val="0"/>
              <w:rPr>
                <w:lang w:eastAsia="zh-CN"/>
              </w:rPr>
            </w:pPr>
          </w:p>
        </w:tc>
        <w:tc>
          <w:tcPr>
            <w:tcW w:w="1757" w:type="dxa"/>
          </w:tcPr>
          <w:p w14:paraId="5D7C5983" w14:textId="77777777" w:rsidR="0004401F" w:rsidRPr="002A1C8D" w:rsidRDefault="0004401F" w:rsidP="001350EB">
            <w:pPr>
              <w:pStyle w:val="TAL"/>
              <w:keepNext w:val="0"/>
              <w:keepLines w:val="0"/>
              <w:widowControl w:val="0"/>
              <w:rPr>
                <w:bCs/>
                <w:lang w:eastAsia="zh-CN"/>
              </w:rPr>
            </w:pPr>
          </w:p>
        </w:tc>
        <w:tc>
          <w:tcPr>
            <w:tcW w:w="1077" w:type="dxa"/>
          </w:tcPr>
          <w:p w14:paraId="0ACCFC77" w14:textId="77777777" w:rsidR="0004401F" w:rsidRPr="002A1C8D" w:rsidRDefault="0004401F">
            <w:pPr>
              <w:pStyle w:val="TAL"/>
              <w:keepNext w:val="0"/>
              <w:keepLines w:val="0"/>
              <w:widowControl w:val="0"/>
              <w:jc w:val="center"/>
              <w:rPr>
                <w:bCs/>
                <w:lang w:eastAsia="zh-CN"/>
              </w:rPr>
              <w:pPrChange w:id="414" w:author="Nokia" w:date="2024-02-16T15:24:00Z">
                <w:pPr>
                  <w:pStyle w:val="TAL"/>
                  <w:keepNext w:val="0"/>
                  <w:keepLines w:val="0"/>
                  <w:widowControl w:val="0"/>
                </w:pPr>
              </w:pPrChange>
            </w:pPr>
          </w:p>
        </w:tc>
        <w:tc>
          <w:tcPr>
            <w:tcW w:w="1077" w:type="dxa"/>
          </w:tcPr>
          <w:p w14:paraId="287EEFEC" w14:textId="77777777" w:rsidR="0004401F" w:rsidRPr="002A1C8D" w:rsidRDefault="0004401F">
            <w:pPr>
              <w:pStyle w:val="TAL"/>
              <w:keepNext w:val="0"/>
              <w:keepLines w:val="0"/>
              <w:widowControl w:val="0"/>
              <w:jc w:val="center"/>
              <w:rPr>
                <w:bCs/>
                <w:lang w:eastAsia="zh-CN"/>
              </w:rPr>
              <w:pPrChange w:id="415" w:author="Nokia" w:date="2024-02-16T15:24:00Z">
                <w:pPr>
                  <w:pStyle w:val="TAL"/>
                  <w:keepNext w:val="0"/>
                  <w:keepLines w:val="0"/>
                  <w:widowControl w:val="0"/>
                </w:pPr>
              </w:pPrChange>
            </w:pPr>
          </w:p>
        </w:tc>
      </w:tr>
      <w:tr w:rsidR="0004401F" w:rsidRPr="00504F3B" w14:paraId="367129C2" w14:textId="28C70195" w:rsidTr="0004401F">
        <w:tc>
          <w:tcPr>
            <w:tcW w:w="2267" w:type="dxa"/>
          </w:tcPr>
          <w:p w14:paraId="66545D2C" w14:textId="77777777" w:rsidR="0004401F" w:rsidRPr="002A1C8D" w:rsidRDefault="0004401F" w:rsidP="001350EB">
            <w:pPr>
              <w:pStyle w:val="TAL"/>
              <w:keepNext w:val="0"/>
              <w:keepLines w:val="0"/>
              <w:widowControl w:val="0"/>
              <w:ind w:left="283"/>
              <w:rPr>
                <w:lang w:eastAsia="zh-CN"/>
              </w:rPr>
            </w:pPr>
            <w:r w:rsidRPr="002A1C8D">
              <w:rPr>
                <w:lang w:eastAsia="zh-CN"/>
              </w:rPr>
              <w:t>&gt;&gt;Comb Offset</w:t>
            </w:r>
          </w:p>
        </w:tc>
        <w:tc>
          <w:tcPr>
            <w:tcW w:w="1020" w:type="dxa"/>
          </w:tcPr>
          <w:p w14:paraId="4D873BCC"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580DE0A4" w14:textId="77777777" w:rsidR="0004401F" w:rsidRPr="002A1C8D" w:rsidRDefault="0004401F" w:rsidP="001350EB">
            <w:pPr>
              <w:pStyle w:val="TAL"/>
              <w:keepNext w:val="0"/>
              <w:keepLines w:val="0"/>
              <w:widowControl w:val="0"/>
              <w:rPr>
                <w:lang w:eastAsia="zh-CN"/>
              </w:rPr>
            </w:pPr>
          </w:p>
        </w:tc>
        <w:tc>
          <w:tcPr>
            <w:tcW w:w="1872" w:type="dxa"/>
          </w:tcPr>
          <w:p w14:paraId="276FE41F" w14:textId="77777777" w:rsidR="0004401F" w:rsidRPr="002A1C8D" w:rsidRDefault="0004401F" w:rsidP="001350EB">
            <w:pPr>
              <w:pStyle w:val="TAL"/>
              <w:keepNext w:val="0"/>
              <w:keepLines w:val="0"/>
              <w:widowControl w:val="0"/>
              <w:rPr>
                <w:lang w:eastAsia="zh-CN"/>
              </w:rPr>
            </w:pPr>
            <w:r w:rsidRPr="002A1C8D">
              <w:rPr>
                <w:lang w:eastAsia="zh-CN"/>
              </w:rPr>
              <w:t>INTEGER(0..3)</w:t>
            </w:r>
          </w:p>
        </w:tc>
        <w:tc>
          <w:tcPr>
            <w:tcW w:w="1757" w:type="dxa"/>
          </w:tcPr>
          <w:p w14:paraId="0A8F4C5C" w14:textId="77777777" w:rsidR="0004401F" w:rsidRPr="002A1C8D" w:rsidRDefault="0004401F" w:rsidP="001350EB">
            <w:pPr>
              <w:pStyle w:val="TAL"/>
              <w:keepNext w:val="0"/>
              <w:keepLines w:val="0"/>
              <w:widowControl w:val="0"/>
              <w:rPr>
                <w:bCs/>
                <w:lang w:eastAsia="zh-CN"/>
              </w:rPr>
            </w:pPr>
          </w:p>
        </w:tc>
        <w:tc>
          <w:tcPr>
            <w:tcW w:w="1077" w:type="dxa"/>
          </w:tcPr>
          <w:p w14:paraId="5233B803" w14:textId="1C3B2612" w:rsidR="0004401F" w:rsidRPr="002A1C8D" w:rsidRDefault="0004401F">
            <w:pPr>
              <w:pStyle w:val="TAL"/>
              <w:keepNext w:val="0"/>
              <w:keepLines w:val="0"/>
              <w:widowControl w:val="0"/>
              <w:jc w:val="center"/>
              <w:rPr>
                <w:bCs/>
                <w:lang w:eastAsia="zh-CN"/>
              </w:rPr>
              <w:pPrChange w:id="416" w:author="Nokia" w:date="2024-02-16T15:24:00Z">
                <w:pPr>
                  <w:pStyle w:val="TAL"/>
                  <w:keepNext w:val="0"/>
                  <w:keepLines w:val="0"/>
                  <w:widowControl w:val="0"/>
                </w:pPr>
              </w:pPrChange>
            </w:pPr>
            <w:ins w:id="417" w:author="Nokia" w:date="2024-02-16T15:24:00Z">
              <w:r>
                <w:rPr>
                  <w:bCs/>
                  <w:lang w:eastAsia="zh-CN"/>
                </w:rPr>
                <w:t>-</w:t>
              </w:r>
            </w:ins>
          </w:p>
        </w:tc>
        <w:tc>
          <w:tcPr>
            <w:tcW w:w="1077" w:type="dxa"/>
          </w:tcPr>
          <w:p w14:paraId="75948A97" w14:textId="77777777" w:rsidR="0004401F" w:rsidRPr="002A1C8D" w:rsidRDefault="0004401F">
            <w:pPr>
              <w:pStyle w:val="TAL"/>
              <w:keepNext w:val="0"/>
              <w:keepLines w:val="0"/>
              <w:widowControl w:val="0"/>
              <w:jc w:val="center"/>
              <w:rPr>
                <w:bCs/>
                <w:lang w:eastAsia="zh-CN"/>
              </w:rPr>
              <w:pPrChange w:id="418" w:author="Nokia" w:date="2024-02-16T15:24:00Z">
                <w:pPr>
                  <w:pStyle w:val="TAL"/>
                  <w:keepNext w:val="0"/>
                  <w:keepLines w:val="0"/>
                  <w:widowControl w:val="0"/>
                </w:pPr>
              </w:pPrChange>
            </w:pPr>
          </w:p>
        </w:tc>
      </w:tr>
      <w:tr w:rsidR="0004401F" w:rsidRPr="00504F3B" w14:paraId="45D43976" w14:textId="5E95BE69" w:rsidTr="0004401F">
        <w:tc>
          <w:tcPr>
            <w:tcW w:w="2267" w:type="dxa"/>
          </w:tcPr>
          <w:p w14:paraId="2E5BC421" w14:textId="77777777" w:rsidR="0004401F" w:rsidRPr="002A1C8D" w:rsidRDefault="0004401F" w:rsidP="001350EB">
            <w:pPr>
              <w:pStyle w:val="TAL"/>
              <w:keepNext w:val="0"/>
              <w:keepLines w:val="0"/>
              <w:widowControl w:val="0"/>
              <w:ind w:left="283"/>
              <w:rPr>
                <w:lang w:eastAsia="zh-CN"/>
              </w:rPr>
            </w:pPr>
            <w:r w:rsidRPr="002A1C8D">
              <w:rPr>
                <w:lang w:eastAsia="zh-CN"/>
              </w:rPr>
              <w:t>&gt;&gt;Cyclic Shift</w:t>
            </w:r>
          </w:p>
        </w:tc>
        <w:tc>
          <w:tcPr>
            <w:tcW w:w="1020" w:type="dxa"/>
          </w:tcPr>
          <w:p w14:paraId="117FF8DD"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757AE5B6" w14:textId="77777777" w:rsidR="0004401F" w:rsidRPr="002A1C8D" w:rsidRDefault="0004401F" w:rsidP="001350EB">
            <w:pPr>
              <w:pStyle w:val="TAL"/>
              <w:keepNext w:val="0"/>
              <w:keepLines w:val="0"/>
              <w:widowControl w:val="0"/>
              <w:rPr>
                <w:lang w:eastAsia="zh-CN"/>
              </w:rPr>
            </w:pPr>
          </w:p>
        </w:tc>
        <w:tc>
          <w:tcPr>
            <w:tcW w:w="1872" w:type="dxa"/>
          </w:tcPr>
          <w:p w14:paraId="06CB7680" w14:textId="77777777" w:rsidR="0004401F" w:rsidRPr="002A1C8D" w:rsidRDefault="0004401F" w:rsidP="001350EB">
            <w:pPr>
              <w:pStyle w:val="TAL"/>
              <w:keepNext w:val="0"/>
              <w:keepLines w:val="0"/>
              <w:widowControl w:val="0"/>
              <w:rPr>
                <w:lang w:eastAsia="zh-CN"/>
              </w:rPr>
            </w:pPr>
            <w:r w:rsidRPr="002A1C8D">
              <w:rPr>
                <w:lang w:eastAsia="zh-CN"/>
              </w:rPr>
              <w:t>INTEGER(0..1</w:t>
            </w:r>
            <w:r>
              <w:rPr>
                <w:lang w:eastAsia="zh-CN"/>
              </w:rPr>
              <w:t>1</w:t>
            </w:r>
            <w:r w:rsidRPr="002A1C8D">
              <w:rPr>
                <w:lang w:eastAsia="zh-CN"/>
              </w:rPr>
              <w:t>)</w:t>
            </w:r>
          </w:p>
        </w:tc>
        <w:tc>
          <w:tcPr>
            <w:tcW w:w="1757" w:type="dxa"/>
          </w:tcPr>
          <w:p w14:paraId="468DB7E2" w14:textId="77777777" w:rsidR="0004401F" w:rsidRPr="002A1C8D" w:rsidRDefault="0004401F" w:rsidP="001350EB">
            <w:pPr>
              <w:pStyle w:val="TAL"/>
              <w:keepNext w:val="0"/>
              <w:keepLines w:val="0"/>
              <w:widowControl w:val="0"/>
              <w:rPr>
                <w:bCs/>
                <w:lang w:eastAsia="zh-CN"/>
              </w:rPr>
            </w:pPr>
          </w:p>
        </w:tc>
        <w:tc>
          <w:tcPr>
            <w:tcW w:w="1077" w:type="dxa"/>
          </w:tcPr>
          <w:p w14:paraId="6A8F86D2" w14:textId="34DA28D3" w:rsidR="0004401F" w:rsidRPr="002A1C8D" w:rsidRDefault="0004401F">
            <w:pPr>
              <w:pStyle w:val="TAL"/>
              <w:keepNext w:val="0"/>
              <w:keepLines w:val="0"/>
              <w:widowControl w:val="0"/>
              <w:jc w:val="center"/>
              <w:rPr>
                <w:bCs/>
                <w:lang w:eastAsia="zh-CN"/>
              </w:rPr>
              <w:pPrChange w:id="419" w:author="Nokia" w:date="2024-02-16T15:24:00Z">
                <w:pPr>
                  <w:pStyle w:val="TAL"/>
                  <w:keepNext w:val="0"/>
                  <w:keepLines w:val="0"/>
                  <w:widowControl w:val="0"/>
                </w:pPr>
              </w:pPrChange>
            </w:pPr>
            <w:ins w:id="420" w:author="Nokia" w:date="2024-02-16T15:24:00Z">
              <w:r>
                <w:rPr>
                  <w:bCs/>
                  <w:lang w:eastAsia="zh-CN"/>
                </w:rPr>
                <w:t>-</w:t>
              </w:r>
            </w:ins>
          </w:p>
        </w:tc>
        <w:tc>
          <w:tcPr>
            <w:tcW w:w="1077" w:type="dxa"/>
          </w:tcPr>
          <w:p w14:paraId="31B6B037" w14:textId="77777777" w:rsidR="0004401F" w:rsidRPr="002A1C8D" w:rsidRDefault="0004401F">
            <w:pPr>
              <w:pStyle w:val="TAL"/>
              <w:keepNext w:val="0"/>
              <w:keepLines w:val="0"/>
              <w:widowControl w:val="0"/>
              <w:jc w:val="center"/>
              <w:rPr>
                <w:bCs/>
                <w:lang w:eastAsia="zh-CN"/>
              </w:rPr>
              <w:pPrChange w:id="421" w:author="Nokia" w:date="2024-02-16T15:24:00Z">
                <w:pPr>
                  <w:pStyle w:val="TAL"/>
                  <w:keepNext w:val="0"/>
                  <w:keepLines w:val="0"/>
                  <w:widowControl w:val="0"/>
                </w:pPr>
              </w:pPrChange>
            </w:pPr>
          </w:p>
        </w:tc>
      </w:tr>
      <w:tr w:rsidR="0004401F" w:rsidRPr="00504F3B" w14:paraId="3E321F38" w14:textId="4893014D" w:rsidTr="0004401F">
        <w:tc>
          <w:tcPr>
            <w:tcW w:w="2267" w:type="dxa"/>
          </w:tcPr>
          <w:p w14:paraId="79AD2DF8" w14:textId="77777777" w:rsidR="0004401F" w:rsidRPr="00E766B3" w:rsidRDefault="0004401F" w:rsidP="001350EB">
            <w:pPr>
              <w:pStyle w:val="TAL"/>
              <w:keepNext w:val="0"/>
              <w:keepLines w:val="0"/>
              <w:widowControl w:val="0"/>
              <w:ind w:left="142"/>
              <w:rPr>
                <w:i/>
                <w:iCs/>
                <w:lang w:eastAsia="zh-CN"/>
              </w:rPr>
            </w:pPr>
            <w:r w:rsidRPr="00E766B3">
              <w:rPr>
                <w:i/>
                <w:iCs/>
                <w:lang w:eastAsia="zh-CN"/>
              </w:rPr>
              <w:t>&gt;</w:t>
            </w:r>
            <w:r w:rsidRPr="004041FC">
              <w:rPr>
                <w:i/>
                <w:iCs/>
                <w:lang w:eastAsia="zh-CN"/>
              </w:rPr>
              <w:t>Comb Eight</w:t>
            </w:r>
          </w:p>
        </w:tc>
        <w:tc>
          <w:tcPr>
            <w:tcW w:w="1020" w:type="dxa"/>
          </w:tcPr>
          <w:p w14:paraId="03C97597" w14:textId="77777777" w:rsidR="0004401F" w:rsidRPr="002A1C8D" w:rsidRDefault="0004401F" w:rsidP="001350EB">
            <w:pPr>
              <w:pStyle w:val="TAL"/>
              <w:keepNext w:val="0"/>
              <w:keepLines w:val="0"/>
              <w:widowControl w:val="0"/>
              <w:rPr>
                <w:lang w:eastAsia="zh-CN"/>
              </w:rPr>
            </w:pPr>
          </w:p>
        </w:tc>
        <w:tc>
          <w:tcPr>
            <w:tcW w:w="1440" w:type="dxa"/>
          </w:tcPr>
          <w:p w14:paraId="62B0C3F2" w14:textId="77777777" w:rsidR="0004401F" w:rsidRPr="002A1C8D" w:rsidRDefault="0004401F" w:rsidP="001350EB">
            <w:pPr>
              <w:pStyle w:val="TAL"/>
              <w:keepNext w:val="0"/>
              <w:keepLines w:val="0"/>
              <w:widowControl w:val="0"/>
              <w:rPr>
                <w:lang w:eastAsia="zh-CN"/>
              </w:rPr>
            </w:pPr>
          </w:p>
        </w:tc>
        <w:tc>
          <w:tcPr>
            <w:tcW w:w="1872" w:type="dxa"/>
          </w:tcPr>
          <w:p w14:paraId="325A0D8E" w14:textId="77777777" w:rsidR="0004401F" w:rsidRPr="002A1C8D" w:rsidRDefault="0004401F" w:rsidP="001350EB">
            <w:pPr>
              <w:pStyle w:val="TAL"/>
              <w:keepNext w:val="0"/>
              <w:keepLines w:val="0"/>
              <w:widowControl w:val="0"/>
              <w:rPr>
                <w:lang w:eastAsia="zh-CN"/>
              </w:rPr>
            </w:pPr>
          </w:p>
        </w:tc>
        <w:tc>
          <w:tcPr>
            <w:tcW w:w="1757" w:type="dxa"/>
          </w:tcPr>
          <w:p w14:paraId="43C6D6FA" w14:textId="77777777" w:rsidR="0004401F" w:rsidRPr="002A1C8D" w:rsidRDefault="0004401F" w:rsidP="001350EB">
            <w:pPr>
              <w:pStyle w:val="TAL"/>
              <w:keepNext w:val="0"/>
              <w:keepLines w:val="0"/>
              <w:widowControl w:val="0"/>
              <w:rPr>
                <w:bCs/>
                <w:lang w:eastAsia="zh-CN"/>
              </w:rPr>
            </w:pPr>
          </w:p>
        </w:tc>
        <w:tc>
          <w:tcPr>
            <w:tcW w:w="1077" w:type="dxa"/>
          </w:tcPr>
          <w:p w14:paraId="2A6B72D9" w14:textId="77777777" w:rsidR="0004401F" w:rsidRPr="002A1C8D" w:rsidRDefault="0004401F">
            <w:pPr>
              <w:pStyle w:val="TAL"/>
              <w:keepNext w:val="0"/>
              <w:keepLines w:val="0"/>
              <w:widowControl w:val="0"/>
              <w:jc w:val="center"/>
              <w:rPr>
                <w:bCs/>
                <w:lang w:eastAsia="zh-CN"/>
              </w:rPr>
              <w:pPrChange w:id="422" w:author="Nokia" w:date="2024-02-16T15:24:00Z">
                <w:pPr>
                  <w:pStyle w:val="TAL"/>
                  <w:keepNext w:val="0"/>
                  <w:keepLines w:val="0"/>
                  <w:widowControl w:val="0"/>
                </w:pPr>
              </w:pPrChange>
            </w:pPr>
          </w:p>
        </w:tc>
        <w:tc>
          <w:tcPr>
            <w:tcW w:w="1077" w:type="dxa"/>
          </w:tcPr>
          <w:p w14:paraId="4AA5C036" w14:textId="77777777" w:rsidR="0004401F" w:rsidRPr="002A1C8D" w:rsidRDefault="0004401F">
            <w:pPr>
              <w:pStyle w:val="TAL"/>
              <w:keepNext w:val="0"/>
              <w:keepLines w:val="0"/>
              <w:widowControl w:val="0"/>
              <w:jc w:val="center"/>
              <w:rPr>
                <w:bCs/>
                <w:lang w:eastAsia="zh-CN"/>
              </w:rPr>
              <w:pPrChange w:id="423" w:author="Nokia" w:date="2024-02-16T15:24:00Z">
                <w:pPr>
                  <w:pStyle w:val="TAL"/>
                  <w:keepNext w:val="0"/>
                  <w:keepLines w:val="0"/>
                  <w:widowControl w:val="0"/>
                </w:pPr>
              </w:pPrChange>
            </w:pPr>
          </w:p>
        </w:tc>
      </w:tr>
      <w:tr w:rsidR="0004401F" w:rsidRPr="00504F3B" w14:paraId="7556BFE2" w14:textId="53CBBE45" w:rsidTr="0004401F">
        <w:tc>
          <w:tcPr>
            <w:tcW w:w="2267" w:type="dxa"/>
          </w:tcPr>
          <w:p w14:paraId="23E47E7D" w14:textId="77777777" w:rsidR="0004401F" w:rsidRPr="002A1C8D" w:rsidRDefault="0004401F" w:rsidP="001350EB">
            <w:pPr>
              <w:pStyle w:val="TAL"/>
              <w:keepNext w:val="0"/>
              <w:keepLines w:val="0"/>
              <w:widowControl w:val="0"/>
              <w:ind w:left="283"/>
              <w:rPr>
                <w:lang w:eastAsia="zh-CN"/>
              </w:rPr>
            </w:pPr>
            <w:r w:rsidRPr="002A1C8D">
              <w:rPr>
                <w:lang w:eastAsia="zh-CN"/>
              </w:rPr>
              <w:t>&gt;&gt;Comb Offset</w:t>
            </w:r>
          </w:p>
        </w:tc>
        <w:tc>
          <w:tcPr>
            <w:tcW w:w="1020" w:type="dxa"/>
          </w:tcPr>
          <w:p w14:paraId="0FD53E68"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02C7C9B7" w14:textId="77777777" w:rsidR="0004401F" w:rsidRPr="002A1C8D" w:rsidRDefault="0004401F" w:rsidP="001350EB">
            <w:pPr>
              <w:pStyle w:val="TAL"/>
              <w:keepNext w:val="0"/>
              <w:keepLines w:val="0"/>
              <w:widowControl w:val="0"/>
              <w:rPr>
                <w:lang w:eastAsia="zh-CN"/>
              </w:rPr>
            </w:pPr>
          </w:p>
        </w:tc>
        <w:tc>
          <w:tcPr>
            <w:tcW w:w="1872" w:type="dxa"/>
          </w:tcPr>
          <w:p w14:paraId="45923238" w14:textId="77777777" w:rsidR="0004401F" w:rsidRPr="002A1C8D" w:rsidRDefault="0004401F" w:rsidP="001350EB">
            <w:pPr>
              <w:pStyle w:val="TAL"/>
              <w:keepNext w:val="0"/>
              <w:keepLines w:val="0"/>
              <w:widowControl w:val="0"/>
              <w:rPr>
                <w:lang w:eastAsia="zh-CN"/>
              </w:rPr>
            </w:pPr>
            <w:r w:rsidRPr="002A1C8D">
              <w:rPr>
                <w:lang w:eastAsia="zh-CN"/>
              </w:rPr>
              <w:t>INTEGER(0..7)</w:t>
            </w:r>
          </w:p>
        </w:tc>
        <w:tc>
          <w:tcPr>
            <w:tcW w:w="1757" w:type="dxa"/>
          </w:tcPr>
          <w:p w14:paraId="149D65CA" w14:textId="77777777" w:rsidR="0004401F" w:rsidRPr="002A1C8D" w:rsidRDefault="0004401F" w:rsidP="001350EB">
            <w:pPr>
              <w:pStyle w:val="TAL"/>
              <w:keepNext w:val="0"/>
              <w:keepLines w:val="0"/>
              <w:widowControl w:val="0"/>
              <w:rPr>
                <w:bCs/>
                <w:lang w:eastAsia="zh-CN"/>
              </w:rPr>
            </w:pPr>
          </w:p>
        </w:tc>
        <w:tc>
          <w:tcPr>
            <w:tcW w:w="1077" w:type="dxa"/>
          </w:tcPr>
          <w:p w14:paraId="663EBE9A" w14:textId="7A7A1E11" w:rsidR="0004401F" w:rsidRPr="002A1C8D" w:rsidRDefault="0004401F">
            <w:pPr>
              <w:pStyle w:val="TAL"/>
              <w:keepNext w:val="0"/>
              <w:keepLines w:val="0"/>
              <w:widowControl w:val="0"/>
              <w:jc w:val="center"/>
              <w:rPr>
                <w:bCs/>
                <w:lang w:eastAsia="zh-CN"/>
              </w:rPr>
              <w:pPrChange w:id="424" w:author="Nokia" w:date="2024-02-16T15:24:00Z">
                <w:pPr>
                  <w:pStyle w:val="TAL"/>
                  <w:keepNext w:val="0"/>
                  <w:keepLines w:val="0"/>
                  <w:widowControl w:val="0"/>
                </w:pPr>
              </w:pPrChange>
            </w:pPr>
            <w:ins w:id="425" w:author="Nokia" w:date="2024-02-16T15:24:00Z">
              <w:r>
                <w:rPr>
                  <w:bCs/>
                  <w:lang w:eastAsia="zh-CN"/>
                </w:rPr>
                <w:t>-</w:t>
              </w:r>
            </w:ins>
          </w:p>
        </w:tc>
        <w:tc>
          <w:tcPr>
            <w:tcW w:w="1077" w:type="dxa"/>
          </w:tcPr>
          <w:p w14:paraId="4A4F3110" w14:textId="77777777" w:rsidR="0004401F" w:rsidRPr="002A1C8D" w:rsidRDefault="0004401F">
            <w:pPr>
              <w:pStyle w:val="TAL"/>
              <w:keepNext w:val="0"/>
              <w:keepLines w:val="0"/>
              <w:widowControl w:val="0"/>
              <w:jc w:val="center"/>
              <w:rPr>
                <w:bCs/>
                <w:lang w:eastAsia="zh-CN"/>
              </w:rPr>
              <w:pPrChange w:id="426" w:author="Nokia" w:date="2024-02-16T15:24:00Z">
                <w:pPr>
                  <w:pStyle w:val="TAL"/>
                  <w:keepNext w:val="0"/>
                  <w:keepLines w:val="0"/>
                  <w:widowControl w:val="0"/>
                </w:pPr>
              </w:pPrChange>
            </w:pPr>
          </w:p>
        </w:tc>
      </w:tr>
      <w:tr w:rsidR="0004401F" w:rsidRPr="00504F3B" w14:paraId="746FEC02" w14:textId="5B19FE0A" w:rsidTr="0004401F">
        <w:tc>
          <w:tcPr>
            <w:tcW w:w="2267" w:type="dxa"/>
          </w:tcPr>
          <w:p w14:paraId="1C0C4893" w14:textId="77777777" w:rsidR="0004401F" w:rsidRPr="002A1C8D" w:rsidRDefault="0004401F" w:rsidP="001350EB">
            <w:pPr>
              <w:pStyle w:val="TAL"/>
              <w:keepNext w:val="0"/>
              <w:keepLines w:val="0"/>
              <w:widowControl w:val="0"/>
              <w:ind w:left="283"/>
              <w:rPr>
                <w:lang w:eastAsia="zh-CN"/>
              </w:rPr>
            </w:pPr>
            <w:r w:rsidRPr="002A1C8D">
              <w:rPr>
                <w:lang w:eastAsia="zh-CN"/>
              </w:rPr>
              <w:t>&gt;&gt;Cyclic Shift</w:t>
            </w:r>
          </w:p>
        </w:tc>
        <w:tc>
          <w:tcPr>
            <w:tcW w:w="1020" w:type="dxa"/>
          </w:tcPr>
          <w:p w14:paraId="1E48F277"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6F8A8882" w14:textId="77777777" w:rsidR="0004401F" w:rsidRPr="002A1C8D" w:rsidRDefault="0004401F" w:rsidP="001350EB">
            <w:pPr>
              <w:pStyle w:val="TAL"/>
              <w:keepNext w:val="0"/>
              <w:keepLines w:val="0"/>
              <w:widowControl w:val="0"/>
              <w:rPr>
                <w:lang w:eastAsia="zh-CN"/>
              </w:rPr>
            </w:pPr>
          </w:p>
        </w:tc>
        <w:tc>
          <w:tcPr>
            <w:tcW w:w="1872" w:type="dxa"/>
          </w:tcPr>
          <w:p w14:paraId="30A3D5CB" w14:textId="77777777" w:rsidR="0004401F" w:rsidRPr="002A1C8D" w:rsidRDefault="0004401F" w:rsidP="001350EB">
            <w:pPr>
              <w:pStyle w:val="TAL"/>
              <w:keepNext w:val="0"/>
              <w:keepLines w:val="0"/>
              <w:widowControl w:val="0"/>
              <w:rPr>
                <w:lang w:eastAsia="zh-CN"/>
              </w:rPr>
            </w:pPr>
            <w:r w:rsidRPr="002A1C8D">
              <w:rPr>
                <w:lang w:eastAsia="zh-CN"/>
              </w:rPr>
              <w:t>INTEGER(0..</w:t>
            </w:r>
            <w:r>
              <w:rPr>
                <w:lang w:eastAsia="zh-CN"/>
              </w:rPr>
              <w:t>5</w:t>
            </w:r>
            <w:r w:rsidRPr="002A1C8D">
              <w:rPr>
                <w:lang w:eastAsia="zh-CN"/>
              </w:rPr>
              <w:t>)</w:t>
            </w:r>
          </w:p>
        </w:tc>
        <w:tc>
          <w:tcPr>
            <w:tcW w:w="1757" w:type="dxa"/>
          </w:tcPr>
          <w:p w14:paraId="184D9C3F" w14:textId="77777777" w:rsidR="0004401F" w:rsidRPr="002A1C8D" w:rsidRDefault="0004401F" w:rsidP="001350EB">
            <w:pPr>
              <w:pStyle w:val="TAL"/>
              <w:keepNext w:val="0"/>
              <w:keepLines w:val="0"/>
              <w:widowControl w:val="0"/>
              <w:rPr>
                <w:bCs/>
                <w:lang w:eastAsia="zh-CN"/>
              </w:rPr>
            </w:pPr>
          </w:p>
        </w:tc>
        <w:tc>
          <w:tcPr>
            <w:tcW w:w="1077" w:type="dxa"/>
          </w:tcPr>
          <w:p w14:paraId="2BFA0923" w14:textId="6397DE51" w:rsidR="0004401F" w:rsidRPr="002A1C8D" w:rsidRDefault="0004401F">
            <w:pPr>
              <w:pStyle w:val="TAL"/>
              <w:keepNext w:val="0"/>
              <w:keepLines w:val="0"/>
              <w:widowControl w:val="0"/>
              <w:jc w:val="center"/>
              <w:rPr>
                <w:bCs/>
                <w:lang w:eastAsia="zh-CN"/>
              </w:rPr>
              <w:pPrChange w:id="427" w:author="Nokia" w:date="2024-02-16T15:24:00Z">
                <w:pPr>
                  <w:pStyle w:val="TAL"/>
                  <w:keepNext w:val="0"/>
                  <w:keepLines w:val="0"/>
                  <w:widowControl w:val="0"/>
                </w:pPr>
              </w:pPrChange>
            </w:pPr>
            <w:ins w:id="428" w:author="Nokia" w:date="2024-02-16T15:24:00Z">
              <w:r>
                <w:rPr>
                  <w:bCs/>
                  <w:lang w:eastAsia="zh-CN"/>
                </w:rPr>
                <w:t>-</w:t>
              </w:r>
            </w:ins>
          </w:p>
        </w:tc>
        <w:tc>
          <w:tcPr>
            <w:tcW w:w="1077" w:type="dxa"/>
          </w:tcPr>
          <w:p w14:paraId="0F33AD90" w14:textId="77777777" w:rsidR="0004401F" w:rsidRPr="002A1C8D" w:rsidRDefault="0004401F">
            <w:pPr>
              <w:pStyle w:val="TAL"/>
              <w:keepNext w:val="0"/>
              <w:keepLines w:val="0"/>
              <w:widowControl w:val="0"/>
              <w:jc w:val="center"/>
              <w:rPr>
                <w:bCs/>
                <w:lang w:eastAsia="zh-CN"/>
              </w:rPr>
              <w:pPrChange w:id="429" w:author="Nokia" w:date="2024-02-16T15:24:00Z">
                <w:pPr>
                  <w:pStyle w:val="TAL"/>
                  <w:keepNext w:val="0"/>
                  <w:keepLines w:val="0"/>
                  <w:widowControl w:val="0"/>
                </w:pPr>
              </w:pPrChange>
            </w:pPr>
          </w:p>
        </w:tc>
      </w:tr>
      <w:tr w:rsidR="0004401F" w:rsidRPr="00504F3B" w14:paraId="2FE4C1B1" w14:textId="4C961E51" w:rsidTr="0004401F">
        <w:tc>
          <w:tcPr>
            <w:tcW w:w="2267" w:type="dxa"/>
          </w:tcPr>
          <w:p w14:paraId="04BE01BD" w14:textId="77777777" w:rsidR="0004401F" w:rsidRPr="002A1C8D" w:rsidRDefault="0004401F" w:rsidP="001350EB">
            <w:pPr>
              <w:pStyle w:val="TAL"/>
              <w:keepNext w:val="0"/>
              <w:keepLines w:val="0"/>
              <w:widowControl w:val="0"/>
              <w:rPr>
                <w:lang w:eastAsia="zh-CN"/>
              </w:rPr>
            </w:pPr>
            <w:r w:rsidRPr="002A1C8D">
              <w:rPr>
                <w:lang w:eastAsia="zh-CN"/>
              </w:rPr>
              <w:t>Start Position</w:t>
            </w:r>
          </w:p>
        </w:tc>
        <w:tc>
          <w:tcPr>
            <w:tcW w:w="1020" w:type="dxa"/>
          </w:tcPr>
          <w:p w14:paraId="085570A0"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50CE701B" w14:textId="77777777" w:rsidR="0004401F" w:rsidRPr="002A1C8D" w:rsidRDefault="0004401F" w:rsidP="001350EB">
            <w:pPr>
              <w:pStyle w:val="TAL"/>
              <w:keepNext w:val="0"/>
              <w:keepLines w:val="0"/>
              <w:widowControl w:val="0"/>
              <w:rPr>
                <w:lang w:eastAsia="zh-CN"/>
              </w:rPr>
            </w:pPr>
          </w:p>
        </w:tc>
        <w:tc>
          <w:tcPr>
            <w:tcW w:w="1872" w:type="dxa"/>
          </w:tcPr>
          <w:p w14:paraId="1AAFAEAD" w14:textId="77777777" w:rsidR="0004401F" w:rsidRPr="002A1C8D" w:rsidRDefault="0004401F" w:rsidP="001350EB">
            <w:pPr>
              <w:pStyle w:val="TAL"/>
              <w:keepNext w:val="0"/>
              <w:keepLines w:val="0"/>
              <w:widowControl w:val="0"/>
              <w:rPr>
                <w:lang w:eastAsia="zh-CN"/>
              </w:rPr>
            </w:pPr>
            <w:r w:rsidRPr="002A1C8D">
              <w:rPr>
                <w:lang w:eastAsia="zh-CN"/>
              </w:rPr>
              <w:t>INTEGER(0..13)</w:t>
            </w:r>
          </w:p>
        </w:tc>
        <w:tc>
          <w:tcPr>
            <w:tcW w:w="1757" w:type="dxa"/>
          </w:tcPr>
          <w:p w14:paraId="60CCE7C8" w14:textId="77777777" w:rsidR="0004401F" w:rsidRPr="002A1C8D" w:rsidRDefault="0004401F" w:rsidP="001350EB">
            <w:pPr>
              <w:pStyle w:val="TAL"/>
              <w:keepNext w:val="0"/>
              <w:keepLines w:val="0"/>
              <w:widowControl w:val="0"/>
              <w:rPr>
                <w:bCs/>
                <w:lang w:eastAsia="zh-CN"/>
              </w:rPr>
            </w:pPr>
          </w:p>
        </w:tc>
        <w:tc>
          <w:tcPr>
            <w:tcW w:w="1077" w:type="dxa"/>
          </w:tcPr>
          <w:p w14:paraId="734CCF85" w14:textId="6C155E71" w:rsidR="0004401F" w:rsidRPr="002A1C8D" w:rsidRDefault="0004401F">
            <w:pPr>
              <w:pStyle w:val="TAL"/>
              <w:keepNext w:val="0"/>
              <w:keepLines w:val="0"/>
              <w:widowControl w:val="0"/>
              <w:jc w:val="center"/>
              <w:rPr>
                <w:bCs/>
                <w:lang w:eastAsia="zh-CN"/>
              </w:rPr>
              <w:pPrChange w:id="430" w:author="Nokia" w:date="2024-02-16T15:24:00Z">
                <w:pPr>
                  <w:pStyle w:val="TAL"/>
                  <w:keepNext w:val="0"/>
                  <w:keepLines w:val="0"/>
                  <w:widowControl w:val="0"/>
                </w:pPr>
              </w:pPrChange>
            </w:pPr>
            <w:ins w:id="431" w:author="Nokia" w:date="2024-02-16T15:24:00Z">
              <w:r>
                <w:rPr>
                  <w:bCs/>
                  <w:lang w:eastAsia="zh-CN"/>
                </w:rPr>
                <w:t>-</w:t>
              </w:r>
            </w:ins>
          </w:p>
        </w:tc>
        <w:tc>
          <w:tcPr>
            <w:tcW w:w="1077" w:type="dxa"/>
          </w:tcPr>
          <w:p w14:paraId="3615DB53" w14:textId="77777777" w:rsidR="0004401F" w:rsidRPr="002A1C8D" w:rsidRDefault="0004401F">
            <w:pPr>
              <w:pStyle w:val="TAL"/>
              <w:keepNext w:val="0"/>
              <w:keepLines w:val="0"/>
              <w:widowControl w:val="0"/>
              <w:jc w:val="center"/>
              <w:rPr>
                <w:bCs/>
                <w:lang w:eastAsia="zh-CN"/>
              </w:rPr>
              <w:pPrChange w:id="432" w:author="Nokia" w:date="2024-02-16T15:24:00Z">
                <w:pPr>
                  <w:pStyle w:val="TAL"/>
                  <w:keepNext w:val="0"/>
                  <w:keepLines w:val="0"/>
                  <w:widowControl w:val="0"/>
                </w:pPr>
              </w:pPrChange>
            </w:pPr>
          </w:p>
        </w:tc>
      </w:tr>
      <w:tr w:rsidR="0004401F" w:rsidRPr="00504F3B" w14:paraId="49F21280" w14:textId="7F8BC714" w:rsidTr="0004401F">
        <w:tc>
          <w:tcPr>
            <w:tcW w:w="2267" w:type="dxa"/>
          </w:tcPr>
          <w:p w14:paraId="75E77B90" w14:textId="77777777" w:rsidR="0004401F" w:rsidRPr="002A1C8D" w:rsidRDefault="0004401F" w:rsidP="001350EB">
            <w:pPr>
              <w:pStyle w:val="TAL"/>
              <w:keepNext w:val="0"/>
              <w:keepLines w:val="0"/>
              <w:widowControl w:val="0"/>
              <w:rPr>
                <w:lang w:eastAsia="zh-CN"/>
              </w:rPr>
            </w:pPr>
            <w:r w:rsidRPr="002A1C8D">
              <w:rPr>
                <w:lang w:eastAsia="zh-CN"/>
              </w:rPr>
              <w:t>Number of Symbols</w:t>
            </w:r>
          </w:p>
        </w:tc>
        <w:tc>
          <w:tcPr>
            <w:tcW w:w="1020" w:type="dxa"/>
          </w:tcPr>
          <w:p w14:paraId="4C7C4277"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560EB282" w14:textId="77777777" w:rsidR="0004401F" w:rsidRPr="002A1C8D" w:rsidRDefault="0004401F" w:rsidP="001350EB">
            <w:pPr>
              <w:pStyle w:val="TAL"/>
              <w:keepNext w:val="0"/>
              <w:keepLines w:val="0"/>
              <w:widowControl w:val="0"/>
              <w:rPr>
                <w:lang w:eastAsia="zh-CN"/>
              </w:rPr>
            </w:pPr>
          </w:p>
        </w:tc>
        <w:tc>
          <w:tcPr>
            <w:tcW w:w="1872" w:type="dxa"/>
          </w:tcPr>
          <w:p w14:paraId="0CE318EB" w14:textId="77777777" w:rsidR="0004401F" w:rsidRPr="002A1C8D" w:rsidRDefault="0004401F" w:rsidP="001350EB">
            <w:pPr>
              <w:pStyle w:val="TAL"/>
              <w:keepNext w:val="0"/>
              <w:keepLines w:val="0"/>
              <w:widowControl w:val="0"/>
              <w:rPr>
                <w:lang w:eastAsia="zh-CN"/>
              </w:rPr>
            </w:pPr>
            <w:r w:rsidRPr="002A1C8D">
              <w:rPr>
                <w:lang w:eastAsia="zh-CN"/>
              </w:rPr>
              <w:t>ENUMERATED(</w:t>
            </w:r>
            <w:r>
              <w:rPr>
                <w:lang w:eastAsia="zh-CN"/>
              </w:rPr>
              <w:t>n</w:t>
            </w:r>
            <w:r w:rsidRPr="002A1C8D">
              <w:rPr>
                <w:lang w:eastAsia="zh-CN"/>
              </w:rPr>
              <w:t>1,</w:t>
            </w:r>
            <w:r>
              <w:rPr>
                <w:lang w:eastAsia="zh-CN"/>
              </w:rPr>
              <w:t>n</w:t>
            </w:r>
            <w:r w:rsidRPr="002A1C8D">
              <w:rPr>
                <w:lang w:eastAsia="zh-CN"/>
              </w:rPr>
              <w:t>2,</w:t>
            </w:r>
            <w:r>
              <w:rPr>
                <w:lang w:eastAsia="zh-CN"/>
              </w:rPr>
              <w:t>n</w:t>
            </w:r>
            <w:r w:rsidRPr="002A1C8D">
              <w:rPr>
                <w:lang w:eastAsia="zh-CN"/>
              </w:rPr>
              <w:t>4</w:t>
            </w:r>
            <w:r>
              <w:rPr>
                <w:lang w:eastAsia="zh-CN"/>
              </w:rPr>
              <w:t>,</w:t>
            </w:r>
            <w:r w:rsidRPr="008A6278">
              <w:rPr>
                <w:lang w:eastAsia="zh-CN"/>
              </w:rPr>
              <w:t xml:space="preserve"> n8, n12</w:t>
            </w:r>
            <w:r>
              <w:rPr>
                <w:lang w:eastAsia="zh-CN"/>
              </w:rPr>
              <w:t>)</w:t>
            </w:r>
          </w:p>
        </w:tc>
        <w:tc>
          <w:tcPr>
            <w:tcW w:w="1757" w:type="dxa"/>
          </w:tcPr>
          <w:p w14:paraId="7F3FB43A" w14:textId="77777777" w:rsidR="0004401F" w:rsidRPr="002A1C8D" w:rsidRDefault="0004401F" w:rsidP="001350EB">
            <w:pPr>
              <w:pStyle w:val="TAL"/>
              <w:keepNext w:val="0"/>
              <w:keepLines w:val="0"/>
              <w:widowControl w:val="0"/>
              <w:rPr>
                <w:bCs/>
                <w:lang w:eastAsia="zh-CN"/>
              </w:rPr>
            </w:pPr>
          </w:p>
        </w:tc>
        <w:tc>
          <w:tcPr>
            <w:tcW w:w="1077" w:type="dxa"/>
          </w:tcPr>
          <w:p w14:paraId="042B587C" w14:textId="6F5EEF90" w:rsidR="0004401F" w:rsidRPr="002A1C8D" w:rsidRDefault="0004401F">
            <w:pPr>
              <w:pStyle w:val="TAL"/>
              <w:keepNext w:val="0"/>
              <w:keepLines w:val="0"/>
              <w:widowControl w:val="0"/>
              <w:jc w:val="center"/>
              <w:rPr>
                <w:bCs/>
                <w:lang w:eastAsia="zh-CN"/>
              </w:rPr>
              <w:pPrChange w:id="433" w:author="Nokia" w:date="2024-02-16T15:24:00Z">
                <w:pPr>
                  <w:pStyle w:val="TAL"/>
                  <w:keepNext w:val="0"/>
                  <w:keepLines w:val="0"/>
                  <w:widowControl w:val="0"/>
                </w:pPr>
              </w:pPrChange>
            </w:pPr>
            <w:ins w:id="434" w:author="Nokia" w:date="2024-02-16T15:24:00Z">
              <w:r>
                <w:rPr>
                  <w:bCs/>
                  <w:lang w:eastAsia="zh-CN"/>
                </w:rPr>
                <w:t>-</w:t>
              </w:r>
            </w:ins>
          </w:p>
        </w:tc>
        <w:tc>
          <w:tcPr>
            <w:tcW w:w="1077" w:type="dxa"/>
          </w:tcPr>
          <w:p w14:paraId="306158DB" w14:textId="77777777" w:rsidR="0004401F" w:rsidRPr="002A1C8D" w:rsidRDefault="0004401F">
            <w:pPr>
              <w:pStyle w:val="TAL"/>
              <w:keepNext w:val="0"/>
              <w:keepLines w:val="0"/>
              <w:widowControl w:val="0"/>
              <w:jc w:val="center"/>
              <w:rPr>
                <w:bCs/>
                <w:lang w:eastAsia="zh-CN"/>
              </w:rPr>
              <w:pPrChange w:id="435" w:author="Nokia" w:date="2024-02-16T15:24:00Z">
                <w:pPr>
                  <w:pStyle w:val="TAL"/>
                  <w:keepNext w:val="0"/>
                  <w:keepLines w:val="0"/>
                  <w:widowControl w:val="0"/>
                </w:pPr>
              </w:pPrChange>
            </w:pPr>
          </w:p>
        </w:tc>
      </w:tr>
      <w:tr w:rsidR="0004401F" w:rsidRPr="00504F3B" w14:paraId="20312613" w14:textId="219A9683" w:rsidTr="0004401F">
        <w:tc>
          <w:tcPr>
            <w:tcW w:w="2267" w:type="dxa"/>
          </w:tcPr>
          <w:p w14:paraId="66BC9509" w14:textId="77777777" w:rsidR="0004401F" w:rsidRPr="002A1C8D" w:rsidRDefault="0004401F" w:rsidP="001350EB">
            <w:pPr>
              <w:pStyle w:val="TAL"/>
              <w:keepNext w:val="0"/>
              <w:keepLines w:val="0"/>
              <w:widowControl w:val="0"/>
              <w:rPr>
                <w:lang w:eastAsia="zh-CN"/>
              </w:rPr>
            </w:pPr>
            <w:r w:rsidRPr="002A1C8D">
              <w:rPr>
                <w:lang w:eastAsia="zh-CN"/>
              </w:rPr>
              <w:t>Frequency Domain Shift</w:t>
            </w:r>
          </w:p>
        </w:tc>
        <w:tc>
          <w:tcPr>
            <w:tcW w:w="1020" w:type="dxa"/>
          </w:tcPr>
          <w:p w14:paraId="6BAE609F"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1BBD9240" w14:textId="77777777" w:rsidR="0004401F" w:rsidRPr="002A1C8D" w:rsidRDefault="0004401F" w:rsidP="001350EB">
            <w:pPr>
              <w:pStyle w:val="TAL"/>
              <w:keepNext w:val="0"/>
              <w:keepLines w:val="0"/>
              <w:widowControl w:val="0"/>
              <w:rPr>
                <w:lang w:eastAsia="zh-CN"/>
              </w:rPr>
            </w:pPr>
          </w:p>
        </w:tc>
        <w:tc>
          <w:tcPr>
            <w:tcW w:w="1872" w:type="dxa"/>
          </w:tcPr>
          <w:p w14:paraId="52A056AC" w14:textId="77777777" w:rsidR="0004401F" w:rsidRPr="002A1C8D" w:rsidRDefault="0004401F" w:rsidP="001350EB">
            <w:pPr>
              <w:pStyle w:val="TAL"/>
              <w:keepNext w:val="0"/>
              <w:keepLines w:val="0"/>
              <w:widowControl w:val="0"/>
              <w:rPr>
                <w:lang w:eastAsia="zh-CN"/>
              </w:rPr>
            </w:pPr>
            <w:r w:rsidRPr="002A1C8D">
              <w:rPr>
                <w:lang w:eastAsia="zh-CN"/>
              </w:rPr>
              <w:t>INTEGER(0..268)</w:t>
            </w:r>
          </w:p>
        </w:tc>
        <w:tc>
          <w:tcPr>
            <w:tcW w:w="1757" w:type="dxa"/>
          </w:tcPr>
          <w:p w14:paraId="6C29F1E1" w14:textId="77777777" w:rsidR="0004401F" w:rsidRPr="002A1C8D" w:rsidRDefault="0004401F" w:rsidP="001350EB">
            <w:pPr>
              <w:pStyle w:val="TAL"/>
              <w:keepNext w:val="0"/>
              <w:keepLines w:val="0"/>
              <w:widowControl w:val="0"/>
              <w:rPr>
                <w:bCs/>
                <w:lang w:eastAsia="zh-CN"/>
              </w:rPr>
            </w:pPr>
          </w:p>
        </w:tc>
        <w:tc>
          <w:tcPr>
            <w:tcW w:w="1077" w:type="dxa"/>
          </w:tcPr>
          <w:p w14:paraId="07DACA1B" w14:textId="584A4D3E" w:rsidR="0004401F" w:rsidRPr="002A1C8D" w:rsidRDefault="0004401F">
            <w:pPr>
              <w:pStyle w:val="TAL"/>
              <w:keepNext w:val="0"/>
              <w:keepLines w:val="0"/>
              <w:widowControl w:val="0"/>
              <w:jc w:val="center"/>
              <w:rPr>
                <w:bCs/>
                <w:lang w:eastAsia="zh-CN"/>
              </w:rPr>
              <w:pPrChange w:id="436" w:author="Nokia" w:date="2024-02-16T15:24:00Z">
                <w:pPr>
                  <w:pStyle w:val="TAL"/>
                  <w:keepNext w:val="0"/>
                  <w:keepLines w:val="0"/>
                  <w:widowControl w:val="0"/>
                </w:pPr>
              </w:pPrChange>
            </w:pPr>
            <w:ins w:id="437" w:author="Nokia" w:date="2024-02-16T15:24:00Z">
              <w:r>
                <w:rPr>
                  <w:bCs/>
                  <w:lang w:eastAsia="zh-CN"/>
                </w:rPr>
                <w:t>-</w:t>
              </w:r>
            </w:ins>
          </w:p>
        </w:tc>
        <w:tc>
          <w:tcPr>
            <w:tcW w:w="1077" w:type="dxa"/>
          </w:tcPr>
          <w:p w14:paraId="428CE7F9" w14:textId="77777777" w:rsidR="0004401F" w:rsidRPr="002A1C8D" w:rsidRDefault="0004401F">
            <w:pPr>
              <w:pStyle w:val="TAL"/>
              <w:keepNext w:val="0"/>
              <w:keepLines w:val="0"/>
              <w:widowControl w:val="0"/>
              <w:jc w:val="center"/>
              <w:rPr>
                <w:bCs/>
                <w:lang w:eastAsia="zh-CN"/>
              </w:rPr>
              <w:pPrChange w:id="438" w:author="Nokia" w:date="2024-02-16T15:24:00Z">
                <w:pPr>
                  <w:pStyle w:val="TAL"/>
                  <w:keepNext w:val="0"/>
                  <w:keepLines w:val="0"/>
                  <w:widowControl w:val="0"/>
                </w:pPr>
              </w:pPrChange>
            </w:pPr>
          </w:p>
        </w:tc>
      </w:tr>
      <w:tr w:rsidR="0004401F" w:rsidRPr="00504F3B" w14:paraId="68DC970C" w14:textId="32AC00C4" w:rsidTr="0004401F">
        <w:tc>
          <w:tcPr>
            <w:tcW w:w="2267" w:type="dxa"/>
          </w:tcPr>
          <w:p w14:paraId="188E5895" w14:textId="77777777" w:rsidR="0004401F" w:rsidRPr="002A1C8D" w:rsidRDefault="0004401F" w:rsidP="001350EB">
            <w:pPr>
              <w:pStyle w:val="TAL"/>
              <w:keepNext w:val="0"/>
              <w:keepLines w:val="0"/>
              <w:widowControl w:val="0"/>
              <w:rPr>
                <w:lang w:eastAsia="zh-CN"/>
              </w:rPr>
            </w:pPr>
            <w:r w:rsidRPr="002A1C8D">
              <w:rPr>
                <w:lang w:eastAsia="zh-CN"/>
              </w:rPr>
              <w:t>C-SRS</w:t>
            </w:r>
          </w:p>
        </w:tc>
        <w:tc>
          <w:tcPr>
            <w:tcW w:w="1020" w:type="dxa"/>
          </w:tcPr>
          <w:p w14:paraId="27E91004"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331832A9" w14:textId="77777777" w:rsidR="0004401F" w:rsidRPr="002A1C8D" w:rsidRDefault="0004401F" w:rsidP="001350EB">
            <w:pPr>
              <w:pStyle w:val="TAL"/>
              <w:keepNext w:val="0"/>
              <w:keepLines w:val="0"/>
              <w:widowControl w:val="0"/>
              <w:rPr>
                <w:lang w:eastAsia="zh-CN"/>
              </w:rPr>
            </w:pPr>
          </w:p>
        </w:tc>
        <w:tc>
          <w:tcPr>
            <w:tcW w:w="1872" w:type="dxa"/>
          </w:tcPr>
          <w:p w14:paraId="425C42A1" w14:textId="77777777" w:rsidR="0004401F" w:rsidRPr="002A1C8D" w:rsidRDefault="0004401F" w:rsidP="001350EB">
            <w:pPr>
              <w:pStyle w:val="TAL"/>
              <w:keepNext w:val="0"/>
              <w:keepLines w:val="0"/>
              <w:widowControl w:val="0"/>
              <w:rPr>
                <w:lang w:eastAsia="zh-CN"/>
              </w:rPr>
            </w:pPr>
            <w:r w:rsidRPr="002A1C8D">
              <w:rPr>
                <w:lang w:eastAsia="zh-CN"/>
              </w:rPr>
              <w:t>INTEGER(0..63)</w:t>
            </w:r>
          </w:p>
        </w:tc>
        <w:tc>
          <w:tcPr>
            <w:tcW w:w="1757" w:type="dxa"/>
          </w:tcPr>
          <w:p w14:paraId="6874EE08" w14:textId="77777777" w:rsidR="0004401F" w:rsidRPr="002A1C8D" w:rsidRDefault="0004401F" w:rsidP="001350EB">
            <w:pPr>
              <w:pStyle w:val="TAL"/>
              <w:keepNext w:val="0"/>
              <w:keepLines w:val="0"/>
              <w:widowControl w:val="0"/>
              <w:rPr>
                <w:bCs/>
                <w:lang w:eastAsia="zh-CN"/>
              </w:rPr>
            </w:pPr>
          </w:p>
        </w:tc>
        <w:tc>
          <w:tcPr>
            <w:tcW w:w="1077" w:type="dxa"/>
          </w:tcPr>
          <w:p w14:paraId="550A1856" w14:textId="170DBA73" w:rsidR="0004401F" w:rsidRPr="002A1C8D" w:rsidRDefault="0004401F">
            <w:pPr>
              <w:pStyle w:val="TAL"/>
              <w:keepNext w:val="0"/>
              <w:keepLines w:val="0"/>
              <w:widowControl w:val="0"/>
              <w:jc w:val="center"/>
              <w:rPr>
                <w:bCs/>
                <w:lang w:eastAsia="zh-CN"/>
              </w:rPr>
              <w:pPrChange w:id="439" w:author="Nokia" w:date="2024-02-16T15:24:00Z">
                <w:pPr>
                  <w:pStyle w:val="TAL"/>
                  <w:keepNext w:val="0"/>
                  <w:keepLines w:val="0"/>
                  <w:widowControl w:val="0"/>
                </w:pPr>
              </w:pPrChange>
            </w:pPr>
            <w:ins w:id="440" w:author="Nokia" w:date="2024-02-16T15:24:00Z">
              <w:r>
                <w:rPr>
                  <w:bCs/>
                  <w:lang w:eastAsia="zh-CN"/>
                </w:rPr>
                <w:t>-</w:t>
              </w:r>
            </w:ins>
          </w:p>
        </w:tc>
        <w:tc>
          <w:tcPr>
            <w:tcW w:w="1077" w:type="dxa"/>
          </w:tcPr>
          <w:p w14:paraId="0BA639B8" w14:textId="77777777" w:rsidR="0004401F" w:rsidRPr="002A1C8D" w:rsidRDefault="0004401F">
            <w:pPr>
              <w:pStyle w:val="TAL"/>
              <w:keepNext w:val="0"/>
              <w:keepLines w:val="0"/>
              <w:widowControl w:val="0"/>
              <w:jc w:val="center"/>
              <w:rPr>
                <w:bCs/>
                <w:lang w:eastAsia="zh-CN"/>
              </w:rPr>
              <w:pPrChange w:id="441" w:author="Nokia" w:date="2024-02-16T15:24:00Z">
                <w:pPr>
                  <w:pStyle w:val="TAL"/>
                  <w:keepNext w:val="0"/>
                  <w:keepLines w:val="0"/>
                  <w:widowControl w:val="0"/>
                </w:pPr>
              </w:pPrChange>
            </w:pPr>
          </w:p>
        </w:tc>
      </w:tr>
      <w:tr w:rsidR="0004401F" w:rsidRPr="00504F3B" w14:paraId="6E0FD0A5" w14:textId="03010B82" w:rsidTr="0004401F">
        <w:tc>
          <w:tcPr>
            <w:tcW w:w="2267" w:type="dxa"/>
          </w:tcPr>
          <w:p w14:paraId="719BA802" w14:textId="77777777" w:rsidR="0004401F" w:rsidRPr="002A1C8D" w:rsidRDefault="0004401F" w:rsidP="001350EB">
            <w:pPr>
              <w:pStyle w:val="TAL"/>
              <w:keepNext w:val="0"/>
              <w:keepLines w:val="0"/>
              <w:widowControl w:val="0"/>
              <w:rPr>
                <w:lang w:eastAsia="zh-CN"/>
              </w:rPr>
            </w:pPr>
            <w:r w:rsidRPr="002A1C8D">
              <w:rPr>
                <w:lang w:eastAsia="zh-CN"/>
              </w:rPr>
              <w:t>Group or Sequence Hopping</w:t>
            </w:r>
          </w:p>
        </w:tc>
        <w:tc>
          <w:tcPr>
            <w:tcW w:w="1020" w:type="dxa"/>
          </w:tcPr>
          <w:p w14:paraId="7B895034"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5DD6E847" w14:textId="77777777" w:rsidR="0004401F" w:rsidRPr="002A1C8D" w:rsidRDefault="0004401F" w:rsidP="001350EB">
            <w:pPr>
              <w:pStyle w:val="TAL"/>
              <w:keepNext w:val="0"/>
              <w:keepLines w:val="0"/>
              <w:widowControl w:val="0"/>
              <w:rPr>
                <w:lang w:eastAsia="zh-CN"/>
              </w:rPr>
            </w:pPr>
          </w:p>
        </w:tc>
        <w:tc>
          <w:tcPr>
            <w:tcW w:w="1872" w:type="dxa"/>
          </w:tcPr>
          <w:p w14:paraId="1899E2B5" w14:textId="77777777" w:rsidR="0004401F" w:rsidRPr="002A1C8D" w:rsidRDefault="0004401F" w:rsidP="001350EB">
            <w:pPr>
              <w:pStyle w:val="TAL"/>
              <w:keepNext w:val="0"/>
              <w:keepLines w:val="0"/>
              <w:widowControl w:val="0"/>
              <w:rPr>
                <w:lang w:eastAsia="zh-CN"/>
              </w:rPr>
            </w:pPr>
            <w:r w:rsidRPr="002A1C8D">
              <w:rPr>
                <w:lang w:eastAsia="zh-CN"/>
              </w:rPr>
              <w:t xml:space="preserve">ENUMERATED(Neither, </w:t>
            </w:r>
            <w:proofErr w:type="spellStart"/>
            <w:r w:rsidRPr="002A1C8D">
              <w:rPr>
                <w:lang w:eastAsia="zh-CN"/>
              </w:rPr>
              <w:t>groupHopping</w:t>
            </w:r>
            <w:proofErr w:type="spellEnd"/>
            <w:r w:rsidRPr="002A1C8D">
              <w:rPr>
                <w:lang w:eastAsia="zh-CN"/>
              </w:rPr>
              <w:t xml:space="preserve">, </w:t>
            </w:r>
            <w:proofErr w:type="spellStart"/>
            <w:r w:rsidRPr="002A1C8D">
              <w:rPr>
                <w:lang w:eastAsia="zh-CN"/>
              </w:rPr>
              <w:t>sequenceHopping</w:t>
            </w:r>
            <w:proofErr w:type="spellEnd"/>
            <w:r w:rsidRPr="002A1C8D">
              <w:rPr>
                <w:lang w:eastAsia="zh-CN"/>
              </w:rPr>
              <w:t>)</w:t>
            </w:r>
          </w:p>
        </w:tc>
        <w:tc>
          <w:tcPr>
            <w:tcW w:w="1757" w:type="dxa"/>
          </w:tcPr>
          <w:p w14:paraId="629AF758" w14:textId="77777777" w:rsidR="0004401F" w:rsidRPr="002A1C8D" w:rsidRDefault="0004401F" w:rsidP="001350EB">
            <w:pPr>
              <w:pStyle w:val="TAL"/>
              <w:keepNext w:val="0"/>
              <w:keepLines w:val="0"/>
              <w:widowControl w:val="0"/>
              <w:rPr>
                <w:bCs/>
                <w:lang w:eastAsia="zh-CN"/>
              </w:rPr>
            </w:pPr>
          </w:p>
        </w:tc>
        <w:tc>
          <w:tcPr>
            <w:tcW w:w="1077" w:type="dxa"/>
          </w:tcPr>
          <w:p w14:paraId="67D164A4" w14:textId="37AE1704" w:rsidR="0004401F" w:rsidRPr="002A1C8D" w:rsidRDefault="0004401F">
            <w:pPr>
              <w:pStyle w:val="TAL"/>
              <w:keepNext w:val="0"/>
              <w:keepLines w:val="0"/>
              <w:widowControl w:val="0"/>
              <w:jc w:val="center"/>
              <w:rPr>
                <w:bCs/>
                <w:lang w:eastAsia="zh-CN"/>
              </w:rPr>
              <w:pPrChange w:id="442" w:author="Nokia" w:date="2024-02-16T15:24:00Z">
                <w:pPr>
                  <w:pStyle w:val="TAL"/>
                  <w:keepNext w:val="0"/>
                  <w:keepLines w:val="0"/>
                  <w:widowControl w:val="0"/>
                </w:pPr>
              </w:pPrChange>
            </w:pPr>
            <w:ins w:id="443" w:author="Nokia" w:date="2024-02-16T15:24:00Z">
              <w:r>
                <w:rPr>
                  <w:bCs/>
                  <w:lang w:eastAsia="zh-CN"/>
                </w:rPr>
                <w:t>-</w:t>
              </w:r>
            </w:ins>
          </w:p>
        </w:tc>
        <w:tc>
          <w:tcPr>
            <w:tcW w:w="1077" w:type="dxa"/>
          </w:tcPr>
          <w:p w14:paraId="5A232E86" w14:textId="77777777" w:rsidR="0004401F" w:rsidRPr="002A1C8D" w:rsidRDefault="0004401F">
            <w:pPr>
              <w:pStyle w:val="TAL"/>
              <w:keepNext w:val="0"/>
              <w:keepLines w:val="0"/>
              <w:widowControl w:val="0"/>
              <w:jc w:val="center"/>
              <w:rPr>
                <w:bCs/>
                <w:lang w:eastAsia="zh-CN"/>
              </w:rPr>
              <w:pPrChange w:id="444" w:author="Nokia" w:date="2024-02-16T15:24:00Z">
                <w:pPr>
                  <w:pStyle w:val="TAL"/>
                  <w:keepNext w:val="0"/>
                  <w:keepLines w:val="0"/>
                  <w:widowControl w:val="0"/>
                </w:pPr>
              </w:pPrChange>
            </w:pPr>
          </w:p>
        </w:tc>
      </w:tr>
      <w:tr w:rsidR="0004401F" w:rsidRPr="00504F3B" w14:paraId="68EB5911" w14:textId="12BCC2A5" w:rsidTr="0004401F">
        <w:tc>
          <w:tcPr>
            <w:tcW w:w="2267" w:type="dxa"/>
          </w:tcPr>
          <w:p w14:paraId="6FC4366F" w14:textId="77777777" w:rsidR="0004401F" w:rsidRPr="002A1C8D" w:rsidRDefault="0004401F" w:rsidP="001350EB">
            <w:pPr>
              <w:pStyle w:val="TAL"/>
              <w:keepNext w:val="0"/>
              <w:keepLines w:val="0"/>
              <w:widowControl w:val="0"/>
              <w:rPr>
                <w:lang w:eastAsia="zh-CN"/>
              </w:rPr>
            </w:pPr>
            <w:r w:rsidRPr="002A1C8D">
              <w:t xml:space="preserve">CHOICE </w:t>
            </w:r>
            <w:r w:rsidRPr="002A1C8D">
              <w:rPr>
                <w:i/>
                <w:iCs/>
              </w:rPr>
              <w:t>Resource Type</w:t>
            </w:r>
            <w:r>
              <w:rPr>
                <w:i/>
                <w:iCs/>
              </w:rPr>
              <w:t xml:space="preserve"> Positioning</w:t>
            </w:r>
          </w:p>
        </w:tc>
        <w:tc>
          <w:tcPr>
            <w:tcW w:w="1020" w:type="dxa"/>
          </w:tcPr>
          <w:p w14:paraId="55694120" w14:textId="77777777" w:rsidR="0004401F" w:rsidRPr="002A1C8D" w:rsidRDefault="0004401F" w:rsidP="001350EB">
            <w:pPr>
              <w:pStyle w:val="TAL"/>
              <w:keepNext w:val="0"/>
              <w:keepLines w:val="0"/>
              <w:widowControl w:val="0"/>
              <w:rPr>
                <w:lang w:eastAsia="zh-CN"/>
              </w:rPr>
            </w:pPr>
            <w:r w:rsidRPr="002A1C8D">
              <w:t>M</w:t>
            </w:r>
          </w:p>
        </w:tc>
        <w:tc>
          <w:tcPr>
            <w:tcW w:w="1440" w:type="dxa"/>
          </w:tcPr>
          <w:p w14:paraId="41F44BC1" w14:textId="77777777" w:rsidR="0004401F" w:rsidRPr="002A1C8D" w:rsidRDefault="0004401F" w:rsidP="001350EB">
            <w:pPr>
              <w:pStyle w:val="TAL"/>
              <w:keepNext w:val="0"/>
              <w:keepLines w:val="0"/>
              <w:widowControl w:val="0"/>
              <w:rPr>
                <w:lang w:eastAsia="zh-CN"/>
              </w:rPr>
            </w:pPr>
          </w:p>
        </w:tc>
        <w:tc>
          <w:tcPr>
            <w:tcW w:w="1872" w:type="dxa"/>
          </w:tcPr>
          <w:p w14:paraId="540B10DD" w14:textId="77777777" w:rsidR="0004401F" w:rsidRPr="002A1C8D" w:rsidRDefault="0004401F" w:rsidP="001350EB">
            <w:pPr>
              <w:pStyle w:val="TAL"/>
              <w:keepNext w:val="0"/>
              <w:keepLines w:val="0"/>
              <w:widowControl w:val="0"/>
              <w:rPr>
                <w:lang w:eastAsia="zh-CN"/>
              </w:rPr>
            </w:pPr>
          </w:p>
        </w:tc>
        <w:tc>
          <w:tcPr>
            <w:tcW w:w="1757" w:type="dxa"/>
          </w:tcPr>
          <w:p w14:paraId="4792E1C0" w14:textId="77777777" w:rsidR="0004401F" w:rsidRPr="002A1C8D" w:rsidRDefault="0004401F" w:rsidP="001350EB">
            <w:pPr>
              <w:pStyle w:val="TAL"/>
              <w:keepNext w:val="0"/>
              <w:keepLines w:val="0"/>
              <w:widowControl w:val="0"/>
              <w:rPr>
                <w:bCs/>
                <w:lang w:eastAsia="zh-CN"/>
              </w:rPr>
            </w:pPr>
          </w:p>
        </w:tc>
        <w:tc>
          <w:tcPr>
            <w:tcW w:w="1077" w:type="dxa"/>
          </w:tcPr>
          <w:p w14:paraId="3FF04B93" w14:textId="33BF6C13" w:rsidR="0004401F" w:rsidRPr="002A1C8D" w:rsidRDefault="0004401F">
            <w:pPr>
              <w:pStyle w:val="TAL"/>
              <w:keepNext w:val="0"/>
              <w:keepLines w:val="0"/>
              <w:widowControl w:val="0"/>
              <w:jc w:val="center"/>
              <w:rPr>
                <w:bCs/>
                <w:lang w:eastAsia="zh-CN"/>
              </w:rPr>
              <w:pPrChange w:id="445" w:author="Nokia" w:date="2024-02-16T15:24:00Z">
                <w:pPr>
                  <w:pStyle w:val="TAL"/>
                  <w:keepNext w:val="0"/>
                  <w:keepLines w:val="0"/>
                  <w:widowControl w:val="0"/>
                </w:pPr>
              </w:pPrChange>
            </w:pPr>
            <w:ins w:id="446" w:author="Nokia" w:date="2024-02-16T15:24:00Z">
              <w:r>
                <w:rPr>
                  <w:bCs/>
                  <w:lang w:eastAsia="zh-CN"/>
                </w:rPr>
                <w:t>-</w:t>
              </w:r>
            </w:ins>
          </w:p>
        </w:tc>
        <w:tc>
          <w:tcPr>
            <w:tcW w:w="1077" w:type="dxa"/>
          </w:tcPr>
          <w:p w14:paraId="6E83F700" w14:textId="77777777" w:rsidR="0004401F" w:rsidRPr="002A1C8D" w:rsidRDefault="0004401F">
            <w:pPr>
              <w:pStyle w:val="TAL"/>
              <w:keepNext w:val="0"/>
              <w:keepLines w:val="0"/>
              <w:widowControl w:val="0"/>
              <w:jc w:val="center"/>
              <w:rPr>
                <w:bCs/>
                <w:lang w:eastAsia="zh-CN"/>
              </w:rPr>
              <w:pPrChange w:id="447" w:author="Nokia" w:date="2024-02-16T15:24:00Z">
                <w:pPr>
                  <w:pStyle w:val="TAL"/>
                  <w:keepNext w:val="0"/>
                  <w:keepLines w:val="0"/>
                  <w:widowControl w:val="0"/>
                </w:pPr>
              </w:pPrChange>
            </w:pPr>
          </w:p>
        </w:tc>
      </w:tr>
      <w:tr w:rsidR="0004401F" w:rsidRPr="00504F3B" w14:paraId="7BAD7BBB" w14:textId="57A7AAA4" w:rsidTr="0004401F">
        <w:tc>
          <w:tcPr>
            <w:tcW w:w="2267" w:type="dxa"/>
          </w:tcPr>
          <w:p w14:paraId="27C4C49C" w14:textId="77777777" w:rsidR="0004401F" w:rsidRPr="00E766B3" w:rsidRDefault="0004401F" w:rsidP="001350EB">
            <w:pPr>
              <w:pStyle w:val="TAL"/>
              <w:keepNext w:val="0"/>
              <w:keepLines w:val="0"/>
              <w:widowControl w:val="0"/>
              <w:ind w:left="142"/>
              <w:rPr>
                <w:i/>
                <w:iCs/>
                <w:lang w:eastAsia="zh-CN"/>
              </w:rPr>
            </w:pPr>
            <w:r w:rsidRPr="00E766B3">
              <w:rPr>
                <w:i/>
                <w:iCs/>
                <w:lang w:eastAsia="zh-CN"/>
              </w:rPr>
              <w:t>&gt;</w:t>
            </w:r>
            <w:r w:rsidRPr="004041FC">
              <w:rPr>
                <w:i/>
                <w:iCs/>
                <w:lang w:eastAsia="zh-CN"/>
              </w:rPr>
              <w:t>periodic</w:t>
            </w:r>
          </w:p>
        </w:tc>
        <w:tc>
          <w:tcPr>
            <w:tcW w:w="1020" w:type="dxa"/>
          </w:tcPr>
          <w:p w14:paraId="42B74992" w14:textId="77777777" w:rsidR="0004401F" w:rsidRPr="002A1C8D" w:rsidRDefault="0004401F" w:rsidP="001350EB">
            <w:pPr>
              <w:pStyle w:val="TAL"/>
              <w:keepNext w:val="0"/>
              <w:keepLines w:val="0"/>
              <w:widowControl w:val="0"/>
              <w:rPr>
                <w:lang w:eastAsia="zh-CN"/>
              </w:rPr>
            </w:pPr>
          </w:p>
        </w:tc>
        <w:tc>
          <w:tcPr>
            <w:tcW w:w="1440" w:type="dxa"/>
          </w:tcPr>
          <w:p w14:paraId="0C8E4906" w14:textId="77777777" w:rsidR="0004401F" w:rsidRPr="002A1C8D" w:rsidRDefault="0004401F" w:rsidP="001350EB">
            <w:pPr>
              <w:pStyle w:val="TAL"/>
              <w:keepNext w:val="0"/>
              <w:keepLines w:val="0"/>
              <w:widowControl w:val="0"/>
              <w:rPr>
                <w:lang w:eastAsia="zh-CN"/>
              </w:rPr>
            </w:pPr>
          </w:p>
        </w:tc>
        <w:tc>
          <w:tcPr>
            <w:tcW w:w="1872" w:type="dxa"/>
          </w:tcPr>
          <w:p w14:paraId="49941CA2" w14:textId="77777777" w:rsidR="0004401F" w:rsidRPr="002A1C8D" w:rsidRDefault="0004401F" w:rsidP="001350EB">
            <w:pPr>
              <w:pStyle w:val="TAL"/>
              <w:keepNext w:val="0"/>
              <w:keepLines w:val="0"/>
              <w:widowControl w:val="0"/>
              <w:rPr>
                <w:lang w:eastAsia="zh-CN"/>
              </w:rPr>
            </w:pPr>
          </w:p>
        </w:tc>
        <w:tc>
          <w:tcPr>
            <w:tcW w:w="1757" w:type="dxa"/>
          </w:tcPr>
          <w:p w14:paraId="521B4832" w14:textId="77777777" w:rsidR="0004401F" w:rsidRPr="002A1C8D" w:rsidRDefault="0004401F" w:rsidP="001350EB">
            <w:pPr>
              <w:pStyle w:val="TAL"/>
              <w:keepNext w:val="0"/>
              <w:keepLines w:val="0"/>
              <w:widowControl w:val="0"/>
              <w:rPr>
                <w:bCs/>
                <w:lang w:eastAsia="zh-CN"/>
              </w:rPr>
            </w:pPr>
          </w:p>
        </w:tc>
        <w:tc>
          <w:tcPr>
            <w:tcW w:w="1077" w:type="dxa"/>
          </w:tcPr>
          <w:p w14:paraId="311E1FA2" w14:textId="77777777" w:rsidR="0004401F" w:rsidRPr="002A1C8D" w:rsidRDefault="0004401F">
            <w:pPr>
              <w:pStyle w:val="TAL"/>
              <w:keepNext w:val="0"/>
              <w:keepLines w:val="0"/>
              <w:widowControl w:val="0"/>
              <w:jc w:val="center"/>
              <w:rPr>
                <w:bCs/>
                <w:lang w:eastAsia="zh-CN"/>
              </w:rPr>
              <w:pPrChange w:id="448" w:author="Nokia" w:date="2024-02-16T15:24:00Z">
                <w:pPr>
                  <w:pStyle w:val="TAL"/>
                  <w:keepNext w:val="0"/>
                  <w:keepLines w:val="0"/>
                  <w:widowControl w:val="0"/>
                </w:pPr>
              </w:pPrChange>
            </w:pPr>
          </w:p>
        </w:tc>
        <w:tc>
          <w:tcPr>
            <w:tcW w:w="1077" w:type="dxa"/>
          </w:tcPr>
          <w:p w14:paraId="564A484B" w14:textId="77777777" w:rsidR="0004401F" w:rsidRPr="002A1C8D" w:rsidRDefault="0004401F">
            <w:pPr>
              <w:pStyle w:val="TAL"/>
              <w:keepNext w:val="0"/>
              <w:keepLines w:val="0"/>
              <w:widowControl w:val="0"/>
              <w:jc w:val="center"/>
              <w:rPr>
                <w:bCs/>
                <w:lang w:eastAsia="zh-CN"/>
              </w:rPr>
              <w:pPrChange w:id="449" w:author="Nokia" w:date="2024-02-16T15:24:00Z">
                <w:pPr>
                  <w:pStyle w:val="TAL"/>
                  <w:keepNext w:val="0"/>
                  <w:keepLines w:val="0"/>
                  <w:widowControl w:val="0"/>
                </w:pPr>
              </w:pPrChange>
            </w:pPr>
          </w:p>
        </w:tc>
      </w:tr>
      <w:tr w:rsidR="0004401F" w:rsidRPr="00504F3B" w14:paraId="2505A319" w14:textId="7AC4429A" w:rsidTr="0004401F">
        <w:tc>
          <w:tcPr>
            <w:tcW w:w="2267" w:type="dxa"/>
          </w:tcPr>
          <w:p w14:paraId="49709F68" w14:textId="2BC7F240" w:rsidR="0004401F" w:rsidRPr="002A1C8D" w:rsidRDefault="0004401F" w:rsidP="001350EB">
            <w:pPr>
              <w:pStyle w:val="TAL"/>
              <w:keepNext w:val="0"/>
              <w:keepLines w:val="0"/>
              <w:widowControl w:val="0"/>
              <w:ind w:left="283"/>
              <w:rPr>
                <w:lang w:eastAsia="zh-CN"/>
              </w:rPr>
            </w:pPr>
            <w:r w:rsidRPr="002A1C8D">
              <w:rPr>
                <w:lang w:eastAsia="zh-CN"/>
              </w:rPr>
              <w:t>&gt;&gt;</w:t>
            </w:r>
            <w:ins w:id="450" w:author="Nokia" w:date="2024-02-18T14:16:00Z">
              <w:r w:rsidR="00CB2A50">
                <w:rPr>
                  <w:lang w:eastAsia="zh-CN"/>
                </w:rPr>
                <w:t xml:space="preserve">SRS </w:t>
              </w:r>
            </w:ins>
            <w:r w:rsidRPr="002A1C8D">
              <w:rPr>
                <w:lang w:eastAsia="zh-CN"/>
              </w:rPr>
              <w:t>Periodicity</w:t>
            </w:r>
          </w:p>
        </w:tc>
        <w:tc>
          <w:tcPr>
            <w:tcW w:w="1020" w:type="dxa"/>
          </w:tcPr>
          <w:p w14:paraId="00A036F8" w14:textId="77777777" w:rsidR="0004401F" w:rsidRPr="002A1C8D" w:rsidRDefault="0004401F" w:rsidP="001350EB">
            <w:pPr>
              <w:pStyle w:val="TAL"/>
              <w:keepNext w:val="0"/>
              <w:keepLines w:val="0"/>
              <w:widowControl w:val="0"/>
              <w:rPr>
                <w:lang w:eastAsia="zh-CN"/>
              </w:rPr>
            </w:pPr>
            <w:r w:rsidRPr="00E17648">
              <w:rPr>
                <w:lang w:eastAsia="zh-CN"/>
              </w:rPr>
              <w:t>M</w:t>
            </w:r>
          </w:p>
        </w:tc>
        <w:tc>
          <w:tcPr>
            <w:tcW w:w="1440" w:type="dxa"/>
          </w:tcPr>
          <w:p w14:paraId="1D6987EF" w14:textId="77777777" w:rsidR="0004401F" w:rsidRPr="002A1C8D" w:rsidRDefault="0004401F" w:rsidP="001350EB">
            <w:pPr>
              <w:pStyle w:val="TAL"/>
              <w:keepNext w:val="0"/>
              <w:keepLines w:val="0"/>
              <w:widowControl w:val="0"/>
              <w:rPr>
                <w:lang w:eastAsia="zh-CN"/>
              </w:rPr>
            </w:pPr>
          </w:p>
        </w:tc>
        <w:tc>
          <w:tcPr>
            <w:tcW w:w="1872" w:type="dxa"/>
          </w:tcPr>
          <w:p w14:paraId="7490AC5F" w14:textId="20060072" w:rsidR="0004401F" w:rsidRPr="002A1C8D" w:rsidRDefault="00CB2A50" w:rsidP="001350EB">
            <w:pPr>
              <w:pStyle w:val="TAL"/>
              <w:keepNext w:val="0"/>
              <w:keepLines w:val="0"/>
              <w:widowControl w:val="0"/>
              <w:rPr>
                <w:lang w:eastAsia="zh-CN"/>
              </w:rPr>
            </w:pPr>
            <w:ins w:id="451" w:author="Nokia" w:date="2024-02-18T14:17:00Z">
              <w:r>
                <w:t>9.2.z1</w:t>
              </w:r>
            </w:ins>
            <w:del w:id="452" w:author="Nokia" w:date="2024-02-18T14:17:00Z">
              <w:r w:rsidR="0004401F" w:rsidRPr="002A1C8D" w:rsidDel="00CB2A50">
                <w:delText>ENUMERATED(</w:delText>
              </w:r>
              <w:r w:rsidR="0004401F" w:rsidDel="00CB2A50">
                <w:delText>slot1</w:delText>
              </w:r>
              <w:r w:rsidR="0004401F" w:rsidRPr="002A1C8D" w:rsidDel="00CB2A50">
                <w:delText>,</w:delText>
              </w:r>
              <w:r w:rsidR="0004401F" w:rsidDel="00CB2A50">
                <w:delText xml:space="preserve"> slot</w:delText>
              </w:r>
              <w:r w:rsidR="0004401F" w:rsidRPr="002A1C8D" w:rsidDel="00CB2A50">
                <w:delText>2,</w:delText>
              </w:r>
              <w:r w:rsidR="0004401F" w:rsidDel="00CB2A50">
                <w:delText xml:space="preserve"> slot</w:delText>
              </w:r>
              <w:r w:rsidR="0004401F" w:rsidRPr="002A1C8D" w:rsidDel="00CB2A50">
                <w:delText>4,</w:delText>
              </w:r>
              <w:r w:rsidR="0004401F" w:rsidDel="00CB2A50">
                <w:delText xml:space="preserve"> slot</w:delText>
              </w:r>
              <w:r w:rsidR="0004401F" w:rsidRPr="002A1C8D" w:rsidDel="00CB2A50">
                <w:delText>5,</w:delText>
              </w:r>
              <w:r w:rsidR="0004401F" w:rsidDel="00CB2A50">
                <w:delText xml:space="preserve"> slot</w:delText>
              </w:r>
              <w:r w:rsidR="0004401F" w:rsidRPr="002A1C8D" w:rsidDel="00CB2A50">
                <w:delText>8,</w:delText>
              </w:r>
              <w:r w:rsidR="0004401F" w:rsidDel="00CB2A50">
                <w:delText xml:space="preserve"> slot</w:delText>
              </w:r>
              <w:r w:rsidR="0004401F" w:rsidRPr="002A1C8D" w:rsidDel="00CB2A50">
                <w:delText>10,</w:delText>
              </w:r>
              <w:r w:rsidR="0004401F" w:rsidDel="00CB2A50">
                <w:delText xml:space="preserve"> slot</w:delText>
              </w:r>
              <w:r w:rsidR="0004401F" w:rsidRPr="002A1C8D" w:rsidDel="00CB2A50">
                <w:delText>16,</w:delText>
              </w:r>
              <w:r w:rsidR="0004401F" w:rsidDel="00CB2A50">
                <w:delText xml:space="preserve"> slot</w:delText>
              </w:r>
              <w:r w:rsidR="0004401F" w:rsidRPr="002A1C8D" w:rsidDel="00CB2A50">
                <w:delText>20,</w:delText>
              </w:r>
              <w:r w:rsidR="0004401F" w:rsidDel="00CB2A50">
                <w:delText xml:space="preserve"> slot</w:delText>
              </w:r>
              <w:r w:rsidR="0004401F" w:rsidRPr="002A1C8D" w:rsidDel="00CB2A50">
                <w:delText>32,</w:delText>
              </w:r>
              <w:r w:rsidR="0004401F" w:rsidDel="00CB2A50">
                <w:delText xml:space="preserve"> slot</w:delText>
              </w:r>
              <w:r w:rsidR="0004401F" w:rsidRPr="002A1C8D" w:rsidDel="00CB2A50">
                <w:delText>40,</w:delText>
              </w:r>
              <w:r w:rsidR="0004401F" w:rsidDel="00CB2A50">
                <w:delText xml:space="preserve"> slot</w:delText>
              </w:r>
              <w:r w:rsidR="0004401F" w:rsidRPr="002A1C8D" w:rsidDel="00CB2A50">
                <w:delText>64,</w:delText>
              </w:r>
              <w:r w:rsidR="0004401F" w:rsidDel="00CB2A50">
                <w:delText xml:space="preserve"> slot</w:delText>
              </w:r>
              <w:r w:rsidR="0004401F" w:rsidRPr="002A1C8D" w:rsidDel="00CB2A50">
                <w:delText>80,</w:delText>
              </w:r>
              <w:r w:rsidR="0004401F" w:rsidDel="00CB2A50">
                <w:delText xml:space="preserve"> slot</w:delText>
              </w:r>
              <w:r w:rsidR="0004401F" w:rsidRPr="002A1C8D" w:rsidDel="00CB2A50">
                <w:delText>160,</w:delText>
              </w:r>
              <w:r w:rsidR="0004401F" w:rsidDel="00CB2A50">
                <w:delText xml:space="preserve"> slot</w:delText>
              </w:r>
              <w:r w:rsidR="0004401F" w:rsidRPr="002A1C8D" w:rsidDel="00CB2A50">
                <w:delText>320,</w:delText>
              </w:r>
              <w:r w:rsidR="0004401F" w:rsidDel="00CB2A50">
                <w:delText xml:space="preserve"> slot</w:delText>
              </w:r>
              <w:r w:rsidR="0004401F" w:rsidRPr="002A1C8D" w:rsidDel="00CB2A50">
                <w:delText>640,</w:delText>
              </w:r>
              <w:r w:rsidR="0004401F" w:rsidDel="00CB2A50">
                <w:delText xml:space="preserve"> slot</w:delText>
              </w:r>
              <w:r w:rsidR="0004401F" w:rsidRPr="002A1C8D" w:rsidDel="00CB2A50">
                <w:delText>1280,</w:delText>
              </w:r>
              <w:r w:rsidR="0004401F" w:rsidDel="00CB2A50">
                <w:delText xml:space="preserve"> slot</w:delText>
              </w:r>
              <w:r w:rsidR="0004401F" w:rsidRPr="002A1C8D" w:rsidDel="00CB2A50">
                <w:delText>2560,</w:delText>
              </w:r>
              <w:r w:rsidR="0004401F" w:rsidDel="00CB2A50">
                <w:delText xml:space="preserve"> slot</w:delText>
              </w:r>
              <w:r w:rsidR="0004401F" w:rsidRPr="002A1C8D" w:rsidDel="00CB2A50">
                <w:delText>5120,</w:delText>
              </w:r>
              <w:r w:rsidR="0004401F" w:rsidDel="00CB2A50">
                <w:delText xml:space="preserve"> slot</w:delText>
              </w:r>
              <w:r w:rsidR="0004401F" w:rsidRPr="002A1C8D" w:rsidDel="00CB2A50">
                <w:delText>10240,</w:delText>
              </w:r>
              <w:r w:rsidR="0004401F" w:rsidDel="00CB2A50">
                <w:delText xml:space="preserve"> </w:delText>
              </w:r>
              <w:r w:rsidR="0004401F" w:rsidDel="00CB2A50">
                <w:lastRenderedPageBreak/>
                <w:delText>slot</w:delText>
              </w:r>
              <w:r w:rsidR="0004401F" w:rsidRPr="002A1C8D" w:rsidDel="00CB2A50">
                <w:delText>40960,</w:delText>
              </w:r>
              <w:r w:rsidR="0004401F" w:rsidDel="00CB2A50">
                <w:delText xml:space="preserve"> slot</w:delText>
              </w:r>
              <w:r w:rsidR="0004401F" w:rsidRPr="002A1C8D" w:rsidDel="00CB2A50">
                <w:delText>81920,…</w:delText>
              </w:r>
              <w:r w:rsidR="0004401F" w:rsidDel="00CB2A50">
                <w:delText>, slot128, slot256, slot512, slot20480</w:delText>
              </w:r>
              <w:r w:rsidR="0004401F" w:rsidRPr="002A1C8D" w:rsidDel="00CB2A50">
                <w:delText>)</w:delText>
              </w:r>
            </w:del>
          </w:p>
        </w:tc>
        <w:tc>
          <w:tcPr>
            <w:tcW w:w="1757" w:type="dxa"/>
          </w:tcPr>
          <w:p w14:paraId="6D31A7F7" w14:textId="77777777" w:rsidR="0004401F" w:rsidRPr="002A1C8D" w:rsidRDefault="0004401F" w:rsidP="001350EB">
            <w:pPr>
              <w:pStyle w:val="TAL"/>
              <w:keepNext w:val="0"/>
              <w:keepLines w:val="0"/>
              <w:widowControl w:val="0"/>
              <w:rPr>
                <w:bCs/>
                <w:lang w:eastAsia="zh-CN"/>
              </w:rPr>
            </w:pPr>
          </w:p>
        </w:tc>
        <w:tc>
          <w:tcPr>
            <w:tcW w:w="1077" w:type="dxa"/>
          </w:tcPr>
          <w:p w14:paraId="659A80C1" w14:textId="3842E3CE" w:rsidR="0004401F" w:rsidRPr="002A1C8D" w:rsidRDefault="0004401F">
            <w:pPr>
              <w:pStyle w:val="TAL"/>
              <w:keepNext w:val="0"/>
              <w:keepLines w:val="0"/>
              <w:widowControl w:val="0"/>
              <w:jc w:val="center"/>
              <w:rPr>
                <w:bCs/>
                <w:lang w:eastAsia="zh-CN"/>
              </w:rPr>
              <w:pPrChange w:id="453" w:author="Nokia" w:date="2024-02-16T15:24:00Z">
                <w:pPr>
                  <w:pStyle w:val="TAL"/>
                  <w:keepNext w:val="0"/>
                  <w:keepLines w:val="0"/>
                  <w:widowControl w:val="0"/>
                </w:pPr>
              </w:pPrChange>
            </w:pPr>
            <w:ins w:id="454" w:author="Nokia" w:date="2024-02-16T15:24:00Z">
              <w:r>
                <w:rPr>
                  <w:bCs/>
                  <w:lang w:eastAsia="zh-CN"/>
                </w:rPr>
                <w:t>-</w:t>
              </w:r>
            </w:ins>
          </w:p>
        </w:tc>
        <w:tc>
          <w:tcPr>
            <w:tcW w:w="1077" w:type="dxa"/>
          </w:tcPr>
          <w:p w14:paraId="563C1A96" w14:textId="77777777" w:rsidR="0004401F" w:rsidRPr="002A1C8D" w:rsidRDefault="0004401F">
            <w:pPr>
              <w:pStyle w:val="TAL"/>
              <w:keepNext w:val="0"/>
              <w:keepLines w:val="0"/>
              <w:widowControl w:val="0"/>
              <w:jc w:val="center"/>
              <w:rPr>
                <w:bCs/>
                <w:lang w:eastAsia="zh-CN"/>
              </w:rPr>
              <w:pPrChange w:id="455" w:author="Nokia" w:date="2024-02-16T15:24:00Z">
                <w:pPr>
                  <w:pStyle w:val="TAL"/>
                  <w:keepNext w:val="0"/>
                  <w:keepLines w:val="0"/>
                  <w:widowControl w:val="0"/>
                </w:pPr>
              </w:pPrChange>
            </w:pPr>
          </w:p>
        </w:tc>
      </w:tr>
      <w:tr w:rsidR="0004401F" w:rsidRPr="00504F3B" w14:paraId="0F45F817" w14:textId="5AD4C415" w:rsidTr="0004401F">
        <w:tc>
          <w:tcPr>
            <w:tcW w:w="2267" w:type="dxa"/>
          </w:tcPr>
          <w:p w14:paraId="644EAD01" w14:textId="77777777" w:rsidR="0004401F" w:rsidRPr="002A1C8D" w:rsidRDefault="0004401F" w:rsidP="001350EB">
            <w:pPr>
              <w:pStyle w:val="TAL"/>
              <w:keepNext w:val="0"/>
              <w:keepLines w:val="0"/>
              <w:widowControl w:val="0"/>
              <w:ind w:left="283"/>
              <w:rPr>
                <w:lang w:eastAsia="zh-CN"/>
              </w:rPr>
            </w:pPr>
            <w:r w:rsidRPr="002A1C8D">
              <w:rPr>
                <w:lang w:eastAsia="zh-CN"/>
              </w:rPr>
              <w:t>&gt;&gt;Offset</w:t>
            </w:r>
          </w:p>
        </w:tc>
        <w:tc>
          <w:tcPr>
            <w:tcW w:w="1020" w:type="dxa"/>
          </w:tcPr>
          <w:p w14:paraId="394FDEAC" w14:textId="77777777" w:rsidR="0004401F" w:rsidRPr="002A1C8D" w:rsidDel="006E789A" w:rsidRDefault="0004401F" w:rsidP="001350EB">
            <w:pPr>
              <w:pStyle w:val="TAL"/>
              <w:keepNext w:val="0"/>
              <w:keepLines w:val="0"/>
              <w:widowControl w:val="0"/>
              <w:rPr>
                <w:lang w:eastAsia="zh-CN"/>
              </w:rPr>
            </w:pPr>
            <w:r w:rsidRPr="00E17648">
              <w:rPr>
                <w:lang w:eastAsia="zh-CN"/>
              </w:rPr>
              <w:t>M</w:t>
            </w:r>
          </w:p>
        </w:tc>
        <w:tc>
          <w:tcPr>
            <w:tcW w:w="1440" w:type="dxa"/>
          </w:tcPr>
          <w:p w14:paraId="481E481F" w14:textId="77777777" w:rsidR="0004401F" w:rsidRPr="002A1C8D" w:rsidRDefault="0004401F" w:rsidP="001350EB">
            <w:pPr>
              <w:pStyle w:val="TAL"/>
              <w:keepNext w:val="0"/>
              <w:keepLines w:val="0"/>
              <w:widowControl w:val="0"/>
              <w:rPr>
                <w:lang w:eastAsia="zh-CN"/>
              </w:rPr>
            </w:pPr>
          </w:p>
        </w:tc>
        <w:tc>
          <w:tcPr>
            <w:tcW w:w="1872" w:type="dxa"/>
          </w:tcPr>
          <w:p w14:paraId="4CC1ACB8" w14:textId="77777777" w:rsidR="0004401F" w:rsidRPr="002A1C8D" w:rsidRDefault="0004401F" w:rsidP="001350EB">
            <w:pPr>
              <w:pStyle w:val="TAL"/>
              <w:keepNext w:val="0"/>
              <w:keepLines w:val="0"/>
              <w:widowControl w:val="0"/>
            </w:pPr>
            <w:r w:rsidRPr="002A1C8D">
              <w:t>INTEGER(0..81919,…)</w:t>
            </w:r>
          </w:p>
        </w:tc>
        <w:tc>
          <w:tcPr>
            <w:tcW w:w="1757" w:type="dxa"/>
          </w:tcPr>
          <w:p w14:paraId="3D0BF86B" w14:textId="77777777" w:rsidR="0004401F" w:rsidRPr="002A1C8D" w:rsidRDefault="0004401F" w:rsidP="001350EB">
            <w:pPr>
              <w:pStyle w:val="TAL"/>
              <w:keepNext w:val="0"/>
              <w:keepLines w:val="0"/>
              <w:widowControl w:val="0"/>
              <w:rPr>
                <w:bCs/>
                <w:lang w:eastAsia="zh-CN"/>
              </w:rPr>
            </w:pPr>
          </w:p>
        </w:tc>
        <w:tc>
          <w:tcPr>
            <w:tcW w:w="1077" w:type="dxa"/>
          </w:tcPr>
          <w:p w14:paraId="0461A832" w14:textId="6A345841" w:rsidR="0004401F" w:rsidRPr="002A1C8D" w:rsidRDefault="0004401F">
            <w:pPr>
              <w:pStyle w:val="TAL"/>
              <w:keepNext w:val="0"/>
              <w:keepLines w:val="0"/>
              <w:widowControl w:val="0"/>
              <w:jc w:val="center"/>
              <w:rPr>
                <w:bCs/>
                <w:lang w:eastAsia="zh-CN"/>
              </w:rPr>
              <w:pPrChange w:id="456" w:author="Nokia" w:date="2024-02-16T15:24:00Z">
                <w:pPr>
                  <w:pStyle w:val="TAL"/>
                  <w:keepNext w:val="0"/>
                  <w:keepLines w:val="0"/>
                  <w:widowControl w:val="0"/>
                </w:pPr>
              </w:pPrChange>
            </w:pPr>
            <w:ins w:id="457" w:author="Nokia" w:date="2024-02-16T15:24:00Z">
              <w:r>
                <w:rPr>
                  <w:bCs/>
                  <w:lang w:eastAsia="zh-CN"/>
                </w:rPr>
                <w:t>-</w:t>
              </w:r>
            </w:ins>
          </w:p>
        </w:tc>
        <w:tc>
          <w:tcPr>
            <w:tcW w:w="1077" w:type="dxa"/>
          </w:tcPr>
          <w:p w14:paraId="2F73406F" w14:textId="77777777" w:rsidR="0004401F" w:rsidRPr="002A1C8D" w:rsidRDefault="0004401F">
            <w:pPr>
              <w:pStyle w:val="TAL"/>
              <w:keepNext w:val="0"/>
              <w:keepLines w:val="0"/>
              <w:widowControl w:val="0"/>
              <w:jc w:val="center"/>
              <w:rPr>
                <w:bCs/>
                <w:lang w:eastAsia="zh-CN"/>
              </w:rPr>
              <w:pPrChange w:id="458" w:author="Nokia" w:date="2024-02-16T15:24:00Z">
                <w:pPr>
                  <w:pStyle w:val="TAL"/>
                  <w:keepNext w:val="0"/>
                  <w:keepLines w:val="0"/>
                  <w:widowControl w:val="0"/>
                </w:pPr>
              </w:pPrChange>
            </w:pPr>
          </w:p>
        </w:tc>
      </w:tr>
      <w:tr w:rsidR="0004401F" w:rsidRPr="00504F3B" w14:paraId="7A141E9C" w14:textId="737B9DE4" w:rsidTr="0004401F">
        <w:tc>
          <w:tcPr>
            <w:tcW w:w="2267" w:type="dxa"/>
          </w:tcPr>
          <w:p w14:paraId="0A4B4E52" w14:textId="77777777" w:rsidR="0004401F" w:rsidRPr="00E766B3" w:rsidRDefault="0004401F" w:rsidP="001350EB">
            <w:pPr>
              <w:pStyle w:val="TAL"/>
              <w:keepNext w:val="0"/>
              <w:keepLines w:val="0"/>
              <w:widowControl w:val="0"/>
              <w:ind w:left="142"/>
              <w:rPr>
                <w:i/>
                <w:iCs/>
              </w:rPr>
            </w:pPr>
            <w:r w:rsidRPr="00E766B3">
              <w:rPr>
                <w:i/>
                <w:iCs/>
              </w:rPr>
              <w:t>&gt;</w:t>
            </w:r>
            <w:r w:rsidRPr="004041FC">
              <w:rPr>
                <w:i/>
                <w:iCs/>
              </w:rPr>
              <w:t>semi-persistent</w:t>
            </w:r>
          </w:p>
        </w:tc>
        <w:tc>
          <w:tcPr>
            <w:tcW w:w="1020" w:type="dxa"/>
          </w:tcPr>
          <w:p w14:paraId="0608499A" w14:textId="77777777" w:rsidR="0004401F" w:rsidRPr="002A1C8D" w:rsidDel="006E789A" w:rsidRDefault="0004401F" w:rsidP="001350EB">
            <w:pPr>
              <w:pStyle w:val="TAL"/>
              <w:keepNext w:val="0"/>
              <w:keepLines w:val="0"/>
              <w:widowControl w:val="0"/>
              <w:rPr>
                <w:lang w:eastAsia="zh-CN"/>
              </w:rPr>
            </w:pPr>
          </w:p>
        </w:tc>
        <w:tc>
          <w:tcPr>
            <w:tcW w:w="1440" w:type="dxa"/>
          </w:tcPr>
          <w:p w14:paraId="06FC5A10" w14:textId="77777777" w:rsidR="0004401F" w:rsidRPr="002A1C8D" w:rsidRDefault="0004401F" w:rsidP="001350EB">
            <w:pPr>
              <w:pStyle w:val="TAL"/>
              <w:keepNext w:val="0"/>
              <w:keepLines w:val="0"/>
              <w:widowControl w:val="0"/>
              <w:rPr>
                <w:lang w:eastAsia="zh-CN"/>
              </w:rPr>
            </w:pPr>
          </w:p>
        </w:tc>
        <w:tc>
          <w:tcPr>
            <w:tcW w:w="1872" w:type="dxa"/>
          </w:tcPr>
          <w:p w14:paraId="1A17C55F" w14:textId="77777777" w:rsidR="0004401F" w:rsidRPr="002A1C8D" w:rsidRDefault="0004401F" w:rsidP="001350EB">
            <w:pPr>
              <w:pStyle w:val="TAL"/>
              <w:keepNext w:val="0"/>
              <w:keepLines w:val="0"/>
              <w:widowControl w:val="0"/>
            </w:pPr>
          </w:p>
        </w:tc>
        <w:tc>
          <w:tcPr>
            <w:tcW w:w="1757" w:type="dxa"/>
          </w:tcPr>
          <w:p w14:paraId="1CFB91C6" w14:textId="77777777" w:rsidR="0004401F" w:rsidRPr="002A1C8D" w:rsidRDefault="0004401F" w:rsidP="001350EB">
            <w:pPr>
              <w:pStyle w:val="TAL"/>
              <w:keepNext w:val="0"/>
              <w:keepLines w:val="0"/>
              <w:widowControl w:val="0"/>
              <w:rPr>
                <w:bCs/>
                <w:lang w:eastAsia="zh-CN"/>
              </w:rPr>
            </w:pPr>
          </w:p>
        </w:tc>
        <w:tc>
          <w:tcPr>
            <w:tcW w:w="1077" w:type="dxa"/>
          </w:tcPr>
          <w:p w14:paraId="51062ACE" w14:textId="77777777" w:rsidR="0004401F" w:rsidRPr="002A1C8D" w:rsidRDefault="0004401F">
            <w:pPr>
              <w:pStyle w:val="TAL"/>
              <w:keepNext w:val="0"/>
              <w:keepLines w:val="0"/>
              <w:widowControl w:val="0"/>
              <w:jc w:val="center"/>
              <w:rPr>
                <w:bCs/>
                <w:lang w:eastAsia="zh-CN"/>
              </w:rPr>
              <w:pPrChange w:id="459" w:author="Nokia" w:date="2024-02-16T15:24:00Z">
                <w:pPr>
                  <w:pStyle w:val="TAL"/>
                  <w:keepNext w:val="0"/>
                  <w:keepLines w:val="0"/>
                  <w:widowControl w:val="0"/>
                </w:pPr>
              </w:pPrChange>
            </w:pPr>
          </w:p>
        </w:tc>
        <w:tc>
          <w:tcPr>
            <w:tcW w:w="1077" w:type="dxa"/>
          </w:tcPr>
          <w:p w14:paraId="68651D2D" w14:textId="77777777" w:rsidR="0004401F" w:rsidRPr="002A1C8D" w:rsidRDefault="0004401F">
            <w:pPr>
              <w:pStyle w:val="TAL"/>
              <w:keepNext w:val="0"/>
              <w:keepLines w:val="0"/>
              <w:widowControl w:val="0"/>
              <w:jc w:val="center"/>
              <w:rPr>
                <w:bCs/>
                <w:lang w:eastAsia="zh-CN"/>
              </w:rPr>
              <w:pPrChange w:id="460" w:author="Nokia" w:date="2024-02-16T15:24:00Z">
                <w:pPr>
                  <w:pStyle w:val="TAL"/>
                  <w:keepNext w:val="0"/>
                  <w:keepLines w:val="0"/>
                  <w:widowControl w:val="0"/>
                </w:pPr>
              </w:pPrChange>
            </w:pPr>
          </w:p>
        </w:tc>
      </w:tr>
      <w:tr w:rsidR="0004401F" w:rsidRPr="00504F3B" w14:paraId="00CAB567" w14:textId="0A1D302D" w:rsidTr="0004401F">
        <w:tc>
          <w:tcPr>
            <w:tcW w:w="2267" w:type="dxa"/>
          </w:tcPr>
          <w:p w14:paraId="70E74406" w14:textId="65DC3703" w:rsidR="0004401F" w:rsidRPr="002A1C8D" w:rsidRDefault="0004401F" w:rsidP="001350EB">
            <w:pPr>
              <w:pStyle w:val="TAL"/>
              <w:keepNext w:val="0"/>
              <w:keepLines w:val="0"/>
              <w:widowControl w:val="0"/>
              <w:ind w:left="283"/>
              <w:rPr>
                <w:lang w:eastAsia="zh-CN"/>
              </w:rPr>
            </w:pPr>
            <w:r w:rsidRPr="002A1C8D">
              <w:rPr>
                <w:lang w:eastAsia="zh-CN"/>
              </w:rPr>
              <w:t>&gt;&gt;</w:t>
            </w:r>
            <w:ins w:id="461" w:author="Nokia" w:date="2024-02-18T14:17:00Z">
              <w:r w:rsidR="00CB2A50">
                <w:rPr>
                  <w:lang w:eastAsia="zh-CN"/>
                </w:rPr>
                <w:t xml:space="preserve">SRS </w:t>
              </w:r>
            </w:ins>
            <w:r w:rsidRPr="002A1C8D">
              <w:rPr>
                <w:lang w:eastAsia="zh-CN"/>
              </w:rPr>
              <w:t>Periodicity</w:t>
            </w:r>
          </w:p>
        </w:tc>
        <w:tc>
          <w:tcPr>
            <w:tcW w:w="1020" w:type="dxa"/>
          </w:tcPr>
          <w:p w14:paraId="73299609" w14:textId="77777777" w:rsidR="0004401F" w:rsidRPr="002A1C8D" w:rsidDel="006E789A" w:rsidRDefault="0004401F" w:rsidP="001350EB">
            <w:pPr>
              <w:pStyle w:val="TAL"/>
              <w:keepNext w:val="0"/>
              <w:keepLines w:val="0"/>
              <w:widowControl w:val="0"/>
              <w:rPr>
                <w:lang w:eastAsia="zh-CN"/>
              </w:rPr>
            </w:pPr>
            <w:r w:rsidRPr="00E17648">
              <w:rPr>
                <w:lang w:eastAsia="zh-CN"/>
              </w:rPr>
              <w:t>M</w:t>
            </w:r>
          </w:p>
        </w:tc>
        <w:tc>
          <w:tcPr>
            <w:tcW w:w="1440" w:type="dxa"/>
          </w:tcPr>
          <w:p w14:paraId="1D6DBADA" w14:textId="77777777" w:rsidR="0004401F" w:rsidRPr="002A1C8D" w:rsidRDefault="0004401F" w:rsidP="001350EB">
            <w:pPr>
              <w:pStyle w:val="TAL"/>
              <w:keepNext w:val="0"/>
              <w:keepLines w:val="0"/>
              <w:widowControl w:val="0"/>
              <w:rPr>
                <w:lang w:eastAsia="zh-CN"/>
              </w:rPr>
            </w:pPr>
          </w:p>
        </w:tc>
        <w:tc>
          <w:tcPr>
            <w:tcW w:w="1872" w:type="dxa"/>
          </w:tcPr>
          <w:p w14:paraId="15A6001C" w14:textId="1948631F" w:rsidR="0004401F" w:rsidRPr="002A1C8D" w:rsidRDefault="00CB2A50" w:rsidP="001350EB">
            <w:pPr>
              <w:pStyle w:val="TAL"/>
              <w:keepNext w:val="0"/>
              <w:keepLines w:val="0"/>
              <w:widowControl w:val="0"/>
            </w:pPr>
            <w:ins w:id="462" w:author="Nokia" w:date="2024-02-18T14:17:00Z">
              <w:r>
                <w:t>9.2.z1</w:t>
              </w:r>
            </w:ins>
            <w:del w:id="463" w:author="Nokia" w:date="2024-02-18T14:17:00Z">
              <w:r w:rsidR="0004401F" w:rsidRPr="002A1C8D" w:rsidDel="00CB2A50">
                <w:delText>ENUMERATED(</w:delText>
              </w:r>
              <w:r w:rsidR="0004401F" w:rsidRPr="00E17648" w:rsidDel="00CB2A50">
                <w:delText>slot</w:delText>
              </w:r>
              <w:r w:rsidR="0004401F" w:rsidRPr="002A1C8D" w:rsidDel="00CB2A50">
                <w:delText xml:space="preserve"> 1,</w:delText>
              </w:r>
              <w:r w:rsidR="0004401F" w:rsidDel="00CB2A50">
                <w:delText xml:space="preserve"> </w:delText>
              </w:r>
              <w:r w:rsidR="0004401F" w:rsidRPr="00E17648" w:rsidDel="00CB2A50">
                <w:delText>slot</w:delText>
              </w:r>
              <w:r w:rsidR="0004401F" w:rsidRPr="002A1C8D" w:rsidDel="00CB2A50">
                <w:delText xml:space="preserve"> 2,</w:delText>
              </w:r>
              <w:r w:rsidR="0004401F" w:rsidDel="00CB2A50">
                <w:delText xml:space="preserve"> </w:delText>
              </w:r>
              <w:r w:rsidR="0004401F" w:rsidRPr="00E17648" w:rsidDel="00CB2A50">
                <w:delText>slot</w:delText>
              </w:r>
              <w:r w:rsidR="0004401F" w:rsidRPr="002A1C8D" w:rsidDel="00CB2A50">
                <w:delText>4,</w:delText>
              </w:r>
              <w:r w:rsidR="0004401F" w:rsidDel="00CB2A50">
                <w:delText xml:space="preserve"> </w:delText>
              </w:r>
              <w:r w:rsidR="0004401F" w:rsidRPr="00E17648" w:rsidDel="00CB2A50">
                <w:delText>slot</w:delText>
              </w:r>
              <w:r w:rsidR="0004401F" w:rsidRPr="002A1C8D" w:rsidDel="00CB2A50">
                <w:delText>5,</w:delText>
              </w:r>
              <w:r w:rsidR="0004401F" w:rsidDel="00CB2A50">
                <w:delText xml:space="preserve"> </w:delText>
              </w:r>
              <w:r w:rsidR="0004401F" w:rsidRPr="00E17648" w:rsidDel="00CB2A50">
                <w:delText>slot</w:delText>
              </w:r>
              <w:r w:rsidR="0004401F" w:rsidRPr="002A1C8D" w:rsidDel="00CB2A50">
                <w:delText>8,</w:delText>
              </w:r>
              <w:r w:rsidR="0004401F" w:rsidDel="00CB2A50">
                <w:delText xml:space="preserve"> </w:delText>
              </w:r>
              <w:r w:rsidR="0004401F" w:rsidRPr="00E17648" w:rsidDel="00CB2A50">
                <w:delText>slot</w:delText>
              </w:r>
              <w:r w:rsidR="0004401F" w:rsidRPr="002A1C8D" w:rsidDel="00CB2A50">
                <w:delText>10,</w:delText>
              </w:r>
              <w:r w:rsidR="0004401F" w:rsidDel="00CB2A50">
                <w:delText xml:space="preserve"> </w:delText>
              </w:r>
              <w:r w:rsidR="0004401F" w:rsidRPr="00E17648" w:rsidDel="00CB2A50">
                <w:delText>slot</w:delText>
              </w:r>
              <w:r w:rsidR="0004401F" w:rsidRPr="002A1C8D" w:rsidDel="00CB2A50">
                <w:delText>16,</w:delText>
              </w:r>
              <w:r w:rsidR="0004401F" w:rsidDel="00CB2A50">
                <w:delText xml:space="preserve"> </w:delText>
              </w:r>
              <w:r w:rsidR="0004401F" w:rsidRPr="00E17648" w:rsidDel="00CB2A50">
                <w:delText>slot</w:delText>
              </w:r>
              <w:r w:rsidR="0004401F" w:rsidRPr="002A1C8D" w:rsidDel="00CB2A50">
                <w:delText>20,</w:delText>
              </w:r>
              <w:r w:rsidR="0004401F" w:rsidDel="00CB2A50">
                <w:delText xml:space="preserve"> </w:delText>
              </w:r>
              <w:r w:rsidR="0004401F" w:rsidRPr="00E17648" w:rsidDel="00CB2A50">
                <w:delText>slot</w:delText>
              </w:r>
              <w:r w:rsidR="0004401F" w:rsidRPr="002A1C8D" w:rsidDel="00CB2A50">
                <w:delText>32,</w:delText>
              </w:r>
              <w:r w:rsidR="0004401F" w:rsidDel="00CB2A50">
                <w:delText xml:space="preserve"> </w:delText>
              </w:r>
              <w:r w:rsidR="0004401F" w:rsidRPr="00E17648" w:rsidDel="00CB2A50">
                <w:delText>slot</w:delText>
              </w:r>
              <w:r w:rsidR="0004401F" w:rsidRPr="002A1C8D" w:rsidDel="00CB2A50">
                <w:delText>40,</w:delText>
              </w:r>
              <w:r w:rsidR="0004401F" w:rsidDel="00CB2A50">
                <w:delText xml:space="preserve"> </w:delText>
              </w:r>
              <w:r w:rsidR="0004401F" w:rsidRPr="00E17648" w:rsidDel="00CB2A50">
                <w:delText>slot</w:delText>
              </w:r>
              <w:r w:rsidR="0004401F" w:rsidRPr="002A1C8D" w:rsidDel="00CB2A50">
                <w:delText>64,</w:delText>
              </w:r>
              <w:r w:rsidR="0004401F" w:rsidDel="00CB2A50">
                <w:delText xml:space="preserve"> </w:delText>
              </w:r>
              <w:r w:rsidR="0004401F" w:rsidRPr="00E17648" w:rsidDel="00CB2A50">
                <w:delText>slot</w:delText>
              </w:r>
              <w:r w:rsidR="0004401F" w:rsidRPr="002A1C8D" w:rsidDel="00CB2A50">
                <w:delText>80,</w:delText>
              </w:r>
              <w:r w:rsidR="0004401F" w:rsidDel="00CB2A50">
                <w:delText xml:space="preserve"> </w:delText>
              </w:r>
              <w:r w:rsidR="0004401F" w:rsidRPr="00E17648" w:rsidDel="00CB2A50">
                <w:delText>slot</w:delText>
              </w:r>
              <w:r w:rsidR="0004401F" w:rsidRPr="002A1C8D" w:rsidDel="00CB2A50">
                <w:delText>160,</w:delText>
              </w:r>
              <w:r w:rsidR="0004401F" w:rsidDel="00CB2A50">
                <w:delText xml:space="preserve"> </w:delText>
              </w:r>
              <w:r w:rsidR="0004401F" w:rsidRPr="00E17648" w:rsidDel="00CB2A50">
                <w:delText>slot</w:delText>
              </w:r>
              <w:r w:rsidR="0004401F" w:rsidRPr="002A1C8D" w:rsidDel="00CB2A50">
                <w:delText>320,</w:delText>
              </w:r>
              <w:r w:rsidR="0004401F" w:rsidDel="00CB2A50">
                <w:delText xml:space="preserve"> </w:delText>
              </w:r>
              <w:r w:rsidR="0004401F" w:rsidRPr="00E17648" w:rsidDel="00CB2A50">
                <w:delText>slot</w:delText>
              </w:r>
              <w:r w:rsidR="0004401F" w:rsidRPr="002A1C8D" w:rsidDel="00CB2A50">
                <w:delText>640,</w:delText>
              </w:r>
              <w:r w:rsidR="0004401F" w:rsidDel="00CB2A50">
                <w:delText xml:space="preserve"> </w:delText>
              </w:r>
              <w:r w:rsidR="0004401F" w:rsidRPr="00E17648" w:rsidDel="00CB2A50">
                <w:delText>slot</w:delText>
              </w:r>
              <w:r w:rsidR="0004401F" w:rsidRPr="002A1C8D" w:rsidDel="00CB2A50">
                <w:delText>1280,</w:delText>
              </w:r>
              <w:r w:rsidR="0004401F" w:rsidDel="00CB2A50">
                <w:delText xml:space="preserve"> </w:delText>
              </w:r>
              <w:r w:rsidR="0004401F" w:rsidRPr="00E17648" w:rsidDel="00CB2A50">
                <w:delText>slot</w:delText>
              </w:r>
              <w:r w:rsidR="0004401F" w:rsidRPr="002A1C8D" w:rsidDel="00CB2A50">
                <w:delText>2560,</w:delText>
              </w:r>
              <w:r w:rsidR="0004401F" w:rsidDel="00CB2A50">
                <w:delText xml:space="preserve"> </w:delText>
              </w:r>
              <w:r w:rsidR="0004401F" w:rsidRPr="00E17648" w:rsidDel="00CB2A50">
                <w:delText>slot</w:delText>
              </w:r>
              <w:r w:rsidR="0004401F" w:rsidRPr="002A1C8D" w:rsidDel="00CB2A50">
                <w:delText>5120,</w:delText>
              </w:r>
              <w:r w:rsidR="0004401F" w:rsidDel="00CB2A50">
                <w:delText xml:space="preserve"> </w:delText>
              </w:r>
              <w:r w:rsidR="0004401F" w:rsidRPr="00E17648" w:rsidDel="00CB2A50">
                <w:delText>slot</w:delText>
              </w:r>
              <w:r w:rsidR="0004401F" w:rsidRPr="002A1C8D" w:rsidDel="00CB2A50">
                <w:delText>10240,</w:delText>
              </w:r>
              <w:r w:rsidR="0004401F" w:rsidDel="00CB2A50">
                <w:delText xml:space="preserve"> </w:delText>
              </w:r>
              <w:r w:rsidR="0004401F" w:rsidRPr="00E17648" w:rsidDel="00CB2A50">
                <w:delText>slot</w:delText>
              </w:r>
              <w:r w:rsidR="0004401F" w:rsidRPr="002A1C8D" w:rsidDel="00CB2A50">
                <w:delText>40960,</w:delText>
              </w:r>
              <w:r w:rsidR="0004401F" w:rsidDel="00CB2A50">
                <w:delText xml:space="preserve"> </w:delText>
              </w:r>
              <w:r w:rsidR="0004401F" w:rsidRPr="00E17648" w:rsidDel="00CB2A50">
                <w:delText>slot</w:delText>
              </w:r>
              <w:r w:rsidR="0004401F" w:rsidRPr="002A1C8D" w:rsidDel="00CB2A50">
                <w:delText>81920,…</w:delText>
              </w:r>
              <w:r w:rsidR="0004401F" w:rsidDel="00CB2A50">
                <w:delText>, slot128, slot256, slot512, slot20480</w:delText>
              </w:r>
              <w:r w:rsidR="0004401F" w:rsidRPr="002A1C8D" w:rsidDel="00CB2A50">
                <w:delText>)</w:delText>
              </w:r>
            </w:del>
          </w:p>
        </w:tc>
        <w:tc>
          <w:tcPr>
            <w:tcW w:w="1757" w:type="dxa"/>
          </w:tcPr>
          <w:p w14:paraId="1C5EED85" w14:textId="77777777" w:rsidR="0004401F" w:rsidRPr="002A1C8D" w:rsidRDefault="0004401F" w:rsidP="001350EB">
            <w:pPr>
              <w:pStyle w:val="TAL"/>
              <w:keepNext w:val="0"/>
              <w:keepLines w:val="0"/>
              <w:widowControl w:val="0"/>
              <w:rPr>
                <w:bCs/>
                <w:lang w:eastAsia="zh-CN"/>
              </w:rPr>
            </w:pPr>
          </w:p>
        </w:tc>
        <w:tc>
          <w:tcPr>
            <w:tcW w:w="1077" w:type="dxa"/>
          </w:tcPr>
          <w:p w14:paraId="76B061D9" w14:textId="132C1985" w:rsidR="0004401F" w:rsidRPr="002A1C8D" w:rsidRDefault="0004401F">
            <w:pPr>
              <w:pStyle w:val="TAL"/>
              <w:keepNext w:val="0"/>
              <w:keepLines w:val="0"/>
              <w:widowControl w:val="0"/>
              <w:jc w:val="center"/>
              <w:rPr>
                <w:bCs/>
                <w:lang w:eastAsia="zh-CN"/>
              </w:rPr>
              <w:pPrChange w:id="464" w:author="Nokia" w:date="2024-02-16T15:24:00Z">
                <w:pPr>
                  <w:pStyle w:val="TAL"/>
                  <w:keepNext w:val="0"/>
                  <w:keepLines w:val="0"/>
                  <w:widowControl w:val="0"/>
                </w:pPr>
              </w:pPrChange>
            </w:pPr>
            <w:ins w:id="465" w:author="Nokia" w:date="2024-02-16T15:24:00Z">
              <w:r>
                <w:rPr>
                  <w:bCs/>
                  <w:lang w:eastAsia="zh-CN"/>
                </w:rPr>
                <w:t>-</w:t>
              </w:r>
            </w:ins>
          </w:p>
        </w:tc>
        <w:tc>
          <w:tcPr>
            <w:tcW w:w="1077" w:type="dxa"/>
          </w:tcPr>
          <w:p w14:paraId="1CCDE63F" w14:textId="77777777" w:rsidR="0004401F" w:rsidRPr="002A1C8D" w:rsidRDefault="0004401F">
            <w:pPr>
              <w:pStyle w:val="TAL"/>
              <w:keepNext w:val="0"/>
              <w:keepLines w:val="0"/>
              <w:widowControl w:val="0"/>
              <w:jc w:val="center"/>
              <w:rPr>
                <w:bCs/>
                <w:lang w:eastAsia="zh-CN"/>
              </w:rPr>
              <w:pPrChange w:id="466" w:author="Nokia" w:date="2024-02-16T15:24:00Z">
                <w:pPr>
                  <w:pStyle w:val="TAL"/>
                  <w:keepNext w:val="0"/>
                  <w:keepLines w:val="0"/>
                  <w:widowControl w:val="0"/>
                </w:pPr>
              </w:pPrChange>
            </w:pPr>
          </w:p>
        </w:tc>
      </w:tr>
      <w:tr w:rsidR="0004401F" w:rsidRPr="00504F3B" w14:paraId="16802445" w14:textId="2206C5B2" w:rsidTr="0004401F">
        <w:tc>
          <w:tcPr>
            <w:tcW w:w="2267" w:type="dxa"/>
          </w:tcPr>
          <w:p w14:paraId="7B9DD8BA" w14:textId="77777777" w:rsidR="0004401F" w:rsidRPr="002A1C8D" w:rsidRDefault="0004401F" w:rsidP="001350EB">
            <w:pPr>
              <w:pStyle w:val="TAL"/>
              <w:keepNext w:val="0"/>
              <w:keepLines w:val="0"/>
              <w:widowControl w:val="0"/>
              <w:ind w:left="283"/>
              <w:rPr>
                <w:lang w:eastAsia="zh-CN"/>
              </w:rPr>
            </w:pPr>
            <w:r w:rsidRPr="002A1C8D">
              <w:rPr>
                <w:lang w:eastAsia="zh-CN"/>
              </w:rPr>
              <w:t>&gt;&gt;Offset</w:t>
            </w:r>
          </w:p>
        </w:tc>
        <w:tc>
          <w:tcPr>
            <w:tcW w:w="1020" w:type="dxa"/>
          </w:tcPr>
          <w:p w14:paraId="71904D22" w14:textId="77777777" w:rsidR="0004401F" w:rsidRPr="002A1C8D" w:rsidDel="006E789A" w:rsidRDefault="0004401F" w:rsidP="001350EB">
            <w:pPr>
              <w:pStyle w:val="TAL"/>
              <w:keepNext w:val="0"/>
              <w:keepLines w:val="0"/>
              <w:widowControl w:val="0"/>
              <w:rPr>
                <w:lang w:eastAsia="zh-CN"/>
              </w:rPr>
            </w:pPr>
            <w:r w:rsidRPr="00E17648">
              <w:rPr>
                <w:lang w:eastAsia="zh-CN"/>
              </w:rPr>
              <w:t>M</w:t>
            </w:r>
          </w:p>
        </w:tc>
        <w:tc>
          <w:tcPr>
            <w:tcW w:w="1440" w:type="dxa"/>
          </w:tcPr>
          <w:p w14:paraId="47EBF694" w14:textId="77777777" w:rsidR="0004401F" w:rsidRPr="002A1C8D" w:rsidRDefault="0004401F" w:rsidP="001350EB">
            <w:pPr>
              <w:pStyle w:val="TAL"/>
              <w:keepNext w:val="0"/>
              <w:keepLines w:val="0"/>
              <w:widowControl w:val="0"/>
              <w:rPr>
                <w:lang w:eastAsia="zh-CN"/>
              </w:rPr>
            </w:pPr>
          </w:p>
        </w:tc>
        <w:tc>
          <w:tcPr>
            <w:tcW w:w="1872" w:type="dxa"/>
          </w:tcPr>
          <w:p w14:paraId="425F74E4" w14:textId="77777777" w:rsidR="0004401F" w:rsidRPr="002A1C8D" w:rsidRDefault="0004401F" w:rsidP="001350EB">
            <w:pPr>
              <w:pStyle w:val="TAL"/>
              <w:keepNext w:val="0"/>
              <w:keepLines w:val="0"/>
              <w:widowControl w:val="0"/>
            </w:pPr>
            <w:r w:rsidRPr="002A1C8D">
              <w:t>INTEGER(0..81919,…)</w:t>
            </w:r>
          </w:p>
        </w:tc>
        <w:tc>
          <w:tcPr>
            <w:tcW w:w="1757" w:type="dxa"/>
          </w:tcPr>
          <w:p w14:paraId="63142299" w14:textId="77777777" w:rsidR="0004401F" w:rsidRPr="002A1C8D" w:rsidRDefault="0004401F" w:rsidP="001350EB">
            <w:pPr>
              <w:pStyle w:val="TAL"/>
              <w:keepNext w:val="0"/>
              <w:keepLines w:val="0"/>
              <w:widowControl w:val="0"/>
              <w:rPr>
                <w:bCs/>
                <w:lang w:eastAsia="zh-CN"/>
              </w:rPr>
            </w:pPr>
          </w:p>
        </w:tc>
        <w:tc>
          <w:tcPr>
            <w:tcW w:w="1077" w:type="dxa"/>
          </w:tcPr>
          <w:p w14:paraId="7FE24DE1" w14:textId="17A6B44F" w:rsidR="0004401F" w:rsidRPr="002A1C8D" w:rsidRDefault="0004401F">
            <w:pPr>
              <w:pStyle w:val="TAL"/>
              <w:keepNext w:val="0"/>
              <w:keepLines w:val="0"/>
              <w:widowControl w:val="0"/>
              <w:jc w:val="center"/>
              <w:rPr>
                <w:bCs/>
                <w:lang w:eastAsia="zh-CN"/>
              </w:rPr>
              <w:pPrChange w:id="467" w:author="Nokia" w:date="2024-02-16T15:24:00Z">
                <w:pPr>
                  <w:pStyle w:val="TAL"/>
                  <w:keepNext w:val="0"/>
                  <w:keepLines w:val="0"/>
                  <w:widowControl w:val="0"/>
                </w:pPr>
              </w:pPrChange>
            </w:pPr>
            <w:ins w:id="468" w:author="Nokia" w:date="2024-02-16T15:24:00Z">
              <w:r>
                <w:rPr>
                  <w:bCs/>
                  <w:lang w:eastAsia="zh-CN"/>
                </w:rPr>
                <w:t>-</w:t>
              </w:r>
            </w:ins>
          </w:p>
        </w:tc>
        <w:tc>
          <w:tcPr>
            <w:tcW w:w="1077" w:type="dxa"/>
          </w:tcPr>
          <w:p w14:paraId="78DB0A16" w14:textId="77777777" w:rsidR="0004401F" w:rsidRPr="002A1C8D" w:rsidRDefault="0004401F">
            <w:pPr>
              <w:pStyle w:val="TAL"/>
              <w:keepNext w:val="0"/>
              <w:keepLines w:val="0"/>
              <w:widowControl w:val="0"/>
              <w:jc w:val="center"/>
              <w:rPr>
                <w:bCs/>
                <w:lang w:eastAsia="zh-CN"/>
              </w:rPr>
              <w:pPrChange w:id="469" w:author="Nokia" w:date="2024-02-16T15:24:00Z">
                <w:pPr>
                  <w:pStyle w:val="TAL"/>
                  <w:keepNext w:val="0"/>
                  <w:keepLines w:val="0"/>
                  <w:widowControl w:val="0"/>
                </w:pPr>
              </w:pPrChange>
            </w:pPr>
          </w:p>
        </w:tc>
      </w:tr>
      <w:tr w:rsidR="0004401F" w:rsidRPr="00504F3B" w14:paraId="2F2109F6" w14:textId="061EF8B0" w:rsidTr="0004401F">
        <w:tc>
          <w:tcPr>
            <w:tcW w:w="2267" w:type="dxa"/>
          </w:tcPr>
          <w:p w14:paraId="4CFC38FE" w14:textId="77777777" w:rsidR="0004401F" w:rsidRPr="00E766B3" w:rsidRDefault="0004401F" w:rsidP="001350EB">
            <w:pPr>
              <w:pStyle w:val="TAL"/>
              <w:keepNext w:val="0"/>
              <w:keepLines w:val="0"/>
              <w:widowControl w:val="0"/>
              <w:ind w:left="142"/>
              <w:rPr>
                <w:i/>
                <w:iCs/>
              </w:rPr>
            </w:pPr>
            <w:r w:rsidRPr="00E766B3">
              <w:rPr>
                <w:i/>
                <w:iCs/>
                <w:lang w:eastAsia="zh-CN"/>
              </w:rPr>
              <w:t>&gt;</w:t>
            </w:r>
            <w:r w:rsidRPr="004041FC">
              <w:rPr>
                <w:i/>
                <w:iCs/>
                <w:lang w:eastAsia="zh-CN"/>
              </w:rPr>
              <w:t>aperiodic</w:t>
            </w:r>
          </w:p>
        </w:tc>
        <w:tc>
          <w:tcPr>
            <w:tcW w:w="1020" w:type="dxa"/>
          </w:tcPr>
          <w:p w14:paraId="03233E85" w14:textId="77777777" w:rsidR="0004401F" w:rsidRPr="002A1C8D" w:rsidDel="006E789A" w:rsidRDefault="0004401F" w:rsidP="001350EB">
            <w:pPr>
              <w:pStyle w:val="TAL"/>
              <w:keepNext w:val="0"/>
              <w:keepLines w:val="0"/>
              <w:widowControl w:val="0"/>
              <w:rPr>
                <w:lang w:eastAsia="zh-CN"/>
              </w:rPr>
            </w:pPr>
          </w:p>
        </w:tc>
        <w:tc>
          <w:tcPr>
            <w:tcW w:w="1440" w:type="dxa"/>
          </w:tcPr>
          <w:p w14:paraId="7A222A69" w14:textId="77777777" w:rsidR="0004401F" w:rsidRPr="002A1C8D" w:rsidRDefault="0004401F" w:rsidP="001350EB">
            <w:pPr>
              <w:pStyle w:val="TAL"/>
              <w:keepNext w:val="0"/>
              <w:keepLines w:val="0"/>
              <w:widowControl w:val="0"/>
              <w:rPr>
                <w:lang w:eastAsia="zh-CN"/>
              </w:rPr>
            </w:pPr>
          </w:p>
        </w:tc>
        <w:tc>
          <w:tcPr>
            <w:tcW w:w="1872" w:type="dxa"/>
          </w:tcPr>
          <w:p w14:paraId="0BC203E6" w14:textId="77777777" w:rsidR="0004401F" w:rsidRPr="002A1C8D" w:rsidRDefault="0004401F" w:rsidP="001350EB">
            <w:pPr>
              <w:pStyle w:val="TAL"/>
              <w:keepNext w:val="0"/>
              <w:keepLines w:val="0"/>
              <w:widowControl w:val="0"/>
            </w:pPr>
          </w:p>
        </w:tc>
        <w:tc>
          <w:tcPr>
            <w:tcW w:w="1757" w:type="dxa"/>
          </w:tcPr>
          <w:p w14:paraId="2D1C3B70" w14:textId="77777777" w:rsidR="0004401F" w:rsidRPr="002A1C8D" w:rsidRDefault="0004401F" w:rsidP="001350EB">
            <w:pPr>
              <w:pStyle w:val="TAL"/>
              <w:keepNext w:val="0"/>
              <w:keepLines w:val="0"/>
              <w:widowControl w:val="0"/>
              <w:rPr>
                <w:bCs/>
                <w:lang w:eastAsia="zh-CN"/>
              </w:rPr>
            </w:pPr>
          </w:p>
        </w:tc>
        <w:tc>
          <w:tcPr>
            <w:tcW w:w="1077" w:type="dxa"/>
          </w:tcPr>
          <w:p w14:paraId="598477BE" w14:textId="77777777" w:rsidR="0004401F" w:rsidRPr="002A1C8D" w:rsidRDefault="0004401F">
            <w:pPr>
              <w:pStyle w:val="TAL"/>
              <w:keepNext w:val="0"/>
              <w:keepLines w:val="0"/>
              <w:widowControl w:val="0"/>
              <w:jc w:val="center"/>
              <w:rPr>
                <w:bCs/>
                <w:lang w:eastAsia="zh-CN"/>
              </w:rPr>
              <w:pPrChange w:id="470" w:author="Nokia" w:date="2024-02-16T15:24:00Z">
                <w:pPr>
                  <w:pStyle w:val="TAL"/>
                  <w:keepNext w:val="0"/>
                  <w:keepLines w:val="0"/>
                  <w:widowControl w:val="0"/>
                </w:pPr>
              </w:pPrChange>
            </w:pPr>
          </w:p>
        </w:tc>
        <w:tc>
          <w:tcPr>
            <w:tcW w:w="1077" w:type="dxa"/>
          </w:tcPr>
          <w:p w14:paraId="6D3733CE" w14:textId="77777777" w:rsidR="0004401F" w:rsidRPr="002A1C8D" w:rsidRDefault="0004401F">
            <w:pPr>
              <w:pStyle w:val="TAL"/>
              <w:keepNext w:val="0"/>
              <w:keepLines w:val="0"/>
              <w:widowControl w:val="0"/>
              <w:jc w:val="center"/>
              <w:rPr>
                <w:bCs/>
                <w:lang w:eastAsia="zh-CN"/>
              </w:rPr>
              <w:pPrChange w:id="471" w:author="Nokia" w:date="2024-02-16T15:24:00Z">
                <w:pPr>
                  <w:pStyle w:val="TAL"/>
                  <w:keepNext w:val="0"/>
                  <w:keepLines w:val="0"/>
                  <w:widowControl w:val="0"/>
                </w:pPr>
              </w:pPrChange>
            </w:pPr>
          </w:p>
        </w:tc>
      </w:tr>
      <w:tr w:rsidR="0004401F" w:rsidRPr="00504F3B" w14:paraId="328508B9" w14:textId="79CB44B1" w:rsidTr="0004401F">
        <w:tc>
          <w:tcPr>
            <w:tcW w:w="2267" w:type="dxa"/>
          </w:tcPr>
          <w:p w14:paraId="2187E6C7" w14:textId="77777777" w:rsidR="0004401F" w:rsidRPr="002A1C8D" w:rsidRDefault="0004401F" w:rsidP="001350EB">
            <w:pPr>
              <w:pStyle w:val="TAL"/>
              <w:keepNext w:val="0"/>
              <w:keepLines w:val="0"/>
              <w:widowControl w:val="0"/>
              <w:ind w:left="283"/>
              <w:rPr>
                <w:lang w:eastAsia="zh-CN"/>
              </w:rPr>
            </w:pPr>
            <w:r w:rsidRPr="002A1C8D">
              <w:rPr>
                <w:lang w:eastAsia="zh-CN"/>
              </w:rPr>
              <w:t>&gt;&gt;slot offset</w:t>
            </w:r>
          </w:p>
        </w:tc>
        <w:tc>
          <w:tcPr>
            <w:tcW w:w="1020" w:type="dxa"/>
          </w:tcPr>
          <w:p w14:paraId="75AD33E9" w14:textId="77777777" w:rsidR="0004401F" w:rsidRPr="002A1C8D" w:rsidDel="006E789A" w:rsidRDefault="0004401F" w:rsidP="001350EB">
            <w:pPr>
              <w:pStyle w:val="TAL"/>
              <w:keepNext w:val="0"/>
              <w:keepLines w:val="0"/>
              <w:widowControl w:val="0"/>
              <w:rPr>
                <w:lang w:eastAsia="zh-CN"/>
              </w:rPr>
            </w:pPr>
            <w:r w:rsidRPr="00E17648">
              <w:rPr>
                <w:lang w:eastAsia="zh-CN"/>
              </w:rPr>
              <w:t>M</w:t>
            </w:r>
          </w:p>
        </w:tc>
        <w:tc>
          <w:tcPr>
            <w:tcW w:w="1440" w:type="dxa"/>
          </w:tcPr>
          <w:p w14:paraId="10AD66C3" w14:textId="77777777" w:rsidR="0004401F" w:rsidRPr="002A1C8D" w:rsidRDefault="0004401F" w:rsidP="001350EB">
            <w:pPr>
              <w:pStyle w:val="TAL"/>
              <w:keepNext w:val="0"/>
              <w:keepLines w:val="0"/>
              <w:widowControl w:val="0"/>
              <w:rPr>
                <w:lang w:eastAsia="zh-CN"/>
              </w:rPr>
            </w:pPr>
          </w:p>
        </w:tc>
        <w:tc>
          <w:tcPr>
            <w:tcW w:w="1872" w:type="dxa"/>
          </w:tcPr>
          <w:p w14:paraId="674BF6B8" w14:textId="77777777" w:rsidR="0004401F" w:rsidRPr="002A1C8D" w:rsidRDefault="0004401F" w:rsidP="001350EB">
            <w:pPr>
              <w:pStyle w:val="TAL"/>
              <w:keepNext w:val="0"/>
              <w:keepLines w:val="0"/>
              <w:widowControl w:val="0"/>
            </w:pPr>
            <w:r w:rsidRPr="002A1C8D">
              <w:t>INTEGER(</w:t>
            </w:r>
            <w:r w:rsidRPr="00E17648">
              <w:t>0</w:t>
            </w:r>
            <w:r w:rsidRPr="002A1C8D">
              <w:t>..32)</w:t>
            </w:r>
          </w:p>
        </w:tc>
        <w:tc>
          <w:tcPr>
            <w:tcW w:w="1757" w:type="dxa"/>
          </w:tcPr>
          <w:p w14:paraId="6844CD4E" w14:textId="77777777" w:rsidR="0004401F" w:rsidRPr="002A1C8D" w:rsidRDefault="0004401F" w:rsidP="001350EB">
            <w:pPr>
              <w:pStyle w:val="TAL"/>
              <w:keepNext w:val="0"/>
              <w:keepLines w:val="0"/>
              <w:widowControl w:val="0"/>
              <w:rPr>
                <w:bCs/>
                <w:lang w:eastAsia="zh-CN"/>
              </w:rPr>
            </w:pPr>
          </w:p>
        </w:tc>
        <w:tc>
          <w:tcPr>
            <w:tcW w:w="1077" w:type="dxa"/>
          </w:tcPr>
          <w:p w14:paraId="794D480C" w14:textId="0F303C43" w:rsidR="0004401F" w:rsidRPr="002A1C8D" w:rsidRDefault="0004401F">
            <w:pPr>
              <w:pStyle w:val="TAL"/>
              <w:keepNext w:val="0"/>
              <w:keepLines w:val="0"/>
              <w:widowControl w:val="0"/>
              <w:jc w:val="center"/>
              <w:rPr>
                <w:bCs/>
                <w:lang w:eastAsia="zh-CN"/>
              </w:rPr>
              <w:pPrChange w:id="472" w:author="Nokia" w:date="2024-02-16T15:24:00Z">
                <w:pPr>
                  <w:pStyle w:val="TAL"/>
                  <w:keepNext w:val="0"/>
                  <w:keepLines w:val="0"/>
                  <w:widowControl w:val="0"/>
                </w:pPr>
              </w:pPrChange>
            </w:pPr>
            <w:ins w:id="473" w:author="Nokia" w:date="2024-02-16T15:24:00Z">
              <w:r>
                <w:rPr>
                  <w:bCs/>
                  <w:lang w:eastAsia="zh-CN"/>
                </w:rPr>
                <w:t>-</w:t>
              </w:r>
            </w:ins>
          </w:p>
        </w:tc>
        <w:tc>
          <w:tcPr>
            <w:tcW w:w="1077" w:type="dxa"/>
          </w:tcPr>
          <w:p w14:paraId="06173902" w14:textId="77777777" w:rsidR="0004401F" w:rsidRPr="002A1C8D" w:rsidRDefault="0004401F">
            <w:pPr>
              <w:pStyle w:val="TAL"/>
              <w:keepNext w:val="0"/>
              <w:keepLines w:val="0"/>
              <w:widowControl w:val="0"/>
              <w:jc w:val="center"/>
              <w:rPr>
                <w:bCs/>
                <w:lang w:eastAsia="zh-CN"/>
              </w:rPr>
              <w:pPrChange w:id="474" w:author="Nokia" w:date="2024-02-16T15:24:00Z">
                <w:pPr>
                  <w:pStyle w:val="TAL"/>
                  <w:keepNext w:val="0"/>
                  <w:keepLines w:val="0"/>
                  <w:widowControl w:val="0"/>
                </w:pPr>
              </w:pPrChange>
            </w:pPr>
          </w:p>
        </w:tc>
      </w:tr>
      <w:tr w:rsidR="0004401F" w:rsidRPr="00504F3B" w14:paraId="43C852F1" w14:textId="43F2BB32" w:rsidTr="0004401F">
        <w:tc>
          <w:tcPr>
            <w:tcW w:w="2267" w:type="dxa"/>
          </w:tcPr>
          <w:p w14:paraId="34AC5D73" w14:textId="77777777" w:rsidR="0004401F" w:rsidRPr="002A1C8D" w:rsidRDefault="0004401F" w:rsidP="001350EB">
            <w:pPr>
              <w:pStyle w:val="TAL"/>
              <w:keepNext w:val="0"/>
              <w:keepLines w:val="0"/>
              <w:widowControl w:val="0"/>
              <w:rPr>
                <w:lang w:eastAsia="zh-CN"/>
              </w:rPr>
            </w:pPr>
            <w:r w:rsidRPr="002A1C8D">
              <w:rPr>
                <w:lang w:eastAsia="zh-CN"/>
              </w:rPr>
              <w:t>Sequence ID</w:t>
            </w:r>
          </w:p>
        </w:tc>
        <w:tc>
          <w:tcPr>
            <w:tcW w:w="1020" w:type="dxa"/>
          </w:tcPr>
          <w:p w14:paraId="5389E01D"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6B67A27B" w14:textId="77777777" w:rsidR="0004401F" w:rsidRPr="002A1C8D" w:rsidRDefault="0004401F" w:rsidP="001350EB">
            <w:pPr>
              <w:pStyle w:val="TAL"/>
              <w:keepNext w:val="0"/>
              <w:keepLines w:val="0"/>
              <w:widowControl w:val="0"/>
              <w:rPr>
                <w:lang w:eastAsia="zh-CN"/>
              </w:rPr>
            </w:pPr>
          </w:p>
        </w:tc>
        <w:tc>
          <w:tcPr>
            <w:tcW w:w="1872" w:type="dxa"/>
          </w:tcPr>
          <w:p w14:paraId="01D142BF" w14:textId="77777777" w:rsidR="0004401F" w:rsidRPr="002A1C8D" w:rsidRDefault="0004401F" w:rsidP="001350EB">
            <w:pPr>
              <w:pStyle w:val="TAL"/>
              <w:keepNext w:val="0"/>
              <w:keepLines w:val="0"/>
              <w:widowControl w:val="0"/>
              <w:rPr>
                <w:lang w:eastAsia="zh-CN"/>
              </w:rPr>
            </w:pPr>
            <w:r w:rsidRPr="002A1C8D">
              <w:rPr>
                <w:lang w:eastAsia="zh-CN"/>
              </w:rPr>
              <w:t>INTEGER(0..65535)</w:t>
            </w:r>
          </w:p>
        </w:tc>
        <w:tc>
          <w:tcPr>
            <w:tcW w:w="1757" w:type="dxa"/>
          </w:tcPr>
          <w:p w14:paraId="53FA48D1" w14:textId="77777777" w:rsidR="0004401F" w:rsidRPr="002A1C8D" w:rsidRDefault="0004401F" w:rsidP="001350EB">
            <w:pPr>
              <w:pStyle w:val="TAL"/>
              <w:keepNext w:val="0"/>
              <w:keepLines w:val="0"/>
              <w:widowControl w:val="0"/>
              <w:rPr>
                <w:bCs/>
                <w:lang w:eastAsia="zh-CN"/>
              </w:rPr>
            </w:pPr>
          </w:p>
        </w:tc>
        <w:tc>
          <w:tcPr>
            <w:tcW w:w="1077" w:type="dxa"/>
          </w:tcPr>
          <w:p w14:paraId="26FBDA56" w14:textId="02C7BB1D" w:rsidR="0004401F" w:rsidRPr="002A1C8D" w:rsidRDefault="0004401F">
            <w:pPr>
              <w:pStyle w:val="TAL"/>
              <w:keepNext w:val="0"/>
              <w:keepLines w:val="0"/>
              <w:widowControl w:val="0"/>
              <w:jc w:val="center"/>
              <w:rPr>
                <w:bCs/>
                <w:lang w:eastAsia="zh-CN"/>
              </w:rPr>
              <w:pPrChange w:id="475" w:author="Nokia" w:date="2024-02-16T15:24:00Z">
                <w:pPr>
                  <w:pStyle w:val="TAL"/>
                  <w:keepNext w:val="0"/>
                  <w:keepLines w:val="0"/>
                  <w:widowControl w:val="0"/>
                </w:pPr>
              </w:pPrChange>
            </w:pPr>
            <w:ins w:id="476" w:author="Nokia" w:date="2024-02-16T15:24:00Z">
              <w:r>
                <w:rPr>
                  <w:bCs/>
                  <w:lang w:eastAsia="zh-CN"/>
                </w:rPr>
                <w:t>-</w:t>
              </w:r>
            </w:ins>
          </w:p>
        </w:tc>
        <w:tc>
          <w:tcPr>
            <w:tcW w:w="1077" w:type="dxa"/>
          </w:tcPr>
          <w:p w14:paraId="52045337" w14:textId="77777777" w:rsidR="0004401F" w:rsidRPr="002A1C8D" w:rsidRDefault="0004401F">
            <w:pPr>
              <w:pStyle w:val="TAL"/>
              <w:keepNext w:val="0"/>
              <w:keepLines w:val="0"/>
              <w:widowControl w:val="0"/>
              <w:jc w:val="center"/>
              <w:rPr>
                <w:bCs/>
                <w:lang w:eastAsia="zh-CN"/>
              </w:rPr>
              <w:pPrChange w:id="477" w:author="Nokia" w:date="2024-02-16T15:24:00Z">
                <w:pPr>
                  <w:pStyle w:val="TAL"/>
                  <w:keepNext w:val="0"/>
                  <w:keepLines w:val="0"/>
                  <w:widowControl w:val="0"/>
                </w:pPr>
              </w:pPrChange>
            </w:pPr>
          </w:p>
        </w:tc>
      </w:tr>
      <w:tr w:rsidR="0004401F" w:rsidRPr="00504F3B" w14:paraId="4F50C13E" w14:textId="0AF94DF5" w:rsidTr="0004401F">
        <w:tc>
          <w:tcPr>
            <w:tcW w:w="2267" w:type="dxa"/>
          </w:tcPr>
          <w:p w14:paraId="7722D04C" w14:textId="77777777" w:rsidR="0004401F" w:rsidRPr="002A1C8D" w:rsidRDefault="0004401F" w:rsidP="001350EB">
            <w:pPr>
              <w:pStyle w:val="TAL"/>
              <w:keepNext w:val="0"/>
              <w:keepLines w:val="0"/>
              <w:widowControl w:val="0"/>
              <w:rPr>
                <w:lang w:eastAsia="zh-CN"/>
              </w:rPr>
            </w:pPr>
            <w:r w:rsidRPr="002A1C8D">
              <w:rPr>
                <w:lang w:eastAsia="zh-CN"/>
              </w:rPr>
              <w:t xml:space="preserve">CHOICE </w:t>
            </w:r>
            <w:r w:rsidRPr="002A1C8D">
              <w:rPr>
                <w:i/>
                <w:lang w:eastAsia="zh-CN"/>
              </w:rPr>
              <w:t>Spatial Relation</w:t>
            </w:r>
            <w:r>
              <w:rPr>
                <w:i/>
                <w:lang w:eastAsia="zh-CN"/>
              </w:rPr>
              <w:t xml:space="preserve"> Positioning</w:t>
            </w:r>
          </w:p>
        </w:tc>
        <w:tc>
          <w:tcPr>
            <w:tcW w:w="1020" w:type="dxa"/>
          </w:tcPr>
          <w:p w14:paraId="0D9DF144" w14:textId="77777777" w:rsidR="0004401F" w:rsidRPr="002A1C8D" w:rsidRDefault="0004401F" w:rsidP="001350EB">
            <w:pPr>
              <w:pStyle w:val="TAL"/>
              <w:keepNext w:val="0"/>
              <w:keepLines w:val="0"/>
              <w:widowControl w:val="0"/>
              <w:rPr>
                <w:lang w:eastAsia="zh-CN"/>
              </w:rPr>
            </w:pPr>
            <w:r w:rsidRPr="002A1C8D">
              <w:rPr>
                <w:lang w:eastAsia="zh-CN"/>
              </w:rPr>
              <w:t>O</w:t>
            </w:r>
          </w:p>
        </w:tc>
        <w:tc>
          <w:tcPr>
            <w:tcW w:w="1440" w:type="dxa"/>
          </w:tcPr>
          <w:p w14:paraId="7F3D88B4" w14:textId="77777777" w:rsidR="0004401F" w:rsidRPr="002A1C8D" w:rsidRDefault="0004401F" w:rsidP="001350EB">
            <w:pPr>
              <w:pStyle w:val="TAL"/>
              <w:keepNext w:val="0"/>
              <w:keepLines w:val="0"/>
              <w:widowControl w:val="0"/>
              <w:rPr>
                <w:lang w:eastAsia="zh-CN"/>
              </w:rPr>
            </w:pPr>
          </w:p>
        </w:tc>
        <w:tc>
          <w:tcPr>
            <w:tcW w:w="1872" w:type="dxa"/>
          </w:tcPr>
          <w:p w14:paraId="76B25AC5" w14:textId="77777777" w:rsidR="0004401F" w:rsidRPr="002A1C8D" w:rsidRDefault="0004401F" w:rsidP="001350EB">
            <w:pPr>
              <w:pStyle w:val="TAL"/>
              <w:keepNext w:val="0"/>
              <w:keepLines w:val="0"/>
              <w:widowControl w:val="0"/>
              <w:rPr>
                <w:lang w:eastAsia="zh-CN"/>
              </w:rPr>
            </w:pPr>
          </w:p>
        </w:tc>
        <w:tc>
          <w:tcPr>
            <w:tcW w:w="1757" w:type="dxa"/>
          </w:tcPr>
          <w:p w14:paraId="335141A9" w14:textId="77777777" w:rsidR="0004401F" w:rsidRPr="002A1C8D" w:rsidRDefault="0004401F" w:rsidP="001350EB">
            <w:pPr>
              <w:pStyle w:val="TAL"/>
              <w:keepNext w:val="0"/>
              <w:keepLines w:val="0"/>
              <w:widowControl w:val="0"/>
              <w:rPr>
                <w:bCs/>
                <w:lang w:eastAsia="zh-CN"/>
              </w:rPr>
            </w:pPr>
          </w:p>
        </w:tc>
        <w:tc>
          <w:tcPr>
            <w:tcW w:w="1077" w:type="dxa"/>
          </w:tcPr>
          <w:p w14:paraId="77196AF2" w14:textId="3A459AB4" w:rsidR="0004401F" w:rsidRPr="002A1C8D" w:rsidRDefault="0004401F">
            <w:pPr>
              <w:pStyle w:val="TAL"/>
              <w:keepNext w:val="0"/>
              <w:keepLines w:val="0"/>
              <w:widowControl w:val="0"/>
              <w:jc w:val="center"/>
              <w:rPr>
                <w:bCs/>
                <w:lang w:eastAsia="zh-CN"/>
              </w:rPr>
              <w:pPrChange w:id="478" w:author="Nokia" w:date="2024-02-16T15:24:00Z">
                <w:pPr>
                  <w:pStyle w:val="TAL"/>
                  <w:keepNext w:val="0"/>
                  <w:keepLines w:val="0"/>
                  <w:widowControl w:val="0"/>
                </w:pPr>
              </w:pPrChange>
            </w:pPr>
            <w:ins w:id="479" w:author="Nokia" w:date="2024-02-16T15:24:00Z">
              <w:r>
                <w:rPr>
                  <w:bCs/>
                  <w:lang w:eastAsia="zh-CN"/>
                </w:rPr>
                <w:t>-</w:t>
              </w:r>
            </w:ins>
          </w:p>
        </w:tc>
        <w:tc>
          <w:tcPr>
            <w:tcW w:w="1077" w:type="dxa"/>
          </w:tcPr>
          <w:p w14:paraId="193075D7" w14:textId="77777777" w:rsidR="0004401F" w:rsidRPr="002A1C8D" w:rsidRDefault="0004401F">
            <w:pPr>
              <w:pStyle w:val="TAL"/>
              <w:keepNext w:val="0"/>
              <w:keepLines w:val="0"/>
              <w:widowControl w:val="0"/>
              <w:jc w:val="center"/>
              <w:rPr>
                <w:bCs/>
                <w:lang w:eastAsia="zh-CN"/>
              </w:rPr>
              <w:pPrChange w:id="480" w:author="Nokia" w:date="2024-02-16T15:24:00Z">
                <w:pPr>
                  <w:pStyle w:val="TAL"/>
                  <w:keepNext w:val="0"/>
                  <w:keepLines w:val="0"/>
                  <w:widowControl w:val="0"/>
                </w:pPr>
              </w:pPrChange>
            </w:pPr>
          </w:p>
        </w:tc>
      </w:tr>
      <w:tr w:rsidR="0004401F" w:rsidRPr="00504F3B" w14:paraId="3E7C5571" w14:textId="732577AB" w:rsidTr="0004401F">
        <w:tc>
          <w:tcPr>
            <w:tcW w:w="2267" w:type="dxa"/>
          </w:tcPr>
          <w:p w14:paraId="681240FC" w14:textId="77777777" w:rsidR="0004401F" w:rsidRPr="00E766B3" w:rsidRDefault="0004401F" w:rsidP="001350EB">
            <w:pPr>
              <w:pStyle w:val="TAL"/>
              <w:keepNext w:val="0"/>
              <w:keepLines w:val="0"/>
              <w:widowControl w:val="0"/>
              <w:ind w:left="142"/>
              <w:rPr>
                <w:i/>
                <w:iCs/>
                <w:lang w:eastAsia="zh-CN"/>
              </w:rPr>
            </w:pPr>
            <w:r w:rsidRPr="00E766B3">
              <w:rPr>
                <w:i/>
                <w:iCs/>
                <w:lang w:eastAsia="zh-CN"/>
              </w:rPr>
              <w:t>&gt;</w:t>
            </w:r>
            <w:r w:rsidRPr="004041FC">
              <w:rPr>
                <w:i/>
                <w:iCs/>
                <w:lang w:eastAsia="zh-CN"/>
              </w:rPr>
              <w:t>SSB</w:t>
            </w:r>
          </w:p>
        </w:tc>
        <w:tc>
          <w:tcPr>
            <w:tcW w:w="1020" w:type="dxa"/>
          </w:tcPr>
          <w:p w14:paraId="1F53FF1B" w14:textId="77777777" w:rsidR="0004401F" w:rsidRPr="002A1C8D" w:rsidRDefault="0004401F" w:rsidP="001350EB">
            <w:pPr>
              <w:pStyle w:val="TAL"/>
              <w:keepNext w:val="0"/>
              <w:keepLines w:val="0"/>
              <w:widowControl w:val="0"/>
              <w:rPr>
                <w:lang w:eastAsia="zh-CN"/>
              </w:rPr>
            </w:pPr>
          </w:p>
        </w:tc>
        <w:tc>
          <w:tcPr>
            <w:tcW w:w="1440" w:type="dxa"/>
          </w:tcPr>
          <w:p w14:paraId="746E7670" w14:textId="77777777" w:rsidR="0004401F" w:rsidRPr="002A1C8D" w:rsidRDefault="0004401F" w:rsidP="001350EB">
            <w:pPr>
              <w:pStyle w:val="TAL"/>
              <w:keepNext w:val="0"/>
              <w:keepLines w:val="0"/>
              <w:widowControl w:val="0"/>
              <w:rPr>
                <w:lang w:eastAsia="zh-CN"/>
              </w:rPr>
            </w:pPr>
          </w:p>
        </w:tc>
        <w:tc>
          <w:tcPr>
            <w:tcW w:w="1872" w:type="dxa"/>
          </w:tcPr>
          <w:p w14:paraId="4CC29967" w14:textId="77777777" w:rsidR="0004401F" w:rsidRPr="002A1C8D" w:rsidRDefault="0004401F" w:rsidP="001350EB">
            <w:pPr>
              <w:pStyle w:val="TAL"/>
              <w:keepNext w:val="0"/>
              <w:keepLines w:val="0"/>
              <w:widowControl w:val="0"/>
              <w:rPr>
                <w:lang w:eastAsia="zh-CN"/>
              </w:rPr>
            </w:pPr>
          </w:p>
        </w:tc>
        <w:tc>
          <w:tcPr>
            <w:tcW w:w="1757" w:type="dxa"/>
          </w:tcPr>
          <w:p w14:paraId="6083E1DA" w14:textId="77777777" w:rsidR="0004401F" w:rsidRPr="002A1C8D" w:rsidRDefault="0004401F" w:rsidP="001350EB">
            <w:pPr>
              <w:pStyle w:val="TAL"/>
              <w:keepNext w:val="0"/>
              <w:keepLines w:val="0"/>
              <w:widowControl w:val="0"/>
              <w:rPr>
                <w:bCs/>
                <w:lang w:eastAsia="zh-CN"/>
              </w:rPr>
            </w:pPr>
          </w:p>
        </w:tc>
        <w:tc>
          <w:tcPr>
            <w:tcW w:w="1077" w:type="dxa"/>
          </w:tcPr>
          <w:p w14:paraId="258ABE00" w14:textId="77777777" w:rsidR="0004401F" w:rsidRPr="002A1C8D" w:rsidRDefault="0004401F">
            <w:pPr>
              <w:pStyle w:val="TAL"/>
              <w:keepNext w:val="0"/>
              <w:keepLines w:val="0"/>
              <w:widowControl w:val="0"/>
              <w:jc w:val="center"/>
              <w:rPr>
                <w:bCs/>
                <w:lang w:eastAsia="zh-CN"/>
              </w:rPr>
              <w:pPrChange w:id="481" w:author="Nokia" w:date="2024-02-16T15:24:00Z">
                <w:pPr>
                  <w:pStyle w:val="TAL"/>
                  <w:keepNext w:val="0"/>
                  <w:keepLines w:val="0"/>
                  <w:widowControl w:val="0"/>
                </w:pPr>
              </w:pPrChange>
            </w:pPr>
          </w:p>
        </w:tc>
        <w:tc>
          <w:tcPr>
            <w:tcW w:w="1077" w:type="dxa"/>
          </w:tcPr>
          <w:p w14:paraId="7F6CCEA8" w14:textId="77777777" w:rsidR="0004401F" w:rsidRPr="002A1C8D" w:rsidRDefault="0004401F">
            <w:pPr>
              <w:pStyle w:val="TAL"/>
              <w:keepNext w:val="0"/>
              <w:keepLines w:val="0"/>
              <w:widowControl w:val="0"/>
              <w:jc w:val="center"/>
              <w:rPr>
                <w:bCs/>
                <w:lang w:eastAsia="zh-CN"/>
              </w:rPr>
              <w:pPrChange w:id="482" w:author="Nokia" w:date="2024-02-16T15:24:00Z">
                <w:pPr>
                  <w:pStyle w:val="TAL"/>
                  <w:keepNext w:val="0"/>
                  <w:keepLines w:val="0"/>
                  <w:widowControl w:val="0"/>
                </w:pPr>
              </w:pPrChange>
            </w:pPr>
          </w:p>
        </w:tc>
      </w:tr>
      <w:tr w:rsidR="0004401F" w:rsidRPr="00504F3B" w14:paraId="3C483334" w14:textId="0C4106D5" w:rsidTr="0004401F">
        <w:tc>
          <w:tcPr>
            <w:tcW w:w="2267" w:type="dxa"/>
          </w:tcPr>
          <w:p w14:paraId="42E6A372" w14:textId="77777777" w:rsidR="0004401F" w:rsidRPr="002A1C8D" w:rsidRDefault="0004401F" w:rsidP="001350EB">
            <w:pPr>
              <w:pStyle w:val="TAL"/>
              <w:keepNext w:val="0"/>
              <w:keepLines w:val="0"/>
              <w:widowControl w:val="0"/>
              <w:ind w:left="283"/>
              <w:rPr>
                <w:lang w:eastAsia="zh-CN"/>
              </w:rPr>
            </w:pPr>
            <w:r w:rsidRPr="002A1C8D">
              <w:rPr>
                <w:lang w:eastAsia="zh-CN"/>
              </w:rPr>
              <w:t>&gt;&gt;</w:t>
            </w:r>
            <w:r w:rsidRPr="00E17648">
              <w:rPr>
                <w:lang w:eastAsia="zh-CN"/>
              </w:rPr>
              <w:t xml:space="preserve">NR </w:t>
            </w:r>
            <w:r w:rsidRPr="002A1C8D">
              <w:rPr>
                <w:lang w:eastAsia="zh-CN"/>
              </w:rPr>
              <w:t>PCI</w:t>
            </w:r>
          </w:p>
        </w:tc>
        <w:tc>
          <w:tcPr>
            <w:tcW w:w="1020" w:type="dxa"/>
          </w:tcPr>
          <w:p w14:paraId="25192CA0" w14:textId="77777777" w:rsidR="0004401F" w:rsidRPr="002A1C8D" w:rsidRDefault="0004401F" w:rsidP="001350EB">
            <w:pPr>
              <w:pStyle w:val="TAL"/>
              <w:keepNext w:val="0"/>
              <w:keepLines w:val="0"/>
              <w:widowControl w:val="0"/>
              <w:rPr>
                <w:lang w:eastAsia="zh-CN"/>
              </w:rPr>
            </w:pPr>
            <w:r w:rsidRPr="00E17648">
              <w:rPr>
                <w:lang w:eastAsia="zh-CN"/>
              </w:rPr>
              <w:t>M</w:t>
            </w:r>
          </w:p>
        </w:tc>
        <w:tc>
          <w:tcPr>
            <w:tcW w:w="1440" w:type="dxa"/>
          </w:tcPr>
          <w:p w14:paraId="51D1B24B" w14:textId="77777777" w:rsidR="0004401F" w:rsidRPr="002A1C8D" w:rsidRDefault="0004401F" w:rsidP="001350EB">
            <w:pPr>
              <w:pStyle w:val="TAL"/>
              <w:keepNext w:val="0"/>
              <w:keepLines w:val="0"/>
              <w:widowControl w:val="0"/>
              <w:rPr>
                <w:lang w:eastAsia="zh-CN"/>
              </w:rPr>
            </w:pPr>
          </w:p>
        </w:tc>
        <w:tc>
          <w:tcPr>
            <w:tcW w:w="1872" w:type="dxa"/>
          </w:tcPr>
          <w:p w14:paraId="74B1BB9D" w14:textId="77777777" w:rsidR="0004401F" w:rsidRPr="002A1C8D" w:rsidRDefault="0004401F" w:rsidP="001350EB">
            <w:pPr>
              <w:pStyle w:val="TAL"/>
              <w:keepNext w:val="0"/>
              <w:keepLines w:val="0"/>
              <w:widowControl w:val="0"/>
              <w:rPr>
                <w:lang w:eastAsia="zh-CN"/>
              </w:rPr>
            </w:pPr>
            <w:r w:rsidRPr="00EA5FA7">
              <w:rPr>
                <w:lang w:eastAsia="ja-JP"/>
              </w:rPr>
              <w:t>INTEGER (0..1007)</w:t>
            </w:r>
          </w:p>
        </w:tc>
        <w:tc>
          <w:tcPr>
            <w:tcW w:w="1757" w:type="dxa"/>
          </w:tcPr>
          <w:p w14:paraId="6177641A" w14:textId="77777777" w:rsidR="0004401F" w:rsidRPr="002A1C8D" w:rsidRDefault="0004401F" w:rsidP="001350EB">
            <w:pPr>
              <w:pStyle w:val="TAL"/>
              <w:keepNext w:val="0"/>
              <w:keepLines w:val="0"/>
              <w:widowControl w:val="0"/>
              <w:rPr>
                <w:bCs/>
                <w:lang w:eastAsia="zh-CN"/>
              </w:rPr>
            </w:pPr>
          </w:p>
        </w:tc>
        <w:tc>
          <w:tcPr>
            <w:tcW w:w="1077" w:type="dxa"/>
          </w:tcPr>
          <w:p w14:paraId="7C0A68E9" w14:textId="0D6FCC79" w:rsidR="0004401F" w:rsidRPr="002A1C8D" w:rsidRDefault="0004401F">
            <w:pPr>
              <w:pStyle w:val="TAL"/>
              <w:keepNext w:val="0"/>
              <w:keepLines w:val="0"/>
              <w:widowControl w:val="0"/>
              <w:jc w:val="center"/>
              <w:rPr>
                <w:bCs/>
                <w:lang w:eastAsia="zh-CN"/>
              </w:rPr>
              <w:pPrChange w:id="483" w:author="Nokia" w:date="2024-02-16T15:24:00Z">
                <w:pPr>
                  <w:pStyle w:val="TAL"/>
                  <w:keepNext w:val="0"/>
                  <w:keepLines w:val="0"/>
                  <w:widowControl w:val="0"/>
                </w:pPr>
              </w:pPrChange>
            </w:pPr>
            <w:ins w:id="484" w:author="Nokia" w:date="2024-02-16T15:24:00Z">
              <w:r>
                <w:rPr>
                  <w:bCs/>
                  <w:lang w:eastAsia="zh-CN"/>
                </w:rPr>
                <w:t>-</w:t>
              </w:r>
            </w:ins>
          </w:p>
        </w:tc>
        <w:tc>
          <w:tcPr>
            <w:tcW w:w="1077" w:type="dxa"/>
          </w:tcPr>
          <w:p w14:paraId="35AFE056" w14:textId="77777777" w:rsidR="0004401F" w:rsidRPr="002A1C8D" w:rsidRDefault="0004401F">
            <w:pPr>
              <w:pStyle w:val="TAL"/>
              <w:keepNext w:val="0"/>
              <w:keepLines w:val="0"/>
              <w:widowControl w:val="0"/>
              <w:jc w:val="center"/>
              <w:rPr>
                <w:bCs/>
                <w:lang w:eastAsia="zh-CN"/>
              </w:rPr>
              <w:pPrChange w:id="485" w:author="Nokia" w:date="2024-02-16T15:24:00Z">
                <w:pPr>
                  <w:pStyle w:val="TAL"/>
                  <w:keepNext w:val="0"/>
                  <w:keepLines w:val="0"/>
                  <w:widowControl w:val="0"/>
                </w:pPr>
              </w:pPrChange>
            </w:pPr>
          </w:p>
        </w:tc>
      </w:tr>
      <w:tr w:rsidR="0004401F" w:rsidRPr="00504F3B" w14:paraId="1FFCFC2D" w14:textId="373E1D9B" w:rsidTr="0004401F">
        <w:tc>
          <w:tcPr>
            <w:tcW w:w="2267" w:type="dxa"/>
          </w:tcPr>
          <w:p w14:paraId="38E13219" w14:textId="77777777" w:rsidR="0004401F" w:rsidRPr="002A1C8D" w:rsidRDefault="0004401F" w:rsidP="001350EB">
            <w:pPr>
              <w:pStyle w:val="TAL"/>
              <w:keepNext w:val="0"/>
              <w:keepLines w:val="0"/>
              <w:widowControl w:val="0"/>
              <w:ind w:left="283"/>
              <w:rPr>
                <w:lang w:eastAsia="zh-CN"/>
              </w:rPr>
            </w:pPr>
            <w:r w:rsidRPr="002A1C8D">
              <w:rPr>
                <w:lang w:eastAsia="zh-CN"/>
              </w:rPr>
              <w:t>&gt;&gt;SSB index</w:t>
            </w:r>
          </w:p>
        </w:tc>
        <w:tc>
          <w:tcPr>
            <w:tcW w:w="1020" w:type="dxa"/>
          </w:tcPr>
          <w:p w14:paraId="324BCB9D" w14:textId="77777777" w:rsidR="0004401F" w:rsidRPr="002A1C8D" w:rsidRDefault="0004401F" w:rsidP="001350EB">
            <w:pPr>
              <w:pStyle w:val="TAL"/>
              <w:keepNext w:val="0"/>
              <w:keepLines w:val="0"/>
              <w:widowControl w:val="0"/>
              <w:rPr>
                <w:lang w:eastAsia="zh-CN"/>
              </w:rPr>
            </w:pPr>
            <w:r w:rsidRPr="00E17648">
              <w:rPr>
                <w:lang w:eastAsia="zh-CN"/>
              </w:rPr>
              <w:t>O</w:t>
            </w:r>
          </w:p>
        </w:tc>
        <w:tc>
          <w:tcPr>
            <w:tcW w:w="1440" w:type="dxa"/>
          </w:tcPr>
          <w:p w14:paraId="20CF1A68" w14:textId="77777777" w:rsidR="0004401F" w:rsidRPr="002A1C8D" w:rsidRDefault="0004401F" w:rsidP="001350EB">
            <w:pPr>
              <w:pStyle w:val="TAL"/>
              <w:keepNext w:val="0"/>
              <w:keepLines w:val="0"/>
              <w:widowControl w:val="0"/>
              <w:rPr>
                <w:lang w:eastAsia="zh-CN"/>
              </w:rPr>
            </w:pPr>
          </w:p>
        </w:tc>
        <w:tc>
          <w:tcPr>
            <w:tcW w:w="1872" w:type="dxa"/>
          </w:tcPr>
          <w:p w14:paraId="4434CF7D" w14:textId="77777777" w:rsidR="0004401F" w:rsidRPr="002A1C8D" w:rsidRDefault="0004401F" w:rsidP="001350EB">
            <w:pPr>
              <w:pStyle w:val="TAL"/>
              <w:keepNext w:val="0"/>
              <w:keepLines w:val="0"/>
              <w:widowControl w:val="0"/>
              <w:rPr>
                <w:lang w:eastAsia="zh-CN"/>
              </w:rPr>
            </w:pPr>
            <w:r w:rsidRPr="002A1C8D">
              <w:rPr>
                <w:lang w:eastAsia="zh-CN"/>
              </w:rPr>
              <w:t>INTEGER(0..63)</w:t>
            </w:r>
          </w:p>
        </w:tc>
        <w:tc>
          <w:tcPr>
            <w:tcW w:w="1757" w:type="dxa"/>
          </w:tcPr>
          <w:p w14:paraId="3908C1BB" w14:textId="77777777" w:rsidR="0004401F" w:rsidRPr="002A1C8D" w:rsidRDefault="0004401F" w:rsidP="001350EB">
            <w:pPr>
              <w:pStyle w:val="TAL"/>
              <w:keepNext w:val="0"/>
              <w:keepLines w:val="0"/>
              <w:widowControl w:val="0"/>
              <w:rPr>
                <w:bCs/>
                <w:lang w:eastAsia="zh-CN"/>
              </w:rPr>
            </w:pPr>
          </w:p>
        </w:tc>
        <w:tc>
          <w:tcPr>
            <w:tcW w:w="1077" w:type="dxa"/>
          </w:tcPr>
          <w:p w14:paraId="42EBE483" w14:textId="10922BDD" w:rsidR="0004401F" w:rsidRPr="002A1C8D" w:rsidRDefault="0004401F">
            <w:pPr>
              <w:pStyle w:val="TAL"/>
              <w:keepNext w:val="0"/>
              <w:keepLines w:val="0"/>
              <w:widowControl w:val="0"/>
              <w:jc w:val="center"/>
              <w:rPr>
                <w:bCs/>
                <w:lang w:eastAsia="zh-CN"/>
              </w:rPr>
              <w:pPrChange w:id="486" w:author="Nokia" w:date="2024-02-16T15:24:00Z">
                <w:pPr>
                  <w:pStyle w:val="TAL"/>
                  <w:keepNext w:val="0"/>
                  <w:keepLines w:val="0"/>
                  <w:widowControl w:val="0"/>
                </w:pPr>
              </w:pPrChange>
            </w:pPr>
            <w:ins w:id="487" w:author="Nokia" w:date="2024-02-16T15:24:00Z">
              <w:r>
                <w:rPr>
                  <w:bCs/>
                  <w:lang w:eastAsia="zh-CN"/>
                </w:rPr>
                <w:t>-</w:t>
              </w:r>
            </w:ins>
          </w:p>
        </w:tc>
        <w:tc>
          <w:tcPr>
            <w:tcW w:w="1077" w:type="dxa"/>
          </w:tcPr>
          <w:p w14:paraId="65029F65" w14:textId="77777777" w:rsidR="0004401F" w:rsidRPr="002A1C8D" w:rsidRDefault="0004401F">
            <w:pPr>
              <w:pStyle w:val="TAL"/>
              <w:keepNext w:val="0"/>
              <w:keepLines w:val="0"/>
              <w:widowControl w:val="0"/>
              <w:jc w:val="center"/>
              <w:rPr>
                <w:bCs/>
                <w:lang w:eastAsia="zh-CN"/>
              </w:rPr>
              <w:pPrChange w:id="488" w:author="Nokia" w:date="2024-02-16T15:24:00Z">
                <w:pPr>
                  <w:pStyle w:val="TAL"/>
                  <w:keepNext w:val="0"/>
                  <w:keepLines w:val="0"/>
                  <w:widowControl w:val="0"/>
                </w:pPr>
              </w:pPrChange>
            </w:pPr>
          </w:p>
        </w:tc>
      </w:tr>
      <w:tr w:rsidR="0004401F" w:rsidRPr="00504F3B" w14:paraId="1B209659" w14:textId="30A9C899" w:rsidTr="0004401F">
        <w:tc>
          <w:tcPr>
            <w:tcW w:w="2267" w:type="dxa"/>
          </w:tcPr>
          <w:p w14:paraId="47630AA3" w14:textId="77777777" w:rsidR="0004401F" w:rsidRPr="00E766B3" w:rsidRDefault="0004401F" w:rsidP="001350EB">
            <w:pPr>
              <w:pStyle w:val="TAL"/>
              <w:keepNext w:val="0"/>
              <w:keepLines w:val="0"/>
              <w:widowControl w:val="0"/>
              <w:ind w:left="142"/>
              <w:rPr>
                <w:i/>
                <w:iCs/>
                <w:lang w:eastAsia="zh-CN"/>
              </w:rPr>
            </w:pPr>
            <w:r w:rsidRPr="00E766B3">
              <w:rPr>
                <w:i/>
                <w:iCs/>
                <w:lang w:eastAsia="zh-CN"/>
              </w:rPr>
              <w:t>&gt;</w:t>
            </w:r>
            <w:r w:rsidRPr="004041FC">
              <w:rPr>
                <w:i/>
                <w:iCs/>
                <w:lang w:eastAsia="zh-CN"/>
              </w:rPr>
              <w:t>PRS</w:t>
            </w:r>
          </w:p>
        </w:tc>
        <w:tc>
          <w:tcPr>
            <w:tcW w:w="1020" w:type="dxa"/>
          </w:tcPr>
          <w:p w14:paraId="3D9BE336" w14:textId="77777777" w:rsidR="0004401F" w:rsidRPr="002A1C8D" w:rsidRDefault="0004401F" w:rsidP="001350EB">
            <w:pPr>
              <w:pStyle w:val="TAL"/>
              <w:keepNext w:val="0"/>
              <w:keepLines w:val="0"/>
              <w:widowControl w:val="0"/>
              <w:rPr>
                <w:lang w:eastAsia="zh-CN"/>
              </w:rPr>
            </w:pPr>
          </w:p>
        </w:tc>
        <w:tc>
          <w:tcPr>
            <w:tcW w:w="1440" w:type="dxa"/>
          </w:tcPr>
          <w:p w14:paraId="206859D9" w14:textId="77777777" w:rsidR="0004401F" w:rsidRPr="002A1C8D" w:rsidRDefault="0004401F" w:rsidP="001350EB">
            <w:pPr>
              <w:pStyle w:val="TAL"/>
              <w:keepNext w:val="0"/>
              <w:keepLines w:val="0"/>
              <w:widowControl w:val="0"/>
              <w:rPr>
                <w:lang w:eastAsia="zh-CN"/>
              </w:rPr>
            </w:pPr>
          </w:p>
        </w:tc>
        <w:tc>
          <w:tcPr>
            <w:tcW w:w="1872" w:type="dxa"/>
          </w:tcPr>
          <w:p w14:paraId="5E4B9B65" w14:textId="77777777" w:rsidR="0004401F" w:rsidRPr="002A1C8D" w:rsidRDefault="0004401F" w:rsidP="001350EB">
            <w:pPr>
              <w:pStyle w:val="TAL"/>
              <w:keepNext w:val="0"/>
              <w:keepLines w:val="0"/>
              <w:widowControl w:val="0"/>
              <w:rPr>
                <w:lang w:eastAsia="zh-CN"/>
              </w:rPr>
            </w:pPr>
          </w:p>
        </w:tc>
        <w:tc>
          <w:tcPr>
            <w:tcW w:w="1757" w:type="dxa"/>
          </w:tcPr>
          <w:p w14:paraId="15954910" w14:textId="77777777" w:rsidR="0004401F" w:rsidRPr="002A1C8D" w:rsidRDefault="0004401F" w:rsidP="001350EB">
            <w:pPr>
              <w:pStyle w:val="TAL"/>
              <w:keepNext w:val="0"/>
              <w:keepLines w:val="0"/>
              <w:widowControl w:val="0"/>
              <w:rPr>
                <w:bCs/>
                <w:lang w:eastAsia="zh-CN"/>
              </w:rPr>
            </w:pPr>
          </w:p>
        </w:tc>
        <w:tc>
          <w:tcPr>
            <w:tcW w:w="1077" w:type="dxa"/>
          </w:tcPr>
          <w:p w14:paraId="188A8B8E" w14:textId="77777777" w:rsidR="0004401F" w:rsidRPr="002A1C8D" w:rsidRDefault="0004401F">
            <w:pPr>
              <w:pStyle w:val="TAL"/>
              <w:keepNext w:val="0"/>
              <w:keepLines w:val="0"/>
              <w:widowControl w:val="0"/>
              <w:jc w:val="center"/>
              <w:rPr>
                <w:bCs/>
                <w:lang w:eastAsia="zh-CN"/>
              </w:rPr>
              <w:pPrChange w:id="489" w:author="Nokia" w:date="2024-02-16T15:24:00Z">
                <w:pPr>
                  <w:pStyle w:val="TAL"/>
                  <w:keepNext w:val="0"/>
                  <w:keepLines w:val="0"/>
                  <w:widowControl w:val="0"/>
                </w:pPr>
              </w:pPrChange>
            </w:pPr>
          </w:p>
        </w:tc>
        <w:tc>
          <w:tcPr>
            <w:tcW w:w="1077" w:type="dxa"/>
          </w:tcPr>
          <w:p w14:paraId="7C81666D" w14:textId="77777777" w:rsidR="0004401F" w:rsidRPr="002A1C8D" w:rsidRDefault="0004401F">
            <w:pPr>
              <w:pStyle w:val="TAL"/>
              <w:keepNext w:val="0"/>
              <w:keepLines w:val="0"/>
              <w:widowControl w:val="0"/>
              <w:jc w:val="center"/>
              <w:rPr>
                <w:bCs/>
                <w:lang w:eastAsia="zh-CN"/>
              </w:rPr>
              <w:pPrChange w:id="490" w:author="Nokia" w:date="2024-02-16T15:24:00Z">
                <w:pPr>
                  <w:pStyle w:val="TAL"/>
                  <w:keepNext w:val="0"/>
                  <w:keepLines w:val="0"/>
                  <w:widowControl w:val="0"/>
                </w:pPr>
              </w:pPrChange>
            </w:pPr>
          </w:p>
        </w:tc>
      </w:tr>
      <w:tr w:rsidR="0004401F" w:rsidRPr="00504F3B" w14:paraId="107BECF9" w14:textId="0B43636E" w:rsidTr="0004401F">
        <w:tc>
          <w:tcPr>
            <w:tcW w:w="2267" w:type="dxa"/>
          </w:tcPr>
          <w:p w14:paraId="4C349C43" w14:textId="77777777" w:rsidR="0004401F" w:rsidRPr="002A1C8D" w:rsidRDefault="0004401F" w:rsidP="001350EB">
            <w:pPr>
              <w:pStyle w:val="TAL"/>
              <w:keepNext w:val="0"/>
              <w:keepLines w:val="0"/>
              <w:widowControl w:val="0"/>
              <w:ind w:left="283"/>
              <w:rPr>
                <w:lang w:eastAsia="zh-CN"/>
              </w:rPr>
            </w:pPr>
            <w:r w:rsidRPr="002A1C8D">
              <w:rPr>
                <w:lang w:eastAsia="zh-CN"/>
              </w:rPr>
              <w:t>&gt;&gt;PRS ID</w:t>
            </w:r>
          </w:p>
        </w:tc>
        <w:tc>
          <w:tcPr>
            <w:tcW w:w="1020" w:type="dxa"/>
          </w:tcPr>
          <w:p w14:paraId="195B9E91" w14:textId="77777777" w:rsidR="0004401F" w:rsidRPr="002A1C8D" w:rsidRDefault="0004401F" w:rsidP="001350EB">
            <w:pPr>
              <w:pStyle w:val="TAL"/>
              <w:keepNext w:val="0"/>
              <w:keepLines w:val="0"/>
              <w:widowControl w:val="0"/>
              <w:rPr>
                <w:lang w:eastAsia="zh-CN"/>
              </w:rPr>
            </w:pPr>
            <w:r w:rsidRPr="00E17648">
              <w:rPr>
                <w:lang w:eastAsia="zh-CN"/>
              </w:rPr>
              <w:t>M</w:t>
            </w:r>
          </w:p>
        </w:tc>
        <w:tc>
          <w:tcPr>
            <w:tcW w:w="1440" w:type="dxa"/>
          </w:tcPr>
          <w:p w14:paraId="6ADEED8D" w14:textId="77777777" w:rsidR="0004401F" w:rsidRPr="002A1C8D" w:rsidRDefault="0004401F" w:rsidP="001350EB">
            <w:pPr>
              <w:pStyle w:val="TAL"/>
              <w:keepNext w:val="0"/>
              <w:keepLines w:val="0"/>
              <w:widowControl w:val="0"/>
              <w:rPr>
                <w:lang w:eastAsia="zh-CN"/>
              </w:rPr>
            </w:pPr>
          </w:p>
        </w:tc>
        <w:tc>
          <w:tcPr>
            <w:tcW w:w="1872" w:type="dxa"/>
          </w:tcPr>
          <w:p w14:paraId="054C2201" w14:textId="77777777" w:rsidR="0004401F" w:rsidRPr="002A1C8D" w:rsidRDefault="0004401F" w:rsidP="001350EB">
            <w:pPr>
              <w:pStyle w:val="TAL"/>
              <w:keepNext w:val="0"/>
              <w:keepLines w:val="0"/>
              <w:widowControl w:val="0"/>
              <w:rPr>
                <w:lang w:eastAsia="zh-CN"/>
              </w:rPr>
            </w:pPr>
            <w:r w:rsidRPr="002A1C8D">
              <w:rPr>
                <w:lang w:eastAsia="zh-CN"/>
              </w:rPr>
              <w:t>INTEGER(0..255)</w:t>
            </w:r>
          </w:p>
        </w:tc>
        <w:tc>
          <w:tcPr>
            <w:tcW w:w="1757" w:type="dxa"/>
          </w:tcPr>
          <w:p w14:paraId="54C12381" w14:textId="77777777" w:rsidR="0004401F" w:rsidRPr="002A1C8D" w:rsidRDefault="0004401F" w:rsidP="001350EB">
            <w:pPr>
              <w:pStyle w:val="TAL"/>
              <w:keepNext w:val="0"/>
              <w:keepLines w:val="0"/>
              <w:widowControl w:val="0"/>
              <w:rPr>
                <w:bCs/>
                <w:lang w:eastAsia="zh-CN"/>
              </w:rPr>
            </w:pPr>
          </w:p>
        </w:tc>
        <w:tc>
          <w:tcPr>
            <w:tcW w:w="1077" w:type="dxa"/>
          </w:tcPr>
          <w:p w14:paraId="46D2A9AC" w14:textId="20139812" w:rsidR="0004401F" w:rsidRPr="002A1C8D" w:rsidRDefault="0004401F">
            <w:pPr>
              <w:pStyle w:val="TAL"/>
              <w:keepNext w:val="0"/>
              <w:keepLines w:val="0"/>
              <w:widowControl w:val="0"/>
              <w:jc w:val="center"/>
              <w:rPr>
                <w:bCs/>
                <w:lang w:eastAsia="zh-CN"/>
              </w:rPr>
              <w:pPrChange w:id="491" w:author="Nokia" w:date="2024-02-16T15:24:00Z">
                <w:pPr>
                  <w:pStyle w:val="TAL"/>
                  <w:keepNext w:val="0"/>
                  <w:keepLines w:val="0"/>
                  <w:widowControl w:val="0"/>
                </w:pPr>
              </w:pPrChange>
            </w:pPr>
            <w:ins w:id="492" w:author="Nokia" w:date="2024-02-16T15:25:00Z">
              <w:r>
                <w:rPr>
                  <w:bCs/>
                  <w:lang w:eastAsia="zh-CN"/>
                </w:rPr>
                <w:t>-</w:t>
              </w:r>
            </w:ins>
          </w:p>
        </w:tc>
        <w:tc>
          <w:tcPr>
            <w:tcW w:w="1077" w:type="dxa"/>
          </w:tcPr>
          <w:p w14:paraId="334A21F1" w14:textId="77777777" w:rsidR="0004401F" w:rsidRPr="002A1C8D" w:rsidRDefault="0004401F">
            <w:pPr>
              <w:pStyle w:val="TAL"/>
              <w:keepNext w:val="0"/>
              <w:keepLines w:val="0"/>
              <w:widowControl w:val="0"/>
              <w:jc w:val="center"/>
              <w:rPr>
                <w:bCs/>
                <w:lang w:eastAsia="zh-CN"/>
              </w:rPr>
              <w:pPrChange w:id="493" w:author="Nokia" w:date="2024-02-16T15:24:00Z">
                <w:pPr>
                  <w:pStyle w:val="TAL"/>
                  <w:keepNext w:val="0"/>
                  <w:keepLines w:val="0"/>
                  <w:widowControl w:val="0"/>
                </w:pPr>
              </w:pPrChange>
            </w:pPr>
          </w:p>
        </w:tc>
      </w:tr>
      <w:tr w:rsidR="0004401F" w:rsidRPr="00504F3B" w14:paraId="50D16FF9" w14:textId="3E04F01F" w:rsidTr="0004401F">
        <w:tc>
          <w:tcPr>
            <w:tcW w:w="2267" w:type="dxa"/>
          </w:tcPr>
          <w:p w14:paraId="7D3ECF84" w14:textId="77777777" w:rsidR="0004401F" w:rsidRPr="002A1C8D" w:rsidRDefault="0004401F" w:rsidP="001350EB">
            <w:pPr>
              <w:pStyle w:val="TAL"/>
              <w:keepNext w:val="0"/>
              <w:keepLines w:val="0"/>
              <w:widowControl w:val="0"/>
              <w:ind w:left="283"/>
              <w:rPr>
                <w:lang w:eastAsia="zh-CN"/>
              </w:rPr>
            </w:pPr>
            <w:r w:rsidRPr="002A1C8D">
              <w:rPr>
                <w:lang w:eastAsia="zh-CN"/>
              </w:rPr>
              <w:t>&gt;&gt;PRS Resource Set ID</w:t>
            </w:r>
          </w:p>
        </w:tc>
        <w:tc>
          <w:tcPr>
            <w:tcW w:w="1020" w:type="dxa"/>
          </w:tcPr>
          <w:p w14:paraId="6DABEA98" w14:textId="77777777" w:rsidR="0004401F" w:rsidRPr="002A1C8D" w:rsidRDefault="0004401F" w:rsidP="001350EB">
            <w:pPr>
              <w:pStyle w:val="TAL"/>
              <w:keepNext w:val="0"/>
              <w:keepLines w:val="0"/>
              <w:widowControl w:val="0"/>
              <w:rPr>
                <w:lang w:eastAsia="zh-CN"/>
              </w:rPr>
            </w:pPr>
            <w:r w:rsidRPr="002A1C8D">
              <w:rPr>
                <w:lang w:eastAsia="zh-CN"/>
              </w:rPr>
              <w:t>M</w:t>
            </w:r>
          </w:p>
        </w:tc>
        <w:tc>
          <w:tcPr>
            <w:tcW w:w="1440" w:type="dxa"/>
          </w:tcPr>
          <w:p w14:paraId="7753BBEE" w14:textId="77777777" w:rsidR="0004401F" w:rsidRPr="002A1C8D" w:rsidRDefault="0004401F" w:rsidP="001350EB">
            <w:pPr>
              <w:pStyle w:val="TAL"/>
              <w:keepNext w:val="0"/>
              <w:keepLines w:val="0"/>
              <w:widowControl w:val="0"/>
              <w:rPr>
                <w:lang w:eastAsia="zh-CN"/>
              </w:rPr>
            </w:pPr>
          </w:p>
        </w:tc>
        <w:tc>
          <w:tcPr>
            <w:tcW w:w="1872" w:type="dxa"/>
          </w:tcPr>
          <w:p w14:paraId="625D9D42" w14:textId="77777777" w:rsidR="0004401F" w:rsidRPr="002A1C8D" w:rsidRDefault="0004401F" w:rsidP="001350EB">
            <w:pPr>
              <w:pStyle w:val="TAL"/>
              <w:keepNext w:val="0"/>
              <w:keepLines w:val="0"/>
              <w:widowControl w:val="0"/>
              <w:rPr>
                <w:lang w:eastAsia="zh-CN"/>
              </w:rPr>
            </w:pPr>
            <w:r w:rsidRPr="002A1C8D">
              <w:rPr>
                <w:lang w:eastAsia="zh-CN"/>
              </w:rPr>
              <w:t>INTEGER(0..7)</w:t>
            </w:r>
          </w:p>
        </w:tc>
        <w:tc>
          <w:tcPr>
            <w:tcW w:w="1757" w:type="dxa"/>
          </w:tcPr>
          <w:p w14:paraId="3C66DA4C" w14:textId="77777777" w:rsidR="0004401F" w:rsidRPr="002A1C8D" w:rsidRDefault="0004401F" w:rsidP="001350EB">
            <w:pPr>
              <w:pStyle w:val="TAL"/>
              <w:keepNext w:val="0"/>
              <w:keepLines w:val="0"/>
              <w:widowControl w:val="0"/>
              <w:rPr>
                <w:bCs/>
                <w:lang w:eastAsia="zh-CN"/>
              </w:rPr>
            </w:pPr>
          </w:p>
        </w:tc>
        <w:tc>
          <w:tcPr>
            <w:tcW w:w="1077" w:type="dxa"/>
          </w:tcPr>
          <w:p w14:paraId="6A892FCA" w14:textId="128B532D" w:rsidR="0004401F" w:rsidRPr="002A1C8D" w:rsidRDefault="0004401F">
            <w:pPr>
              <w:pStyle w:val="TAL"/>
              <w:keepNext w:val="0"/>
              <w:keepLines w:val="0"/>
              <w:widowControl w:val="0"/>
              <w:jc w:val="center"/>
              <w:rPr>
                <w:bCs/>
                <w:lang w:eastAsia="zh-CN"/>
              </w:rPr>
              <w:pPrChange w:id="494" w:author="Nokia" w:date="2024-02-16T15:24:00Z">
                <w:pPr>
                  <w:pStyle w:val="TAL"/>
                  <w:keepNext w:val="0"/>
                  <w:keepLines w:val="0"/>
                  <w:widowControl w:val="0"/>
                </w:pPr>
              </w:pPrChange>
            </w:pPr>
            <w:ins w:id="495" w:author="Nokia" w:date="2024-02-16T15:25:00Z">
              <w:r>
                <w:rPr>
                  <w:bCs/>
                  <w:lang w:eastAsia="zh-CN"/>
                </w:rPr>
                <w:t>-</w:t>
              </w:r>
            </w:ins>
          </w:p>
        </w:tc>
        <w:tc>
          <w:tcPr>
            <w:tcW w:w="1077" w:type="dxa"/>
          </w:tcPr>
          <w:p w14:paraId="5E7C995F" w14:textId="77777777" w:rsidR="0004401F" w:rsidRPr="002A1C8D" w:rsidRDefault="0004401F">
            <w:pPr>
              <w:pStyle w:val="TAL"/>
              <w:keepNext w:val="0"/>
              <w:keepLines w:val="0"/>
              <w:widowControl w:val="0"/>
              <w:jc w:val="center"/>
              <w:rPr>
                <w:bCs/>
                <w:lang w:eastAsia="zh-CN"/>
              </w:rPr>
              <w:pPrChange w:id="496" w:author="Nokia" w:date="2024-02-16T15:24:00Z">
                <w:pPr>
                  <w:pStyle w:val="TAL"/>
                  <w:keepNext w:val="0"/>
                  <w:keepLines w:val="0"/>
                  <w:widowControl w:val="0"/>
                </w:pPr>
              </w:pPrChange>
            </w:pPr>
          </w:p>
        </w:tc>
      </w:tr>
      <w:tr w:rsidR="0004401F" w:rsidRPr="0054226D" w14:paraId="23249BA2" w14:textId="6D14AF9F" w:rsidTr="0004401F">
        <w:tc>
          <w:tcPr>
            <w:tcW w:w="2267" w:type="dxa"/>
          </w:tcPr>
          <w:p w14:paraId="0DC17F8C" w14:textId="77777777" w:rsidR="0004401F" w:rsidRPr="002A1C8D" w:rsidRDefault="0004401F" w:rsidP="001350EB">
            <w:pPr>
              <w:pStyle w:val="TAL"/>
              <w:keepNext w:val="0"/>
              <w:keepLines w:val="0"/>
              <w:widowControl w:val="0"/>
              <w:ind w:left="283"/>
              <w:rPr>
                <w:lang w:eastAsia="zh-CN"/>
              </w:rPr>
            </w:pPr>
            <w:r w:rsidRPr="002A1C8D">
              <w:rPr>
                <w:lang w:eastAsia="zh-CN"/>
              </w:rPr>
              <w:t>&gt;&gt;PRS Resource ID</w:t>
            </w:r>
          </w:p>
        </w:tc>
        <w:tc>
          <w:tcPr>
            <w:tcW w:w="1020" w:type="dxa"/>
          </w:tcPr>
          <w:p w14:paraId="5346DA67" w14:textId="77777777" w:rsidR="0004401F" w:rsidRPr="002A1C8D" w:rsidRDefault="0004401F" w:rsidP="001350EB">
            <w:pPr>
              <w:pStyle w:val="TAL"/>
              <w:keepNext w:val="0"/>
              <w:keepLines w:val="0"/>
              <w:widowControl w:val="0"/>
              <w:rPr>
                <w:lang w:eastAsia="zh-CN"/>
              </w:rPr>
            </w:pPr>
            <w:r w:rsidRPr="00E17648">
              <w:rPr>
                <w:lang w:eastAsia="zh-CN"/>
              </w:rPr>
              <w:t>O</w:t>
            </w:r>
          </w:p>
        </w:tc>
        <w:tc>
          <w:tcPr>
            <w:tcW w:w="1440" w:type="dxa"/>
          </w:tcPr>
          <w:p w14:paraId="60357244" w14:textId="77777777" w:rsidR="0004401F" w:rsidRPr="002A1C8D" w:rsidRDefault="0004401F" w:rsidP="001350EB">
            <w:pPr>
              <w:pStyle w:val="TAL"/>
              <w:keepNext w:val="0"/>
              <w:keepLines w:val="0"/>
              <w:widowControl w:val="0"/>
              <w:rPr>
                <w:lang w:eastAsia="zh-CN"/>
              </w:rPr>
            </w:pPr>
          </w:p>
        </w:tc>
        <w:tc>
          <w:tcPr>
            <w:tcW w:w="1872" w:type="dxa"/>
          </w:tcPr>
          <w:p w14:paraId="7D6D742A" w14:textId="77777777" w:rsidR="0004401F" w:rsidRPr="002A1C8D" w:rsidRDefault="0004401F" w:rsidP="001350EB">
            <w:pPr>
              <w:pStyle w:val="TAL"/>
              <w:keepNext w:val="0"/>
              <w:keepLines w:val="0"/>
              <w:widowControl w:val="0"/>
              <w:rPr>
                <w:lang w:eastAsia="zh-CN"/>
              </w:rPr>
            </w:pPr>
            <w:r w:rsidRPr="002A1C8D">
              <w:rPr>
                <w:lang w:eastAsia="zh-CN"/>
              </w:rPr>
              <w:t>INTEGER(0..63)</w:t>
            </w:r>
          </w:p>
        </w:tc>
        <w:tc>
          <w:tcPr>
            <w:tcW w:w="1757" w:type="dxa"/>
          </w:tcPr>
          <w:p w14:paraId="6B0E6AD0" w14:textId="77777777" w:rsidR="0004401F" w:rsidRPr="002A1C8D" w:rsidRDefault="0004401F" w:rsidP="001350EB">
            <w:pPr>
              <w:pStyle w:val="TAL"/>
              <w:keepNext w:val="0"/>
              <w:keepLines w:val="0"/>
              <w:widowControl w:val="0"/>
              <w:rPr>
                <w:bCs/>
                <w:lang w:eastAsia="zh-CN"/>
              </w:rPr>
            </w:pPr>
          </w:p>
        </w:tc>
        <w:tc>
          <w:tcPr>
            <w:tcW w:w="1077" w:type="dxa"/>
          </w:tcPr>
          <w:p w14:paraId="64CD00CD" w14:textId="1BA86BBA" w:rsidR="0004401F" w:rsidRPr="002A1C8D" w:rsidRDefault="0004401F">
            <w:pPr>
              <w:pStyle w:val="TAL"/>
              <w:keepNext w:val="0"/>
              <w:keepLines w:val="0"/>
              <w:widowControl w:val="0"/>
              <w:jc w:val="center"/>
              <w:rPr>
                <w:bCs/>
                <w:lang w:eastAsia="zh-CN"/>
              </w:rPr>
              <w:pPrChange w:id="497" w:author="Nokia" w:date="2024-02-16T15:24:00Z">
                <w:pPr>
                  <w:pStyle w:val="TAL"/>
                  <w:keepNext w:val="0"/>
                  <w:keepLines w:val="0"/>
                  <w:widowControl w:val="0"/>
                </w:pPr>
              </w:pPrChange>
            </w:pPr>
            <w:ins w:id="498" w:author="Nokia" w:date="2024-02-16T15:25:00Z">
              <w:r>
                <w:rPr>
                  <w:bCs/>
                  <w:lang w:eastAsia="zh-CN"/>
                </w:rPr>
                <w:t>-</w:t>
              </w:r>
            </w:ins>
          </w:p>
        </w:tc>
        <w:tc>
          <w:tcPr>
            <w:tcW w:w="1077" w:type="dxa"/>
          </w:tcPr>
          <w:p w14:paraId="4DA245FF" w14:textId="77777777" w:rsidR="0004401F" w:rsidRPr="002A1C8D" w:rsidRDefault="0004401F">
            <w:pPr>
              <w:pStyle w:val="TAL"/>
              <w:keepNext w:val="0"/>
              <w:keepLines w:val="0"/>
              <w:widowControl w:val="0"/>
              <w:jc w:val="center"/>
              <w:rPr>
                <w:bCs/>
                <w:lang w:eastAsia="zh-CN"/>
              </w:rPr>
              <w:pPrChange w:id="499" w:author="Nokia" w:date="2024-02-16T15:24:00Z">
                <w:pPr>
                  <w:pStyle w:val="TAL"/>
                  <w:keepNext w:val="0"/>
                  <w:keepLines w:val="0"/>
                  <w:widowControl w:val="0"/>
                </w:pPr>
              </w:pPrChange>
            </w:pPr>
          </w:p>
        </w:tc>
      </w:tr>
      <w:tr w:rsidR="0004401F" w:rsidRPr="0054226D" w14:paraId="4CBB66F7" w14:textId="65641C61" w:rsidTr="0004401F">
        <w:trPr>
          <w:ins w:id="500" w:author="Nokia" w:date="2024-02-06T16:25:00Z"/>
        </w:trPr>
        <w:tc>
          <w:tcPr>
            <w:tcW w:w="2267" w:type="dxa"/>
          </w:tcPr>
          <w:p w14:paraId="6CCC0E5B" w14:textId="20E8F70A" w:rsidR="0004401F" w:rsidRPr="0004401F" w:rsidRDefault="0004401F">
            <w:pPr>
              <w:pStyle w:val="TAL"/>
              <w:keepNext w:val="0"/>
              <w:keepLines w:val="0"/>
              <w:widowControl w:val="0"/>
              <w:rPr>
                <w:ins w:id="501" w:author="Nokia" w:date="2024-02-06T16:25:00Z"/>
                <w:lang w:eastAsia="zh-CN"/>
              </w:rPr>
              <w:pPrChange w:id="502" w:author="Nokia" w:date="2024-02-06T16:25:00Z">
                <w:pPr>
                  <w:pStyle w:val="TAL"/>
                  <w:keepNext w:val="0"/>
                  <w:keepLines w:val="0"/>
                  <w:widowControl w:val="0"/>
                  <w:ind w:left="283"/>
                </w:pPr>
              </w:pPrChange>
            </w:pPr>
            <w:ins w:id="503" w:author="Nokia" w:date="2024-02-06T16:26:00Z">
              <w:r w:rsidRPr="0004401F">
                <w:rPr>
                  <w:lang w:eastAsia="zh-CN"/>
                </w:rPr>
                <w:t>Tx Hopping Configuration</w:t>
              </w:r>
            </w:ins>
          </w:p>
        </w:tc>
        <w:tc>
          <w:tcPr>
            <w:tcW w:w="1020" w:type="dxa"/>
          </w:tcPr>
          <w:p w14:paraId="6B4FADA5" w14:textId="1E25F211" w:rsidR="0004401F" w:rsidRPr="0004401F" w:rsidRDefault="0004401F" w:rsidP="001350EB">
            <w:pPr>
              <w:pStyle w:val="TAL"/>
              <w:keepNext w:val="0"/>
              <w:keepLines w:val="0"/>
              <w:widowControl w:val="0"/>
              <w:rPr>
                <w:ins w:id="504" w:author="Nokia" w:date="2024-02-06T16:25:00Z"/>
                <w:lang w:eastAsia="zh-CN"/>
              </w:rPr>
            </w:pPr>
            <w:ins w:id="505" w:author="Nokia" w:date="2024-02-06T17:07:00Z">
              <w:r w:rsidRPr="0004401F">
                <w:rPr>
                  <w:lang w:eastAsia="zh-CN"/>
                </w:rPr>
                <w:t>O</w:t>
              </w:r>
            </w:ins>
          </w:p>
        </w:tc>
        <w:tc>
          <w:tcPr>
            <w:tcW w:w="1440" w:type="dxa"/>
          </w:tcPr>
          <w:p w14:paraId="6AC5850E" w14:textId="66723271" w:rsidR="0004401F" w:rsidRPr="0004401F" w:rsidRDefault="0004401F" w:rsidP="001350EB">
            <w:pPr>
              <w:pStyle w:val="TAL"/>
              <w:keepNext w:val="0"/>
              <w:keepLines w:val="0"/>
              <w:widowControl w:val="0"/>
              <w:rPr>
                <w:ins w:id="506" w:author="Nokia" w:date="2024-02-06T16:25:00Z"/>
                <w:i/>
                <w:iCs/>
                <w:lang w:eastAsia="zh-CN"/>
                <w:rPrChange w:id="507" w:author="Nokia" w:date="2024-02-06T17:14:00Z">
                  <w:rPr>
                    <w:ins w:id="508" w:author="Nokia" w:date="2024-02-06T16:25:00Z"/>
                    <w:lang w:eastAsia="zh-CN"/>
                  </w:rPr>
                </w:rPrChange>
              </w:rPr>
            </w:pPr>
          </w:p>
        </w:tc>
        <w:tc>
          <w:tcPr>
            <w:tcW w:w="1872" w:type="dxa"/>
          </w:tcPr>
          <w:p w14:paraId="368E5C81" w14:textId="382C55D6" w:rsidR="0004401F" w:rsidRPr="002A1C8D" w:rsidRDefault="0004401F" w:rsidP="001350EB">
            <w:pPr>
              <w:pStyle w:val="TAL"/>
              <w:keepNext w:val="0"/>
              <w:keepLines w:val="0"/>
              <w:widowControl w:val="0"/>
              <w:rPr>
                <w:ins w:id="509" w:author="Nokia" w:date="2024-02-06T16:25:00Z"/>
                <w:lang w:eastAsia="zh-CN"/>
              </w:rPr>
            </w:pPr>
            <w:ins w:id="510" w:author="Nokia" w:date="2024-02-06T17:13:00Z">
              <w:r w:rsidRPr="0004401F">
                <w:rPr>
                  <w:lang w:eastAsia="zh-CN"/>
                </w:rPr>
                <w:t>9</w:t>
              </w:r>
            </w:ins>
            <w:ins w:id="511" w:author="Nokia" w:date="2024-02-06T17:14:00Z">
              <w:r w:rsidRPr="0004401F">
                <w:rPr>
                  <w:lang w:eastAsia="zh-CN"/>
                </w:rPr>
                <w:t>.2.z</w:t>
              </w:r>
            </w:ins>
            <w:ins w:id="512" w:author="Nokia" w:date="2024-02-18T14:17:00Z">
              <w:r w:rsidR="000C4ADB">
                <w:rPr>
                  <w:lang w:eastAsia="zh-CN"/>
                </w:rPr>
                <w:t>2</w:t>
              </w:r>
            </w:ins>
          </w:p>
        </w:tc>
        <w:tc>
          <w:tcPr>
            <w:tcW w:w="1757" w:type="dxa"/>
          </w:tcPr>
          <w:p w14:paraId="0E7F826E" w14:textId="77777777" w:rsidR="0004401F" w:rsidRPr="002A1C8D" w:rsidRDefault="0004401F" w:rsidP="001350EB">
            <w:pPr>
              <w:pStyle w:val="TAL"/>
              <w:keepNext w:val="0"/>
              <w:keepLines w:val="0"/>
              <w:widowControl w:val="0"/>
              <w:rPr>
                <w:ins w:id="513" w:author="Nokia" w:date="2024-02-06T16:25:00Z"/>
                <w:bCs/>
                <w:lang w:eastAsia="zh-CN"/>
              </w:rPr>
            </w:pPr>
          </w:p>
        </w:tc>
        <w:tc>
          <w:tcPr>
            <w:tcW w:w="1077" w:type="dxa"/>
          </w:tcPr>
          <w:p w14:paraId="70AD4BCD" w14:textId="47BBF0E2" w:rsidR="0004401F" w:rsidRPr="002A1C8D" w:rsidRDefault="0004401F">
            <w:pPr>
              <w:pStyle w:val="TAL"/>
              <w:keepNext w:val="0"/>
              <w:keepLines w:val="0"/>
              <w:widowControl w:val="0"/>
              <w:jc w:val="center"/>
              <w:rPr>
                <w:ins w:id="514" w:author="Nokia" w:date="2024-02-16T15:22:00Z"/>
                <w:bCs/>
                <w:lang w:eastAsia="zh-CN"/>
              </w:rPr>
              <w:pPrChange w:id="515" w:author="Nokia" w:date="2024-02-16T15:24:00Z">
                <w:pPr>
                  <w:pStyle w:val="TAL"/>
                  <w:keepNext w:val="0"/>
                  <w:keepLines w:val="0"/>
                  <w:widowControl w:val="0"/>
                </w:pPr>
              </w:pPrChange>
            </w:pPr>
            <w:ins w:id="516" w:author="Nokia" w:date="2024-02-16T15:25:00Z">
              <w:r>
                <w:rPr>
                  <w:bCs/>
                  <w:lang w:eastAsia="zh-CN"/>
                </w:rPr>
                <w:t>YES</w:t>
              </w:r>
            </w:ins>
          </w:p>
        </w:tc>
        <w:tc>
          <w:tcPr>
            <w:tcW w:w="1077" w:type="dxa"/>
          </w:tcPr>
          <w:p w14:paraId="4CA19FC9" w14:textId="5F4550C0" w:rsidR="0004401F" w:rsidRPr="002A1C8D" w:rsidRDefault="0004401F">
            <w:pPr>
              <w:pStyle w:val="TAL"/>
              <w:keepNext w:val="0"/>
              <w:keepLines w:val="0"/>
              <w:widowControl w:val="0"/>
              <w:jc w:val="center"/>
              <w:rPr>
                <w:ins w:id="517" w:author="Nokia" w:date="2024-02-16T15:22:00Z"/>
                <w:bCs/>
                <w:lang w:eastAsia="zh-CN"/>
              </w:rPr>
              <w:pPrChange w:id="518" w:author="Nokia" w:date="2024-02-16T15:24:00Z">
                <w:pPr>
                  <w:pStyle w:val="TAL"/>
                  <w:keepNext w:val="0"/>
                  <w:keepLines w:val="0"/>
                  <w:widowControl w:val="0"/>
                </w:pPr>
              </w:pPrChange>
            </w:pPr>
            <w:ins w:id="519" w:author="Nokia" w:date="2024-02-16T15:25:00Z">
              <w:r>
                <w:rPr>
                  <w:bCs/>
                  <w:lang w:eastAsia="zh-CN"/>
                </w:rPr>
                <w:t>ignore</w:t>
              </w:r>
            </w:ins>
          </w:p>
        </w:tc>
      </w:tr>
    </w:tbl>
    <w:p w14:paraId="4E73693F" w14:textId="77777777" w:rsidR="003A32A2" w:rsidRPr="004D3F29" w:rsidRDefault="003A32A2" w:rsidP="003A32A2">
      <w:pPr>
        <w:widowControl w:val="0"/>
        <w:rPr>
          <w:bCs/>
        </w:rPr>
      </w:pPr>
    </w:p>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14:paraId="7922AB15" w14:textId="77777777" w:rsidR="00026C2B" w:rsidRDefault="00026C2B" w:rsidP="00026C2B">
      <w:pPr>
        <w:ind w:left="432"/>
        <w:jc w:val="center"/>
        <w:rPr>
          <w:rFonts w:eastAsia="DengXian"/>
          <w:color w:val="FF0000"/>
          <w:highlight w:val="yellow"/>
          <w:lang w:eastAsia="zh-CN"/>
        </w:rPr>
      </w:pPr>
      <w:r w:rsidRPr="00946FDB">
        <w:rPr>
          <w:rFonts w:eastAsia="DengXian"/>
          <w:color w:val="FF0000"/>
          <w:highlight w:val="yellow"/>
        </w:rPr>
        <w:t xml:space="preserve">&lt;&lt;&lt;&lt;&lt;&lt;&lt;&lt;&lt;&lt;&lt;&lt;&lt;&lt;&lt;&lt;&lt;&lt;&lt;&lt; </w:t>
      </w:r>
      <w:r>
        <w:rPr>
          <w:rFonts w:eastAsia="DengXian"/>
          <w:color w:val="FF0000"/>
          <w:highlight w:val="yellow"/>
        </w:rPr>
        <w:t xml:space="preserve">Next </w:t>
      </w:r>
      <w:r>
        <w:rPr>
          <w:rFonts w:eastAsia="DengXian"/>
          <w:color w:val="FF0000"/>
          <w:highlight w:val="yellow"/>
          <w:lang w:eastAsia="zh-CN"/>
        </w:rPr>
        <w:t>Change</w:t>
      </w:r>
      <w:r w:rsidRPr="00946FDB">
        <w:rPr>
          <w:rFonts w:eastAsia="DengXian" w:hint="eastAsia"/>
          <w:color w:val="FF0000"/>
          <w:highlight w:val="yellow"/>
          <w:lang w:eastAsia="zh-CN"/>
        </w:rPr>
        <w:t xml:space="preserve"> </w:t>
      </w:r>
      <w:r w:rsidRPr="00946FDB">
        <w:rPr>
          <w:rFonts w:eastAsia="DengXian"/>
          <w:color w:val="FF0000"/>
          <w:highlight w:val="yellow"/>
        </w:rPr>
        <w:t>&gt;&gt;&gt;&gt;&gt;&gt;&gt;&gt;&gt;&gt;&gt;&gt;&gt;&gt;&gt;&gt;&gt;&gt;&gt;&gt;</w:t>
      </w:r>
    </w:p>
    <w:p w14:paraId="420A4761" w14:textId="77777777" w:rsidR="00026C2B" w:rsidRDefault="00026C2B" w:rsidP="00026C2B">
      <w:pPr>
        <w:pStyle w:val="Heading3"/>
      </w:pPr>
      <w:bookmarkStart w:id="520" w:name="_Toc99959217"/>
      <w:bookmarkStart w:id="521" w:name="_Toc120091980"/>
      <w:bookmarkStart w:id="522" w:name="_Toc105612403"/>
      <w:bookmarkStart w:id="523" w:name="_Toc88654215"/>
      <w:bookmarkStart w:id="524" w:name="_Toc64447706"/>
      <w:bookmarkStart w:id="525" w:name="_Toc56773077"/>
      <w:bookmarkStart w:id="526" w:name="_Toc51776055"/>
      <w:bookmarkStart w:id="527" w:name="_Toc74152362"/>
      <w:bookmarkStart w:id="528" w:name="_Toc106109619"/>
      <w:bookmarkStart w:id="529" w:name="_Toc112766511"/>
      <w:bookmarkStart w:id="530" w:name="_Toc113379427"/>
      <w:bookmarkStart w:id="531" w:name="_Toc120534897"/>
      <w:bookmarkStart w:id="532" w:name="_Toc99056284"/>
      <w:r>
        <w:t>9.2.37</w:t>
      </w:r>
      <w:r>
        <w:tab/>
        <w:t>TRP Measurement Result</w:t>
      </w:r>
      <w:bookmarkEnd w:id="520"/>
      <w:bookmarkEnd w:id="521"/>
      <w:bookmarkEnd w:id="522"/>
      <w:bookmarkEnd w:id="523"/>
      <w:bookmarkEnd w:id="524"/>
      <w:bookmarkEnd w:id="525"/>
      <w:bookmarkEnd w:id="526"/>
      <w:bookmarkEnd w:id="527"/>
      <w:bookmarkEnd w:id="528"/>
      <w:bookmarkEnd w:id="529"/>
      <w:bookmarkEnd w:id="530"/>
      <w:bookmarkEnd w:id="531"/>
      <w:bookmarkEnd w:id="532"/>
    </w:p>
    <w:p w14:paraId="1F612CBB" w14:textId="77777777" w:rsidR="00026C2B" w:rsidRDefault="00026C2B" w:rsidP="00026C2B">
      <w:pPr>
        <w:spacing w:line="0" w:lineRule="atLeast"/>
      </w:pPr>
      <w:r>
        <w:t>This information element contains the measurement result.</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1078"/>
        <w:gridCol w:w="1078"/>
        <w:gridCol w:w="1515"/>
        <w:gridCol w:w="1730"/>
        <w:gridCol w:w="1078"/>
        <w:gridCol w:w="1078"/>
      </w:tblGrid>
      <w:tr w:rsidR="00026C2B" w14:paraId="2BDBB9A0" w14:textId="77777777" w:rsidTr="004F37F4">
        <w:tc>
          <w:tcPr>
            <w:tcW w:w="2161" w:type="dxa"/>
          </w:tcPr>
          <w:p w14:paraId="6DFDC943" w14:textId="77777777" w:rsidR="00026C2B" w:rsidRDefault="00026C2B" w:rsidP="004F37F4">
            <w:pPr>
              <w:pStyle w:val="TAH"/>
            </w:pPr>
            <w:r>
              <w:lastRenderedPageBreak/>
              <w:t>IE/Group Name</w:t>
            </w:r>
          </w:p>
        </w:tc>
        <w:tc>
          <w:tcPr>
            <w:tcW w:w="1078" w:type="dxa"/>
          </w:tcPr>
          <w:p w14:paraId="3C1F0C8C" w14:textId="77777777" w:rsidR="00026C2B" w:rsidRDefault="00026C2B" w:rsidP="004F37F4">
            <w:pPr>
              <w:pStyle w:val="TAH"/>
            </w:pPr>
            <w:r>
              <w:t>Presence</w:t>
            </w:r>
          </w:p>
        </w:tc>
        <w:tc>
          <w:tcPr>
            <w:tcW w:w="1078" w:type="dxa"/>
          </w:tcPr>
          <w:p w14:paraId="0E311E6B" w14:textId="77777777" w:rsidR="00026C2B" w:rsidRDefault="00026C2B" w:rsidP="004F37F4">
            <w:pPr>
              <w:pStyle w:val="TAH"/>
            </w:pPr>
            <w:r>
              <w:t>Range</w:t>
            </w:r>
          </w:p>
        </w:tc>
        <w:tc>
          <w:tcPr>
            <w:tcW w:w="1515" w:type="dxa"/>
          </w:tcPr>
          <w:p w14:paraId="0D68B442" w14:textId="77777777" w:rsidR="00026C2B" w:rsidRDefault="00026C2B" w:rsidP="004F37F4">
            <w:pPr>
              <w:pStyle w:val="TAH"/>
            </w:pPr>
            <w:r>
              <w:t>IE Type and Reference</w:t>
            </w:r>
          </w:p>
        </w:tc>
        <w:tc>
          <w:tcPr>
            <w:tcW w:w="1730" w:type="dxa"/>
          </w:tcPr>
          <w:p w14:paraId="04D80319" w14:textId="77777777" w:rsidR="00026C2B" w:rsidRDefault="00026C2B" w:rsidP="004F37F4">
            <w:pPr>
              <w:pStyle w:val="TAH"/>
            </w:pPr>
            <w:r>
              <w:t>Semantics Description</w:t>
            </w:r>
          </w:p>
        </w:tc>
        <w:tc>
          <w:tcPr>
            <w:tcW w:w="1078" w:type="dxa"/>
          </w:tcPr>
          <w:p w14:paraId="6DFB959E" w14:textId="77777777" w:rsidR="00026C2B" w:rsidRDefault="00026C2B" w:rsidP="004F37F4">
            <w:pPr>
              <w:pStyle w:val="TAH"/>
            </w:pPr>
            <w:r>
              <w:t>Criticality</w:t>
            </w:r>
          </w:p>
        </w:tc>
        <w:tc>
          <w:tcPr>
            <w:tcW w:w="1078" w:type="dxa"/>
          </w:tcPr>
          <w:p w14:paraId="67A7CFCC" w14:textId="77777777" w:rsidR="00026C2B" w:rsidRDefault="00026C2B" w:rsidP="004F37F4">
            <w:pPr>
              <w:pStyle w:val="TAH"/>
            </w:pPr>
            <w:r>
              <w:t>Assigned Criticality</w:t>
            </w:r>
          </w:p>
        </w:tc>
      </w:tr>
      <w:tr w:rsidR="00026C2B" w14:paraId="61F15346" w14:textId="77777777" w:rsidTr="004F37F4">
        <w:tc>
          <w:tcPr>
            <w:tcW w:w="2161" w:type="dxa"/>
          </w:tcPr>
          <w:p w14:paraId="276CF3E9" w14:textId="77777777" w:rsidR="00026C2B" w:rsidRDefault="00026C2B" w:rsidP="004F37F4">
            <w:pPr>
              <w:pStyle w:val="TAL"/>
              <w:rPr>
                <w:b/>
                <w:bCs/>
              </w:rPr>
            </w:pPr>
            <w:r>
              <w:rPr>
                <w:b/>
                <w:bCs/>
              </w:rPr>
              <w:t>Measured Result Item</w:t>
            </w:r>
          </w:p>
        </w:tc>
        <w:tc>
          <w:tcPr>
            <w:tcW w:w="1078" w:type="dxa"/>
          </w:tcPr>
          <w:p w14:paraId="19D601BF" w14:textId="77777777" w:rsidR="00026C2B" w:rsidRDefault="00026C2B" w:rsidP="004F37F4">
            <w:pPr>
              <w:pStyle w:val="TAL"/>
            </w:pPr>
          </w:p>
        </w:tc>
        <w:tc>
          <w:tcPr>
            <w:tcW w:w="1078" w:type="dxa"/>
          </w:tcPr>
          <w:p w14:paraId="420DB688" w14:textId="77777777" w:rsidR="00026C2B" w:rsidRDefault="00026C2B" w:rsidP="004F37F4">
            <w:pPr>
              <w:pStyle w:val="TAL"/>
              <w:rPr>
                <w:i/>
              </w:rPr>
            </w:pPr>
            <w:r>
              <w:rPr>
                <w:i/>
              </w:rPr>
              <w:t>1 .. &lt;</w:t>
            </w:r>
            <w:proofErr w:type="spellStart"/>
            <w:r>
              <w:rPr>
                <w:i/>
              </w:rPr>
              <w:t>maxnoPosMeas</w:t>
            </w:r>
            <w:proofErr w:type="spellEnd"/>
            <w:r>
              <w:rPr>
                <w:i/>
              </w:rPr>
              <w:t>&gt;</w:t>
            </w:r>
          </w:p>
        </w:tc>
        <w:tc>
          <w:tcPr>
            <w:tcW w:w="1515" w:type="dxa"/>
          </w:tcPr>
          <w:p w14:paraId="23205773" w14:textId="77777777" w:rsidR="00026C2B" w:rsidRDefault="00026C2B" w:rsidP="004F37F4">
            <w:pPr>
              <w:pStyle w:val="TAL"/>
            </w:pPr>
          </w:p>
        </w:tc>
        <w:tc>
          <w:tcPr>
            <w:tcW w:w="1730" w:type="dxa"/>
          </w:tcPr>
          <w:p w14:paraId="2AC79AAA" w14:textId="77777777" w:rsidR="00026C2B" w:rsidRDefault="00026C2B" w:rsidP="004F37F4">
            <w:pPr>
              <w:pStyle w:val="TAL"/>
              <w:rPr>
                <w:bCs/>
                <w:lang w:eastAsia="zh-CN"/>
              </w:rPr>
            </w:pPr>
          </w:p>
        </w:tc>
        <w:tc>
          <w:tcPr>
            <w:tcW w:w="1078" w:type="dxa"/>
          </w:tcPr>
          <w:p w14:paraId="468534F6" w14:textId="77777777" w:rsidR="00026C2B" w:rsidRDefault="00026C2B" w:rsidP="004F37F4">
            <w:pPr>
              <w:pStyle w:val="TAC"/>
              <w:rPr>
                <w:lang w:eastAsia="zh-CN"/>
              </w:rPr>
            </w:pPr>
          </w:p>
        </w:tc>
        <w:tc>
          <w:tcPr>
            <w:tcW w:w="1078" w:type="dxa"/>
          </w:tcPr>
          <w:p w14:paraId="7F4DACF6" w14:textId="77777777" w:rsidR="00026C2B" w:rsidRDefault="00026C2B" w:rsidP="004F37F4">
            <w:pPr>
              <w:pStyle w:val="TAC"/>
              <w:rPr>
                <w:lang w:eastAsia="zh-CN"/>
              </w:rPr>
            </w:pPr>
          </w:p>
        </w:tc>
      </w:tr>
      <w:tr w:rsidR="00026C2B" w14:paraId="3B9FEC6F" w14:textId="77777777" w:rsidTr="004F37F4">
        <w:tc>
          <w:tcPr>
            <w:tcW w:w="2161" w:type="dxa"/>
          </w:tcPr>
          <w:p w14:paraId="021492A7" w14:textId="77777777" w:rsidR="00026C2B" w:rsidRDefault="00026C2B" w:rsidP="004F37F4">
            <w:pPr>
              <w:pStyle w:val="TAL"/>
              <w:ind w:left="142"/>
            </w:pPr>
            <w:r>
              <w:t xml:space="preserve">&gt;CHOICE </w:t>
            </w:r>
            <w:r>
              <w:rPr>
                <w:i/>
              </w:rPr>
              <w:t>Measured Results Value</w:t>
            </w:r>
          </w:p>
        </w:tc>
        <w:tc>
          <w:tcPr>
            <w:tcW w:w="1078" w:type="dxa"/>
          </w:tcPr>
          <w:p w14:paraId="6A4ACB8F" w14:textId="77777777" w:rsidR="00026C2B" w:rsidRDefault="00026C2B" w:rsidP="004F37F4">
            <w:pPr>
              <w:pStyle w:val="TAL"/>
            </w:pPr>
            <w:r>
              <w:t>M</w:t>
            </w:r>
          </w:p>
        </w:tc>
        <w:tc>
          <w:tcPr>
            <w:tcW w:w="1078" w:type="dxa"/>
          </w:tcPr>
          <w:p w14:paraId="52702450" w14:textId="77777777" w:rsidR="00026C2B" w:rsidRDefault="00026C2B" w:rsidP="004F37F4">
            <w:pPr>
              <w:pStyle w:val="TAL"/>
            </w:pPr>
          </w:p>
        </w:tc>
        <w:tc>
          <w:tcPr>
            <w:tcW w:w="1515" w:type="dxa"/>
          </w:tcPr>
          <w:p w14:paraId="332DE91B" w14:textId="77777777" w:rsidR="00026C2B" w:rsidRDefault="00026C2B" w:rsidP="004F37F4">
            <w:pPr>
              <w:pStyle w:val="TAL"/>
            </w:pPr>
          </w:p>
        </w:tc>
        <w:tc>
          <w:tcPr>
            <w:tcW w:w="1730" w:type="dxa"/>
          </w:tcPr>
          <w:p w14:paraId="035474B3" w14:textId="77777777" w:rsidR="00026C2B" w:rsidRDefault="00026C2B" w:rsidP="004F37F4">
            <w:pPr>
              <w:pStyle w:val="TAL"/>
              <w:rPr>
                <w:bCs/>
                <w:lang w:eastAsia="zh-CN"/>
              </w:rPr>
            </w:pPr>
          </w:p>
        </w:tc>
        <w:tc>
          <w:tcPr>
            <w:tcW w:w="1078" w:type="dxa"/>
          </w:tcPr>
          <w:p w14:paraId="5A0D99DE" w14:textId="77777777" w:rsidR="00026C2B" w:rsidRDefault="00026C2B" w:rsidP="004F37F4">
            <w:pPr>
              <w:pStyle w:val="TAC"/>
              <w:rPr>
                <w:lang w:eastAsia="zh-CN"/>
              </w:rPr>
            </w:pPr>
          </w:p>
        </w:tc>
        <w:tc>
          <w:tcPr>
            <w:tcW w:w="1078" w:type="dxa"/>
          </w:tcPr>
          <w:p w14:paraId="56D4C53F" w14:textId="77777777" w:rsidR="00026C2B" w:rsidRDefault="00026C2B" w:rsidP="004F37F4">
            <w:pPr>
              <w:pStyle w:val="TAC"/>
              <w:rPr>
                <w:lang w:eastAsia="zh-CN"/>
              </w:rPr>
            </w:pPr>
          </w:p>
        </w:tc>
      </w:tr>
      <w:tr w:rsidR="00026C2B" w14:paraId="67AFC8C5" w14:textId="77777777" w:rsidTr="004F37F4">
        <w:tc>
          <w:tcPr>
            <w:tcW w:w="2161" w:type="dxa"/>
          </w:tcPr>
          <w:p w14:paraId="013E4368" w14:textId="77777777" w:rsidR="00026C2B" w:rsidRDefault="00026C2B" w:rsidP="004F37F4">
            <w:pPr>
              <w:pStyle w:val="TAL"/>
              <w:ind w:left="283"/>
            </w:pPr>
            <w:r>
              <w:t>&gt;&gt;UL Angle of Arrival</w:t>
            </w:r>
          </w:p>
        </w:tc>
        <w:tc>
          <w:tcPr>
            <w:tcW w:w="1078" w:type="dxa"/>
          </w:tcPr>
          <w:p w14:paraId="4CACA188" w14:textId="77777777" w:rsidR="00026C2B" w:rsidRDefault="00026C2B" w:rsidP="004F37F4">
            <w:pPr>
              <w:pStyle w:val="TAL"/>
            </w:pPr>
            <w:r>
              <w:t>M</w:t>
            </w:r>
          </w:p>
        </w:tc>
        <w:tc>
          <w:tcPr>
            <w:tcW w:w="1078" w:type="dxa"/>
          </w:tcPr>
          <w:p w14:paraId="15BDB374" w14:textId="77777777" w:rsidR="00026C2B" w:rsidRDefault="00026C2B" w:rsidP="004F37F4">
            <w:pPr>
              <w:pStyle w:val="TAL"/>
            </w:pPr>
          </w:p>
        </w:tc>
        <w:tc>
          <w:tcPr>
            <w:tcW w:w="1515" w:type="dxa"/>
          </w:tcPr>
          <w:p w14:paraId="299A2E4D" w14:textId="77777777" w:rsidR="00026C2B" w:rsidRDefault="00026C2B" w:rsidP="004F37F4">
            <w:pPr>
              <w:pStyle w:val="TAL"/>
            </w:pPr>
            <w:r>
              <w:t>9.2.38</w:t>
            </w:r>
          </w:p>
        </w:tc>
        <w:tc>
          <w:tcPr>
            <w:tcW w:w="1730" w:type="dxa"/>
          </w:tcPr>
          <w:p w14:paraId="1AEF0C8D" w14:textId="77777777" w:rsidR="00026C2B" w:rsidRDefault="00026C2B" w:rsidP="004F37F4">
            <w:pPr>
              <w:pStyle w:val="TAL"/>
              <w:rPr>
                <w:bCs/>
                <w:lang w:eastAsia="zh-CN"/>
              </w:rPr>
            </w:pPr>
          </w:p>
        </w:tc>
        <w:tc>
          <w:tcPr>
            <w:tcW w:w="1078" w:type="dxa"/>
          </w:tcPr>
          <w:p w14:paraId="5FC14920" w14:textId="77777777" w:rsidR="00026C2B" w:rsidRDefault="00026C2B" w:rsidP="004F37F4">
            <w:pPr>
              <w:pStyle w:val="TAC"/>
              <w:rPr>
                <w:lang w:eastAsia="zh-CN"/>
              </w:rPr>
            </w:pPr>
            <w:r>
              <w:t>-</w:t>
            </w:r>
          </w:p>
        </w:tc>
        <w:tc>
          <w:tcPr>
            <w:tcW w:w="1078" w:type="dxa"/>
          </w:tcPr>
          <w:p w14:paraId="151F2A8B" w14:textId="77777777" w:rsidR="00026C2B" w:rsidRDefault="00026C2B" w:rsidP="004F37F4">
            <w:pPr>
              <w:pStyle w:val="TAC"/>
              <w:rPr>
                <w:lang w:eastAsia="zh-CN"/>
              </w:rPr>
            </w:pPr>
          </w:p>
        </w:tc>
      </w:tr>
      <w:tr w:rsidR="00026C2B" w14:paraId="4EC86520" w14:textId="77777777" w:rsidTr="004F37F4">
        <w:tc>
          <w:tcPr>
            <w:tcW w:w="2161" w:type="dxa"/>
          </w:tcPr>
          <w:p w14:paraId="5DB62932" w14:textId="77777777" w:rsidR="00026C2B" w:rsidRDefault="00026C2B" w:rsidP="004F37F4">
            <w:pPr>
              <w:pStyle w:val="TAL"/>
              <w:ind w:left="283"/>
            </w:pPr>
            <w:r>
              <w:t>&gt;&gt;UL SRS-RSRP</w:t>
            </w:r>
          </w:p>
        </w:tc>
        <w:tc>
          <w:tcPr>
            <w:tcW w:w="1078" w:type="dxa"/>
          </w:tcPr>
          <w:p w14:paraId="30575821" w14:textId="77777777" w:rsidR="00026C2B" w:rsidRDefault="00026C2B" w:rsidP="004F37F4">
            <w:pPr>
              <w:pStyle w:val="TAL"/>
            </w:pPr>
            <w:r>
              <w:t>M</w:t>
            </w:r>
          </w:p>
        </w:tc>
        <w:tc>
          <w:tcPr>
            <w:tcW w:w="1078" w:type="dxa"/>
          </w:tcPr>
          <w:p w14:paraId="21DCB239" w14:textId="77777777" w:rsidR="00026C2B" w:rsidRDefault="00026C2B" w:rsidP="004F37F4">
            <w:pPr>
              <w:pStyle w:val="TAL"/>
            </w:pPr>
          </w:p>
        </w:tc>
        <w:tc>
          <w:tcPr>
            <w:tcW w:w="1515" w:type="dxa"/>
          </w:tcPr>
          <w:p w14:paraId="2AADEC15" w14:textId="77777777" w:rsidR="00026C2B" w:rsidRDefault="00026C2B" w:rsidP="004F37F4">
            <w:pPr>
              <w:pStyle w:val="TAL"/>
            </w:pPr>
            <w:r>
              <w:t>INTEGER (0..126)</w:t>
            </w:r>
          </w:p>
        </w:tc>
        <w:tc>
          <w:tcPr>
            <w:tcW w:w="1730" w:type="dxa"/>
          </w:tcPr>
          <w:p w14:paraId="6D469E05" w14:textId="77777777" w:rsidR="00026C2B" w:rsidRDefault="00026C2B" w:rsidP="004F37F4">
            <w:pPr>
              <w:pStyle w:val="TAL"/>
              <w:rPr>
                <w:bCs/>
                <w:lang w:eastAsia="zh-CN"/>
              </w:rPr>
            </w:pPr>
          </w:p>
        </w:tc>
        <w:tc>
          <w:tcPr>
            <w:tcW w:w="1078" w:type="dxa"/>
          </w:tcPr>
          <w:p w14:paraId="49290F17" w14:textId="77777777" w:rsidR="00026C2B" w:rsidRDefault="00026C2B" w:rsidP="004F37F4">
            <w:pPr>
              <w:pStyle w:val="TAC"/>
              <w:rPr>
                <w:lang w:eastAsia="zh-CN"/>
              </w:rPr>
            </w:pPr>
            <w:r>
              <w:t>-</w:t>
            </w:r>
          </w:p>
        </w:tc>
        <w:tc>
          <w:tcPr>
            <w:tcW w:w="1078" w:type="dxa"/>
          </w:tcPr>
          <w:p w14:paraId="4734C723" w14:textId="77777777" w:rsidR="00026C2B" w:rsidRDefault="00026C2B" w:rsidP="004F37F4">
            <w:pPr>
              <w:pStyle w:val="TAC"/>
              <w:rPr>
                <w:lang w:eastAsia="zh-CN"/>
              </w:rPr>
            </w:pPr>
          </w:p>
        </w:tc>
      </w:tr>
      <w:tr w:rsidR="00026C2B" w14:paraId="6CDA904B" w14:textId="77777777" w:rsidTr="004F37F4">
        <w:tc>
          <w:tcPr>
            <w:tcW w:w="2161" w:type="dxa"/>
          </w:tcPr>
          <w:p w14:paraId="78DC6D8A" w14:textId="77777777" w:rsidR="00026C2B" w:rsidRDefault="00026C2B" w:rsidP="004F37F4">
            <w:pPr>
              <w:pStyle w:val="TAL"/>
              <w:ind w:left="283"/>
            </w:pPr>
            <w:r>
              <w:t>&gt;&gt;UL RTOA</w:t>
            </w:r>
          </w:p>
        </w:tc>
        <w:tc>
          <w:tcPr>
            <w:tcW w:w="1078" w:type="dxa"/>
          </w:tcPr>
          <w:p w14:paraId="3B633D12" w14:textId="77777777" w:rsidR="00026C2B" w:rsidRDefault="00026C2B" w:rsidP="004F37F4">
            <w:pPr>
              <w:pStyle w:val="TAL"/>
            </w:pPr>
            <w:r>
              <w:t>M</w:t>
            </w:r>
          </w:p>
        </w:tc>
        <w:tc>
          <w:tcPr>
            <w:tcW w:w="1078" w:type="dxa"/>
          </w:tcPr>
          <w:p w14:paraId="692AB1C8" w14:textId="77777777" w:rsidR="00026C2B" w:rsidRDefault="00026C2B" w:rsidP="004F37F4">
            <w:pPr>
              <w:pStyle w:val="TAL"/>
            </w:pPr>
          </w:p>
        </w:tc>
        <w:tc>
          <w:tcPr>
            <w:tcW w:w="1515" w:type="dxa"/>
          </w:tcPr>
          <w:p w14:paraId="25F3221F" w14:textId="77777777" w:rsidR="00026C2B" w:rsidRDefault="00026C2B" w:rsidP="004F37F4">
            <w:pPr>
              <w:pStyle w:val="TAL"/>
            </w:pPr>
            <w:r>
              <w:t>9.2.39</w:t>
            </w:r>
          </w:p>
        </w:tc>
        <w:tc>
          <w:tcPr>
            <w:tcW w:w="1730" w:type="dxa"/>
          </w:tcPr>
          <w:p w14:paraId="7B70B847" w14:textId="77777777" w:rsidR="00026C2B" w:rsidRDefault="00026C2B" w:rsidP="004F37F4">
            <w:pPr>
              <w:pStyle w:val="TAL"/>
              <w:rPr>
                <w:bCs/>
                <w:lang w:eastAsia="zh-CN"/>
              </w:rPr>
            </w:pPr>
          </w:p>
        </w:tc>
        <w:tc>
          <w:tcPr>
            <w:tcW w:w="1078" w:type="dxa"/>
          </w:tcPr>
          <w:p w14:paraId="2E5A84C3" w14:textId="77777777" w:rsidR="00026C2B" w:rsidRDefault="00026C2B" w:rsidP="004F37F4">
            <w:pPr>
              <w:pStyle w:val="TAC"/>
              <w:rPr>
                <w:lang w:eastAsia="zh-CN"/>
              </w:rPr>
            </w:pPr>
            <w:r>
              <w:t>-</w:t>
            </w:r>
          </w:p>
        </w:tc>
        <w:tc>
          <w:tcPr>
            <w:tcW w:w="1078" w:type="dxa"/>
          </w:tcPr>
          <w:p w14:paraId="61A4082D" w14:textId="77777777" w:rsidR="00026C2B" w:rsidRDefault="00026C2B" w:rsidP="004F37F4">
            <w:pPr>
              <w:pStyle w:val="TAC"/>
              <w:rPr>
                <w:lang w:eastAsia="zh-CN"/>
              </w:rPr>
            </w:pPr>
          </w:p>
        </w:tc>
      </w:tr>
      <w:tr w:rsidR="00026C2B" w14:paraId="1167A14D" w14:textId="77777777" w:rsidTr="004F37F4">
        <w:tc>
          <w:tcPr>
            <w:tcW w:w="2161" w:type="dxa"/>
          </w:tcPr>
          <w:p w14:paraId="17DE874F" w14:textId="77777777" w:rsidR="00026C2B" w:rsidRDefault="00026C2B" w:rsidP="004F37F4">
            <w:pPr>
              <w:pStyle w:val="TAL"/>
              <w:ind w:left="283"/>
            </w:pPr>
            <w:r>
              <w:t>&gt;&gt;gNB Rx-Tx Time Difference</w:t>
            </w:r>
          </w:p>
        </w:tc>
        <w:tc>
          <w:tcPr>
            <w:tcW w:w="1078" w:type="dxa"/>
          </w:tcPr>
          <w:p w14:paraId="4EF99121" w14:textId="77777777" w:rsidR="00026C2B" w:rsidRDefault="00026C2B" w:rsidP="004F37F4">
            <w:pPr>
              <w:pStyle w:val="TAL"/>
            </w:pPr>
            <w:r>
              <w:t>M</w:t>
            </w:r>
          </w:p>
        </w:tc>
        <w:tc>
          <w:tcPr>
            <w:tcW w:w="1078" w:type="dxa"/>
          </w:tcPr>
          <w:p w14:paraId="57417801" w14:textId="77777777" w:rsidR="00026C2B" w:rsidRDefault="00026C2B" w:rsidP="004F37F4">
            <w:pPr>
              <w:pStyle w:val="TAL"/>
            </w:pPr>
          </w:p>
        </w:tc>
        <w:tc>
          <w:tcPr>
            <w:tcW w:w="1515" w:type="dxa"/>
          </w:tcPr>
          <w:p w14:paraId="05A5901D" w14:textId="77777777" w:rsidR="00026C2B" w:rsidRDefault="00026C2B" w:rsidP="004F37F4">
            <w:pPr>
              <w:pStyle w:val="TAL"/>
            </w:pPr>
            <w:r>
              <w:t>9.2.40</w:t>
            </w:r>
          </w:p>
        </w:tc>
        <w:tc>
          <w:tcPr>
            <w:tcW w:w="1730" w:type="dxa"/>
          </w:tcPr>
          <w:p w14:paraId="3B966288" w14:textId="77777777" w:rsidR="00026C2B" w:rsidRDefault="00026C2B" w:rsidP="004F37F4">
            <w:pPr>
              <w:pStyle w:val="TAL"/>
              <w:rPr>
                <w:bCs/>
                <w:lang w:eastAsia="zh-CN"/>
              </w:rPr>
            </w:pPr>
          </w:p>
        </w:tc>
        <w:tc>
          <w:tcPr>
            <w:tcW w:w="1078" w:type="dxa"/>
          </w:tcPr>
          <w:p w14:paraId="134EC583" w14:textId="77777777" w:rsidR="00026C2B" w:rsidRDefault="00026C2B" w:rsidP="004F37F4">
            <w:pPr>
              <w:pStyle w:val="TAC"/>
              <w:rPr>
                <w:lang w:eastAsia="zh-CN"/>
              </w:rPr>
            </w:pPr>
            <w:r>
              <w:t>-</w:t>
            </w:r>
          </w:p>
        </w:tc>
        <w:tc>
          <w:tcPr>
            <w:tcW w:w="1078" w:type="dxa"/>
          </w:tcPr>
          <w:p w14:paraId="4FFBFEB7" w14:textId="77777777" w:rsidR="00026C2B" w:rsidRDefault="00026C2B" w:rsidP="004F37F4">
            <w:pPr>
              <w:pStyle w:val="TAC"/>
              <w:rPr>
                <w:lang w:eastAsia="zh-CN"/>
              </w:rPr>
            </w:pPr>
          </w:p>
        </w:tc>
      </w:tr>
      <w:tr w:rsidR="00026C2B" w14:paraId="1AAC8B64" w14:textId="77777777" w:rsidTr="004F37F4">
        <w:tc>
          <w:tcPr>
            <w:tcW w:w="2161" w:type="dxa"/>
          </w:tcPr>
          <w:p w14:paraId="4FA3D340" w14:textId="77777777" w:rsidR="00026C2B" w:rsidRDefault="00026C2B" w:rsidP="004F37F4">
            <w:pPr>
              <w:pStyle w:val="TAL"/>
              <w:ind w:left="283"/>
            </w:pPr>
            <w:r>
              <w:rPr>
                <w:rFonts w:cs="Arial"/>
                <w:szCs w:val="18"/>
              </w:rPr>
              <w:t>&gt;&gt;Z-</w:t>
            </w:r>
            <w:proofErr w:type="spellStart"/>
            <w:r>
              <w:rPr>
                <w:rFonts w:cs="Arial"/>
                <w:szCs w:val="18"/>
              </w:rPr>
              <w:t>AoA</w:t>
            </w:r>
            <w:proofErr w:type="spellEnd"/>
          </w:p>
        </w:tc>
        <w:tc>
          <w:tcPr>
            <w:tcW w:w="1078" w:type="dxa"/>
          </w:tcPr>
          <w:p w14:paraId="5AEC14A4" w14:textId="77777777" w:rsidR="00026C2B" w:rsidRDefault="00026C2B" w:rsidP="004F37F4">
            <w:pPr>
              <w:pStyle w:val="TAL"/>
            </w:pPr>
            <w:r>
              <w:rPr>
                <w:rFonts w:cs="Arial"/>
                <w:szCs w:val="18"/>
              </w:rPr>
              <w:t>M</w:t>
            </w:r>
          </w:p>
        </w:tc>
        <w:tc>
          <w:tcPr>
            <w:tcW w:w="1078" w:type="dxa"/>
          </w:tcPr>
          <w:p w14:paraId="2DE0C1FA" w14:textId="77777777" w:rsidR="00026C2B" w:rsidRDefault="00026C2B" w:rsidP="004F37F4">
            <w:pPr>
              <w:pStyle w:val="TAL"/>
            </w:pPr>
          </w:p>
        </w:tc>
        <w:tc>
          <w:tcPr>
            <w:tcW w:w="1515" w:type="dxa"/>
          </w:tcPr>
          <w:p w14:paraId="227E6AF7" w14:textId="77777777" w:rsidR="00026C2B" w:rsidRDefault="00026C2B" w:rsidP="004F37F4">
            <w:pPr>
              <w:pStyle w:val="TAL"/>
            </w:pPr>
            <w:r>
              <w:rPr>
                <w:rFonts w:cs="Arial"/>
                <w:szCs w:val="18"/>
              </w:rPr>
              <w:t>9.2.67</w:t>
            </w:r>
          </w:p>
        </w:tc>
        <w:tc>
          <w:tcPr>
            <w:tcW w:w="1730" w:type="dxa"/>
          </w:tcPr>
          <w:p w14:paraId="66DA42B8" w14:textId="77777777" w:rsidR="00026C2B" w:rsidRDefault="00026C2B" w:rsidP="004F37F4">
            <w:pPr>
              <w:pStyle w:val="TAL"/>
              <w:rPr>
                <w:bCs/>
                <w:lang w:eastAsia="zh-CN"/>
              </w:rPr>
            </w:pPr>
          </w:p>
        </w:tc>
        <w:tc>
          <w:tcPr>
            <w:tcW w:w="1078" w:type="dxa"/>
          </w:tcPr>
          <w:p w14:paraId="5E3E8780" w14:textId="77777777" w:rsidR="00026C2B" w:rsidRDefault="00026C2B" w:rsidP="004F37F4">
            <w:pPr>
              <w:pStyle w:val="TAC"/>
              <w:rPr>
                <w:lang w:eastAsia="zh-CN"/>
              </w:rPr>
            </w:pPr>
            <w:r>
              <w:rPr>
                <w:rFonts w:cs="Arial"/>
                <w:szCs w:val="18"/>
              </w:rPr>
              <w:t>YES</w:t>
            </w:r>
          </w:p>
        </w:tc>
        <w:tc>
          <w:tcPr>
            <w:tcW w:w="1078" w:type="dxa"/>
          </w:tcPr>
          <w:p w14:paraId="1FE1209B" w14:textId="77777777" w:rsidR="00026C2B" w:rsidRDefault="00026C2B" w:rsidP="004F37F4">
            <w:pPr>
              <w:pStyle w:val="TAC"/>
              <w:rPr>
                <w:lang w:eastAsia="zh-CN"/>
              </w:rPr>
            </w:pPr>
            <w:r>
              <w:rPr>
                <w:rFonts w:cs="Arial"/>
                <w:szCs w:val="18"/>
              </w:rPr>
              <w:t>reject</w:t>
            </w:r>
          </w:p>
        </w:tc>
      </w:tr>
      <w:tr w:rsidR="00026C2B" w14:paraId="3F02A23C" w14:textId="77777777" w:rsidTr="004F37F4">
        <w:tc>
          <w:tcPr>
            <w:tcW w:w="2161" w:type="dxa"/>
          </w:tcPr>
          <w:p w14:paraId="686C2DD4" w14:textId="77777777" w:rsidR="00026C2B" w:rsidRDefault="00026C2B" w:rsidP="004F37F4">
            <w:pPr>
              <w:pStyle w:val="TAL"/>
              <w:ind w:left="283"/>
            </w:pPr>
            <w:r>
              <w:rPr>
                <w:rFonts w:cs="Arial"/>
                <w:szCs w:val="18"/>
              </w:rPr>
              <w:t>&gt;&gt;Multiple UL-</w:t>
            </w:r>
            <w:proofErr w:type="spellStart"/>
            <w:r>
              <w:rPr>
                <w:rFonts w:cs="Arial"/>
                <w:szCs w:val="18"/>
              </w:rPr>
              <w:t>AoA</w:t>
            </w:r>
            <w:proofErr w:type="spellEnd"/>
          </w:p>
        </w:tc>
        <w:tc>
          <w:tcPr>
            <w:tcW w:w="1078" w:type="dxa"/>
          </w:tcPr>
          <w:p w14:paraId="19270831" w14:textId="77777777" w:rsidR="00026C2B" w:rsidRDefault="00026C2B" w:rsidP="004F37F4">
            <w:pPr>
              <w:pStyle w:val="TAL"/>
            </w:pPr>
            <w:r>
              <w:rPr>
                <w:rFonts w:cs="Arial"/>
                <w:szCs w:val="18"/>
              </w:rPr>
              <w:t>M</w:t>
            </w:r>
          </w:p>
        </w:tc>
        <w:tc>
          <w:tcPr>
            <w:tcW w:w="1078" w:type="dxa"/>
          </w:tcPr>
          <w:p w14:paraId="0972020B" w14:textId="77777777" w:rsidR="00026C2B" w:rsidRDefault="00026C2B" w:rsidP="004F37F4">
            <w:pPr>
              <w:pStyle w:val="TAL"/>
            </w:pPr>
          </w:p>
        </w:tc>
        <w:tc>
          <w:tcPr>
            <w:tcW w:w="1515" w:type="dxa"/>
          </w:tcPr>
          <w:p w14:paraId="75C502FC" w14:textId="77777777" w:rsidR="00026C2B" w:rsidRDefault="00026C2B" w:rsidP="004F37F4">
            <w:pPr>
              <w:pStyle w:val="TAL"/>
            </w:pPr>
            <w:r>
              <w:rPr>
                <w:rFonts w:cs="Arial"/>
                <w:szCs w:val="18"/>
              </w:rPr>
              <w:t>9.2.71</w:t>
            </w:r>
          </w:p>
        </w:tc>
        <w:tc>
          <w:tcPr>
            <w:tcW w:w="1730" w:type="dxa"/>
          </w:tcPr>
          <w:p w14:paraId="22107715" w14:textId="77777777" w:rsidR="00026C2B" w:rsidRDefault="00026C2B" w:rsidP="004F37F4">
            <w:pPr>
              <w:pStyle w:val="TAL"/>
              <w:rPr>
                <w:bCs/>
                <w:lang w:eastAsia="zh-CN"/>
              </w:rPr>
            </w:pPr>
          </w:p>
        </w:tc>
        <w:tc>
          <w:tcPr>
            <w:tcW w:w="1078" w:type="dxa"/>
          </w:tcPr>
          <w:p w14:paraId="6CB52C14" w14:textId="77777777" w:rsidR="00026C2B" w:rsidRDefault="00026C2B" w:rsidP="004F37F4">
            <w:pPr>
              <w:pStyle w:val="TAC"/>
              <w:rPr>
                <w:lang w:eastAsia="zh-CN"/>
              </w:rPr>
            </w:pPr>
            <w:r>
              <w:rPr>
                <w:rFonts w:cs="Arial"/>
                <w:szCs w:val="18"/>
              </w:rPr>
              <w:t>YES</w:t>
            </w:r>
          </w:p>
        </w:tc>
        <w:tc>
          <w:tcPr>
            <w:tcW w:w="1078" w:type="dxa"/>
          </w:tcPr>
          <w:p w14:paraId="7D68F818" w14:textId="77777777" w:rsidR="00026C2B" w:rsidRDefault="00026C2B" w:rsidP="004F37F4">
            <w:pPr>
              <w:pStyle w:val="TAC"/>
              <w:rPr>
                <w:lang w:eastAsia="zh-CN"/>
              </w:rPr>
            </w:pPr>
            <w:r>
              <w:rPr>
                <w:rFonts w:cs="Arial"/>
                <w:szCs w:val="18"/>
              </w:rPr>
              <w:t>reject</w:t>
            </w:r>
          </w:p>
        </w:tc>
      </w:tr>
      <w:tr w:rsidR="00026C2B" w14:paraId="17EC0D0B" w14:textId="77777777" w:rsidTr="004F37F4">
        <w:tc>
          <w:tcPr>
            <w:tcW w:w="2161" w:type="dxa"/>
          </w:tcPr>
          <w:p w14:paraId="6316B8D4" w14:textId="77777777" w:rsidR="00026C2B" w:rsidRDefault="00026C2B" w:rsidP="004F37F4">
            <w:pPr>
              <w:pStyle w:val="TAL"/>
              <w:ind w:left="283"/>
            </w:pPr>
            <w:r>
              <w:rPr>
                <w:rFonts w:cs="Arial"/>
                <w:szCs w:val="18"/>
              </w:rPr>
              <w:t>&gt;&gt;UL SRS-RSRPP</w:t>
            </w:r>
          </w:p>
        </w:tc>
        <w:tc>
          <w:tcPr>
            <w:tcW w:w="1078" w:type="dxa"/>
          </w:tcPr>
          <w:p w14:paraId="79BD7F78" w14:textId="77777777" w:rsidR="00026C2B" w:rsidRDefault="00026C2B" w:rsidP="004F37F4">
            <w:pPr>
              <w:pStyle w:val="TAL"/>
            </w:pPr>
            <w:r>
              <w:rPr>
                <w:rFonts w:cs="Arial"/>
                <w:szCs w:val="18"/>
              </w:rPr>
              <w:t>M</w:t>
            </w:r>
          </w:p>
        </w:tc>
        <w:tc>
          <w:tcPr>
            <w:tcW w:w="1078" w:type="dxa"/>
          </w:tcPr>
          <w:p w14:paraId="75D0125B" w14:textId="77777777" w:rsidR="00026C2B" w:rsidRDefault="00026C2B" w:rsidP="004F37F4">
            <w:pPr>
              <w:pStyle w:val="TAL"/>
            </w:pPr>
          </w:p>
        </w:tc>
        <w:tc>
          <w:tcPr>
            <w:tcW w:w="1515" w:type="dxa"/>
          </w:tcPr>
          <w:p w14:paraId="4A5D1F53" w14:textId="77777777" w:rsidR="00026C2B" w:rsidRDefault="00026C2B" w:rsidP="004F37F4">
            <w:pPr>
              <w:pStyle w:val="TAL"/>
            </w:pPr>
            <w:r>
              <w:rPr>
                <w:rFonts w:cs="Arial"/>
                <w:szCs w:val="18"/>
              </w:rPr>
              <w:t>9.2.72</w:t>
            </w:r>
          </w:p>
        </w:tc>
        <w:tc>
          <w:tcPr>
            <w:tcW w:w="1730" w:type="dxa"/>
          </w:tcPr>
          <w:p w14:paraId="71878D23" w14:textId="77777777" w:rsidR="00026C2B" w:rsidRDefault="00026C2B" w:rsidP="004F37F4">
            <w:pPr>
              <w:pStyle w:val="TAL"/>
              <w:rPr>
                <w:bCs/>
                <w:lang w:eastAsia="zh-CN"/>
              </w:rPr>
            </w:pPr>
          </w:p>
        </w:tc>
        <w:tc>
          <w:tcPr>
            <w:tcW w:w="1078" w:type="dxa"/>
          </w:tcPr>
          <w:p w14:paraId="783E7DAF" w14:textId="77777777" w:rsidR="00026C2B" w:rsidRDefault="00026C2B" w:rsidP="004F37F4">
            <w:pPr>
              <w:pStyle w:val="TAC"/>
              <w:rPr>
                <w:lang w:eastAsia="zh-CN"/>
              </w:rPr>
            </w:pPr>
            <w:r>
              <w:rPr>
                <w:rFonts w:cs="Arial"/>
                <w:szCs w:val="18"/>
              </w:rPr>
              <w:t>YES</w:t>
            </w:r>
          </w:p>
        </w:tc>
        <w:tc>
          <w:tcPr>
            <w:tcW w:w="1078" w:type="dxa"/>
          </w:tcPr>
          <w:p w14:paraId="10689A17" w14:textId="77777777" w:rsidR="00026C2B" w:rsidRDefault="00026C2B" w:rsidP="004F37F4">
            <w:pPr>
              <w:pStyle w:val="TAC"/>
              <w:rPr>
                <w:lang w:eastAsia="zh-CN"/>
              </w:rPr>
            </w:pPr>
            <w:r>
              <w:rPr>
                <w:rFonts w:cs="Arial"/>
                <w:szCs w:val="18"/>
              </w:rPr>
              <w:t>reject</w:t>
            </w:r>
          </w:p>
        </w:tc>
      </w:tr>
      <w:tr w:rsidR="00026C2B" w14:paraId="0D70165E" w14:textId="77777777" w:rsidTr="004F37F4">
        <w:trPr>
          <w:ins w:id="533" w:author="Author" w:date="2023-09-04T11:32:00Z"/>
        </w:trPr>
        <w:tc>
          <w:tcPr>
            <w:tcW w:w="2161" w:type="dxa"/>
          </w:tcPr>
          <w:p w14:paraId="55BD2AAC" w14:textId="77777777" w:rsidR="00026C2B" w:rsidRDefault="00026C2B" w:rsidP="004F37F4">
            <w:pPr>
              <w:pStyle w:val="TAL"/>
              <w:ind w:left="283"/>
              <w:rPr>
                <w:ins w:id="534" w:author="Author" w:date="2023-09-04T11:32:00Z"/>
                <w:rFonts w:cs="Arial"/>
                <w:szCs w:val="18"/>
              </w:rPr>
            </w:pPr>
            <w:ins w:id="535" w:author="Author" w:date="2023-09-04T11:32:00Z">
              <w:r>
                <w:rPr>
                  <w:rFonts w:cs="Arial"/>
                  <w:szCs w:val="18"/>
                </w:rPr>
                <w:t>&gt;&gt;UL RSCP</w:t>
              </w:r>
            </w:ins>
          </w:p>
        </w:tc>
        <w:tc>
          <w:tcPr>
            <w:tcW w:w="1078" w:type="dxa"/>
          </w:tcPr>
          <w:p w14:paraId="551AF3DB" w14:textId="77777777" w:rsidR="00026C2B" w:rsidRDefault="00026C2B" w:rsidP="004F37F4">
            <w:pPr>
              <w:pStyle w:val="TAL"/>
              <w:rPr>
                <w:ins w:id="536" w:author="Author" w:date="2023-09-04T11:32:00Z"/>
                <w:rFonts w:cs="Arial"/>
                <w:szCs w:val="18"/>
              </w:rPr>
            </w:pPr>
            <w:ins w:id="537" w:author="Author" w:date="2023-09-04T11:32:00Z">
              <w:r>
                <w:rPr>
                  <w:rFonts w:cs="Arial"/>
                  <w:szCs w:val="18"/>
                </w:rPr>
                <w:t>M</w:t>
              </w:r>
            </w:ins>
          </w:p>
        </w:tc>
        <w:tc>
          <w:tcPr>
            <w:tcW w:w="1078" w:type="dxa"/>
          </w:tcPr>
          <w:p w14:paraId="0609FD91" w14:textId="77777777" w:rsidR="00026C2B" w:rsidRDefault="00026C2B" w:rsidP="004F37F4">
            <w:pPr>
              <w:pStyle w:val="TAL"/>
              <w:rPr>
                <w:ins w:id="538" w:author="Author" w:date="2023-09-04T11:32:00Z"/>
              </w:rPr>
            </w:pPr>
          </w:p>
        </w:tc>
        <w:tc>
          <w:tcPr>
            <w:tcW w:w="1515" w:type="dxa"/>
          </w:tcPr>
          <w:p w14:paraId="48515175" w14:textId="77777777" w:rsidR="00026C2B" w:rsidRDefault="00026C2B" w:rsidP="004F37F4">
            <w:pPr>
              <w:pStyle w:val="TAL"/>
              <w:rPr>
                <w:ins w:id="539" w:author="Author" w:date="2023-09-04T11:32:00Z"/>
                <w:rFonts w:cs="Arial"/>
                <w:szCs w:val="18"/>
              </w:rPr>
            </w:pPr>
            <w:ins w:id="540" w:author="Author" w:date="2023-09-04T11:32:00Z">
              <w:r>
                <w:rPr>
                  <w:rFonts w:cs="Arial"/>
                  <w:szCs w:val="18"/>
                </w:rPr>
                <w:t>9.2.x3</w:t>
              </w:r>
            </w:ins>
          </w:p>
        </w:tc>
        <w:tc>
          <w:tcPr>
            <w:tcW w:w="1730" w:type="dxa"/>
          </w:tcPr>
          <w:p w14:paraId="72AECEAA" w14:textId="77777777" w:rsidR="00026C2B" w:rsidRDefault="00026C2B" w:rsidP="004F37F4">
            <w:pPr>
              <w:pStyle w:val="TAL"/>
              <w:rPr>
                <w:ins w:id="541" w:author="Author" w:date="2023-09-04T11:32:00Z"/>
                <w:bCs/>
                <w:lang w:eastAsia="zh-CN"/>
              </w:rPr>
            </w:pPr>
          </w:p>
        </w:tc>
        <w:tc>
          <w:tcPr>
            <w:tcW w:w="1078" w:type="dxa"/>
          </w:tcPr>
          <w:p w14:paraId="373B55CE" w14:textId="77777777" w:rsidR="00026C2B" w:rsidRDefault="00026C2B" w:rsidP="004F37F4">
            <w:pPr>
              <w:pStyle w:val="TAC"/>
              <w:rPr>
                <w:ins w:id="542" w:author="Author" w:date="2023-09-04T11:32:00Z"/>
                <w:rFonts w:cs="Arial"/>
                <w:szCs w:val="18"/>
              </w:rPr>
            </w:pPr>
            <w:ins w:id="543" w:author="Author" w:date="2023-09-04T11:32:00Z">
              <w:r>
                <w:rPr>
                  <w:rFonts w:cs="Arial"/>
                  <w:szCs w:val="18"/>
                </w:rPr>
                <w:t>YES</w:t>
              </w:r>
            </w:ins>
          </w:p>
        </w:tc>
        <w:tc>
          <w:tcPr>
            <w:tcW w:w="1078" w:type="dxa"/>
          </w:tcPr>
          <w:p w14:paraId="7A579806" w14:textId="77777777" w:rsidR="00026C2B" w:rsidRDefault="00026C2B" w:rsidP="004F37F4">
            <w:pPr>
              <w:pStyle w:val="TAC"/>
              <w:rPr>
                <w:ins w:id="544" w:author="Author" w:date="2023-09-04T11:32:00Z"/>
                <w:rFonts w:cs="Arial"/>
                <w:szCs w:val="18"/>
              </w:rPr>
            </w:pPr>
            <w:ins w:id="545" w:author="Author" w:date="2023-09-04T11:32:00Z">
              <w:r>
                <w:rPr>
                  <w:rFonts w:cs="Arial"/>
                  <w:szCs w:val="18"/>
                </w:rPr>
                <w:t>reject</w:t>
              </w:r>
            </w:ins>
          </w:p>
        </w:tc>
      </w:tr>
      <w:tr w:rsidR="00026C2B" w14:paraId="3A6E83B1" w14:textId="77777777" w:rsidTr="004F37F4">
        <w:tc>
          <w:tcPr>
            <w:tcW w:w="2161" w:type="dxa"/>
          </w:tcPr>
          <w:p w14:paraId="2016D51D" w14:textId="77777777" w:rsidR="00026C2B" w:rsidRDefault="00026C2B" w:rsidP="004F37F4">
            <w:pPr>
              <w:pStyle w:val="TAL"/>
              <w:ind w:left="142"/>
            </w:pPr>
            <w:r>
              <w:t>&gt;Time Stamp</w:t>
            </w:r>
          </w:p>
        </w:tc>
        <w:tc>
          <w:tcPr>
            <w:tcW w:w="1078" w:type="dxa"/>
          </w:tcPr>
          <w:p w14:paraId="26FA7F85" w14:textId="77777777" w:rsidR="00026C2B" w:rsidRDefault="00026C2B" w:rsidP="004F37F4">
            <w:pPr>
              <w:pStyle w:val="TAL"/>
            </w:pPr>
            <w:r>
              <w:t>M</w:t>
            </w:r>
          </w:p>
        </w:tc>
        <w:tc>
          <w:tcPr>
            <w:tcW w:w="1078" w:type="dxa"/>
          </w:tcPr>
          <w:p w14:paraId="72FADDD1" w14:textId="77777777" w:rsidR="00026C2B" w:rsidRDefault="00026C2B" w:rsidP="004F37F4">
            <w:pPr>
              <w:pStyle w:val="TAL"/>
            </w:pPr>
          </w:p>
        </w:tc>
        <w:tc>
          <w:tcPr>
            <w:tcW w:w="1515" w:type="dxa"/>
          </w:tcPr>
          <w:p w14:paraId="1D1C863A" w14:textId="77777777" w:rsidR="00026C2B" w:rsidRDefault="00026C2B" w:rsidP="004F37F4">
            <w:pPr>
              <w:pStyle w:val="TAL"/>
            </w:pPr>
            <w:r>
              <w:t>9.2.42</w:t>
            </w:r>
          </w:p>
        </w:tc>
        <w:tc>
          <w:tcPr>
            <w:tcW w:w="1730" w:type="dxa"/>
          </w:tcPr>
          <w:p w14:paraId="6A5616BD" w14:textId="77777777" w:rsidR="00026C2B" w:rsidRDefault="00026C2B" w:rsidP="004F37F4">
            <w:pPr>
              <w:pStyle w:val="TAL"/>
              <w:rPr>
                <w:bCs/>
                <w:lang w:eastAsia="zh-CN"/>
              </w:rPr>
            </w:pPr>
          </w:p>
        </w:tc>
        <w:tc>
          <w:tcPr>
            <w:tcW w:w="1078" w:type="dxa"/>
          </w:tcPr>
          <w:p w14:paraId="03B34F4B" w14:textId="77777777" w:rsidR="00026C2B" w:rsidRDefault="00026C2B" w:rsidP="004F37F4">
            <w:pPr>
              <w:pStyle w:val="TAC"/>
              <w:rPr>
                <w:lang w:eastAsia="zh-CN"/>
              </w:rPr>
            </w:pPr>
            <w:r>
              <w:t>-</w:t>
            </w:r>
          </w:p>
        </w:tc>
        <w:tc>
          <w:tcPr>
            <w:tcW w:w="1078" w:type="dxa"/>
          </w:tcPr>
          <w:p w14:paraId="10F5A2AD" w14:textId="77777777" w:rsidR="00026C2B" w:rsidRDefault="00026C2B" w:rsidP="004F37F4">
            <w:pPr>
              <w:pStyle w:val="TAC"/>
              <w:rPr>
                <w:lang w:eastAsia="zh-CN"/>
              </w:rPr>
            </w:pPr>
          </w:p>
        </w:tc>
      </w:tr>
      <w:tr w:rsidR="00026C2B" w14:paraId="52771D9A" w14:textId="77777777" w:rsidTr="004F37F4">
        <w:tc>
          <w:tcPr>
            <w:tcW w:w="2161" w:type="dxa"/>
          </w:tcPr>
          <w:p w14:paraId="3CBEE3A9" w14:textId="77777777" w:rsidR="00026C2B" w:rsidRDefault="00026C2B" w:rsidP="004F37F4">
            <w:pPr>
              <w:pStyle w:val="TAL"/>
              <w:ind w:left="142"/>
            </w:pPr>
            <w:r>
              <w:t>&gt;Measurement Quality</w:t>
            </w:r>
          </w:p>
        </w:tc>
        <w:tc>
          <w:tcPr>
            <w:tcW w:w="1078" w:type="dxa"/>
          </w:tcPr>
          <w:p w14:paraId="02309361" w14:textId="77777777" w:rsidR="00026C2B" w:rsidRDefault="00026C2B" w:rsidP="004F37F4">
            <w:pPr>
              <w:pStyle w:val="TAL"/>
            </w:pPr>
            <w:r>
              <w:t>O</w:t>
            </w:r>
          </w:p>
        </w:tc>
        <w:tc>
          <w:tcPr>
            <w:tcW w:w="1078" w:type="dxa"/>
          </w:tcPr>
          <w:p w14:paraId="1C92A092" w14:textId="77777777" w:rsidR="00026C2B" w:rsidRDefault="00026C2B" w:rsidP="004F37F4">
            <w:pPr>
              <w:pStyle w:val="TAL"/>
            </w:pPr>
          </w:p>
        </w:tc>
        <w:tc>
          <w:tcPr>
            <w:tcW w:w="1515" w:type="dxa"/>
          </w:tcPr>
          <w:p w14:paraId="4026BA96" w14:textId="77777777" w:rsidR="00026C2B" w:rsidRDefault="00026C2B" w:rsidP="004F37F4">
            <w:pPr>
              <w:pStyle w:val="TAL"/>
            </w:pPr>
            <w:r>
              <w:t>9.2.43</w:t>
            </w:r>
          </w:p>
        </w:tc>
        <w:tc>
          <w:tcPr>
            <w:tcW w:w="1730" w:type="dxa"/>
          </w:tcPr>
          <w:p w14:paraId="28D0EA27" w14:textId="77777777" w:rsidR="00026C2B" w:rsidRDefault="00026C2B" w:rsidP="004F37F4">
            <w:pPr>
              <w:pStyle w:val="TAL"/>
              <w:rPr>
                <w:bCs/>
                <w:lang w:eastAsia="zh-CN"/>
              </w:rPr>
            </w:pPr>
          </w:p>
        </w:tc>
        <w:tc>
          <w:tcPr>
            <w:tcW w:w="1078" w:type="dxa"/>
          </w:tcPr>
          <w:p w14:paraId="71B3B5F4" w14:textId="77777777" w:rsidR="00026C2B" w:rsidRDefault="00026C2B" w:rsidP="004F37F4">
            <w:pPr>
              <w:pStyle w:val="TAC"/>
              <w:rPr>
                <w:lang w:eastAsia="zh-CN"/>
              </w:rPr>
            </w:pPr>
            <w:r>
              <w:t>-</w:t>
            </w:r>
          </w:p>
        </w:tc>
        <w:tc>
          <w:tcPr>
            <w:tcW w:w="1078" w:type="dxa"/>
          </w:tcPr>
          <w:p w14:paraId="16583F0A" w14:textId="77777777" w:rsidR="00026C2B" w:rsidRDefault="00026C2B" w:rsidP="004F37F4">
            <w:pPr>
              <w:pStyle w:val="TAC"/>
              <w:rPr>
                <w:lang w:eastAsia="zh-CN"/>
              </w:rPr>
            </w:pPr>
          </w:p>
        </w:tc>
      </w:tr>
      <w:tr w:rsidR="00026C2B" w14:paraId="5D9D0FD1" w14:textId="77777777" w:rsidTr="004F37F4">
        <w:tc>
          <w:tcPr>
            <w:tcW w:w="2161" w:type="dxa"/>
          </w:tcPr>
          <w:p w14:paraId="3EB774E9" w14:textId="77777777" w:rsidR="00026C2B" w:rsidRDefault="00026C2B" w:rsidP="004F37F4">
            <w:pPr>
              <w:pStyle w:val="TAL"/>
              <w:ind w:left="142"/>
            </w:pPr>
            <w:r>
              <w:t>&gt;Measurement Beam Information</w:t>
            </w:r>
          </w:p>
        </w:tc>
        <w:tc>
          <w:tcPr>
            <w:tcW w:w="1078" w:type="dxa"/>
          </w:tcPr>
          <w:p w14:paraId="1F0CF1ED" w14:textId="77777777" w:rsidR="00026C2B" w:rsidRDefault="00026C2B" w:rsidP="004F37F4">
            <w:pPr>
              <w:pStyle w:val="TAL"/>
            </w:pPr>
            <w:r>
              <w:t>O</w:t>
            </w:r>
          </w:p>
        </w:tc>
        <w:tc>
          <w:tcPr>
            <w:tcW w:w="1078" w:type="dxa"/>
          </w:tcPr>
          <w:p w14:paraId="4EA9DE6C" w14:textId="77777777" w:rsidR="00026C2B" w:rsidRDefault="00026C2B" w:rsidP="004F37F4">
            <w:pPr>
              <w:pStyle w:val="TAL"/>
            </w:pPr>
          </w:p>
        </w:tc>
        <w:tc>
          <w:tcPr>
            <w:tcW w:w="1515" w:type="dxa"/>
          </w:tcPr>
          <w:p w14:paraId="65C6C074" w14:textId="77777777" w:rsidR="00026C2B" w:rsidRDefault="00026C2B" w:rsidP="004F37F4">
            <w:pPr>
              <w:pStyle w:val="TAL"/>
            </w:pPr>
            <w:r>
              <w:t>9.2.57</w:t>
            </w:r>
          </w:p>
        </w:tc>
        <w:tc>
          <w:tcPr>
            <w:tcW w:w="1730" w:type="dxa"/>
          </w:tcPr>
          <w:p w14:paraId="14D21F93" w14:textId="77777777" w:rsidR="00026C2B" w:rsidRDefault="00026C2B" w:rsidP="004F37F4">
            <w:pPr>
              <w:pStyle w:val="TAL"/>
              <w:rPr>
                <w:bCs/>
                <w:lang w:eastAsia="zh-CN"/>
              </w:rPr>
            </w:pPr>
          </w:p>
        </w:tc>
        <w:tc>
          <w:tcPr>
            <w:tcW w:w="1078" w:type="dxa"/>
          </w:tcPr>
          <w:p w14:paraId="5C12006D" w14:textId="77777777" w:rsidR="00026C2B" w:rsidRDefault="00026C2B" w:rsidP="004F37F4">
            <w:pPr>
              <w:pStyle w:val="TAC"/>
              <w:rPr>
                <w:lang w:eastAsia="zh-CN"/>
              </w:rPr>
            </w:pPr>
            <w:r>
              <w:t>-</w:t>
            </w:r>
          </w:p>
        </w:tc>
        <w:tc>
          <w:tcPr>
            <w:tcW w:w="1078" w:type="dxa"/>
          </w:tcPr>
          <w:p w14:paraId="39A72E04" w14:textId="77777777" w:rsidR="00026C2B" w:rsidRDefault="00026C2B" w:rsidP="004F37F4">
            <w:pPr>
              <w:pStyle w:val="TAC"/>
              <w:rPr>
                <w:lang w:eastAsia="zh-CN"/>
              </w:rPr>
            </w:pPr>
          </w:p>
        </w:tc>
      </w:tr>
      <w:tr w:rsidR="00026C2B" w14:paraId="45D1143D" w14:textId="77777777" w:rsidTr="004F37F4">
        <w:tc>
          <w:tcPr>
            <w:tcW w:w="2161" w:type="dxa"/>
          </w:tcPr>
          <w:p w14:paraId="6D749FE3" w14:textId="77777777" w:rsidR="00026C2B" w:rsidRDefault="00026C2B" w:rsidP="004F37F4">
            <w:pPr>
              <w:pStyle w:val="TAL"/>
              <w:ind w:left="142"/>
            </w:pPr>
            <w:r>
              <w:t>&gt;SRS Resource type</w:t>
            </w:r>
          </w:p>
        </w:tc>
        <w:tc>
          <w:tcPr>
            <w:tcW w:w="1078" w:type="dxa"/>
          </w:tcPr>
          <w:p w14:paraId="2E26B4F0" w14:textId="77777777" w:rsidR="00026C2B" w:rsidRDefault="00026C2B" w:rsidP="004F37F4">
            <w:pPr>
              <w:pStyle w:val="TAL"/>
            </w:pPr>
            <w:r>
              <w:t>O</w:t>
            </w:r>
          </w:p>
        </w:tc>
        <w:tc>
          <w:tcPr>
            <w:tcW w:w="1078" w:type="dxa"/>
          </w:tcPr>
          <w:p w14:paraId="1DF81D34" w14:textId="77777777" w:rsidR="00026C2B" w:rsidRDefault="00026C2B" w:rsidP="004F37F4">
            <w:pPr>
              <w:pStyle w:val="TAL"/>
            </w:pPr>
          </w:p>
        </w:tc>
        <w:tc>
          <w:tcPr>
            <w:tcW w:w="1515" w:type="dxa"/>
          </w:tcPr>
          <w:p w14:paraId="52850857" w14:textId="77777777" w:rsidR="00026C2B" w:rsidRDefault="00026C2B" w:rsidP="004F37F4">
            <w:pPr>
              <w:pStyle w:val="TAL"/>
            </w:pPr>
            <w:r>
              <w:t>9.2.73</w:t>
            </w:r>
          </w:p>
        </w:tc>
        <w:tc>
          <w:tcPr>
            <w:tcW w:w="1730" w:type="dxa"/>
          </w:tcPr>
          <w:p w14:paraId="549DD123" w14:textId="77777777" w:rsidR="00026C2B" w:rsidRDefault="00026C2B" w:rsidP="004F37F4">
            <w:pPr>
              <w:pStyle w:val="TAL"/>
              <w:rPr>
                <w:bCs/>
                <w:lang w:eastAsia="zh-CN"/>
              </w:rPr>
            </w:pPr>
          </w:p>
        </w:tc>
        <w:tc>
          <w:tcPr>
            <w:tcW w:w="1078" w:type="dxa"/>
          </w:tcPr>
          <w:p w14:paraId="456D1C42" w14:textId="77777777" w:rsidR="00026C2B" w:rsidRDefault="00026C2B" w:rsidP="004F37F4">
            <w:pPr>
              <w:pStyle w:val="TAC"/>
              <w:rPr>
                <w:lang w:eastAsia="zh-CN"/>
              </w:rPr>
            </w:pPr>
            <w:r>
              <w:rPr>
                <w:rFonts w:cs="Arial"/>
                <w:szCs w:val="18"/>
              </w:rPr>
              <w:t>YES</w:t>
            </w:r>
          </w:p>
        </w:tc>
        <w:tc>
          <w:tcPr>
            <w:tcW w:w="1078" w:type="dxa"/>
          </w:tcPr>
          <w:p w14:paraId="05E1E313" w14:textId="77777777" w:rsidR="00026C2B" w:rsidRDefault="00026C2B" w:rsidP="004F37F4">
            <w:pPr>
              <w:pStyle w:val="TAC"/>
              <w:rPr>
                <w:lang w:eastAsia="zh-CN"/>
              </w:rPr>
            </w:pPr>
            <w:r>
              <w:rPr>
                <w:rFonts w:cs="Arial"/>
                <w:szCs w:val="18"/>
              </w:rPr>
              <w:t>ignore</w:t>
            </w:r>
          </w:p>
        </w:tc>
      </w:tr>
      <w:tr w:rsidR="00026C2B" w14:paraId="7CD76C8B" w14:textId="77777777" w:rsidTr="004F37F4">
        <w:tc>
          <w:tcPr>
            <w:tcW w:w="2161" w:type="dxa"/>
          </w:tcPr>
          <w:p w14:paraId="010234D1" w14:textId="77777777" w:rsidR="00026C2B" w:rsidRDefault="00026C2B" w:rsidP="004F37F4">
            <w:pPr>
              <w:pStyle w:val="TAL"/>
              <w:ind w:left="142"/>
            </w:pPr>
            <w:r>
              <w:t>&gt;ARP ID</w:t>
            </w:r>
          </w:p>
        </w:tc>
        <w:tc>
          <w:tcPr>
            <w:tcW w:w="1078" w:type="dxa"/>
          </w:tcPr>
          <w:p w14:paraId="4CB0E26F" w14:textId="77777777" w:rsidR="00026C2B" w:rsidRDefault="00026C2B" w:rsidP="004F37F4">
            <w:pPr>
              <w:pStyle w:val="TAL"/>
            </w:pPr>
            <w:r>
              <w:t>O</w:t>
            </w:r>
          </w:p>
        </w:tc>
        <w:tc>
          <w:tcPr>
            <w:tcW w:w="1078" w:type="dxa"/>
          </w:tcPr>
          <w:p w14:paraId="38EB921E" w14:textId="77777777" w:rsidR="00026C2B" w:rsidRDefault="00026C2B" w:rsidP="004F37F4">
            <w:pPr>
              <w:pStyle w:val="TAL"/>
            </w:pPr>
          </w:p>
        </w:tc>
        <w:tc>
          <w:tcPr>
            <w:tcW w:w="1515" w:type="dxa"/>
          </w:tcPr>
          <w:p w14:paraId="40516D61" w14:textId="77777777" w:rsidR="00026C2B" w:rsidRDefault="00026C2B" w:rsidP="004F37F4">
            <w:pPr>
              <w:pStyle w:val="TAL"/>
            </w:pPr>
            <w:r>
              <w:t>9.2.75</w:t>
            </w:r>
          </w:p>
        </w:tc>
        <w:tc>
          <w:tcPr>
            <w:tcW w:w="1730" w:type="dxa"/>
          </w:tcPr>
          <w:p w14:paraId="0EDDEBF9" w14:textId="77777777" w:rsidR="00026C2B" w:rsidRDefault="00026C2B" w:rsidP="004F37F4">
            <w:pPr>
              <w:pStyle w:val="TAL"/>
              <w:rPr>
                <w:bCs/>
                <w:lang w:eastAsia="zh-CN"/>
              </w:rPr>
            </w:pPr>
          </w:p>
        </w:tc>
        <w:tc>
          <w:tcPr>
            <w:tcW w:w="1078" w:type="dxa"/>
          </w:tcPr>
          <w:p w14:paraId="72B258BD" w14:textId="77777777" w:rsidR="00026C2B" w:rsidRDefault="00026C2B" w:rsidP="004F37F4">
            <w:pPr>
              <w:pStyle w:val="TAC"/>
              <w:rPr>
                <w:lang w:eastAsia="zh-CN"/>
              </w:rPr>
            </w:pPr>
            <w:r>
              <w:t>YES</w:t>
            </w:r>
          </w:p>
        </w:tc>
        <w:tc>
          <w:tcPr>
            <w:tcW w:w="1078" w:type="dxa"/>
          </w:tcPr>
          <w:p w14:paraId="3F034E16" w14:textId="77777777" w:rsidR="00026C2B" w:rsidRDefault="00026C2B" w:rsidP="004F37F4">
            <w:pPr>
              <w:pStyle w:val="TAC"/>
              <w:rPr>
                <w:lang w:eastAsia="zh-CN"/>
              </w:rPr>
            </w:pPr>
            <w:r>
              <w:t>ignore</w:t>
            </w:r>
          </w:p>
        </w:tc>
      </w:tr>
      <w:tr w:rsidR="00026C2B" w14:paraId="6EA101E9" w14:textId="77777777" w:rsidTr="004F37F4">
        <w:tc>
          <w:tcPr>
            <w:tcW w:w="2161" w:type="dxa"/>
          </w:tcPr>
          <w:p w14:paraId="6F6C066E" w14:textId="77777777" w:rsidR="00026C2B" w:rsidRDefault="00026C2B" w:rsidP="004F37F4">
            <w:pPr>
              <w:pStyle w:val="TAL"/>
              <w:ind w:left="142"/>
            </w:pPr>
            <w:r>
              <w:t>&gt;</w:t>
            </w:r>
            <w:proofErr w:type="spellStart"/>
            <w:r>
              <w:t>LoS</w:t>
            </w:r>
            <w:proofErr w:type="spellEnd"/>
            <w:r>
              <w:t>/</w:t>
            </w:r>
            <w:proofErr w:type="spellStart"/>
            <w:r>
              <w:t>NLoS</w:t>
            </w:r>
            <w:proofErr w:type="spellEnd"/>
            <w:r>
              <w:t xml:space="preserve"> Information</w:t>
            </w:r>
          </w:p>
        </w:tc>
        <w:tc>
          <w:tcPr>
            <w:tcW w:w="1078" w:type="dxa"/>
          </w:tcPr>
          <w:p w14:paraId="1E3FA692" w14:textId="77777777" w:rsidR="00026C2B" w:rsidRDefault="00026C2B" w:rsidP="004F37F4">
            <w:pPr>
              <w:pStyle w:val="TAL"/>
            </w:pPr>
            <w:r>
              <w:t>O</w:t>
            </w:r>
          </w:p>
        </w:tc>
        <w:tc>
          <w:tcPr>
            <w:tcW w:w="1078" w:type="dxa"/>
          </w:tcPr>
          <w:p w14:paraId="0AE5E537" w14:textId="77777777" w:rsidR="00026C2B" w:rsidRDefault="00026C2B" w:rsidP="004F37F4">
            <w:pPr>
              <w:pStyle w:val="TAL"/>
            </w:pPr>
          </w:p>
        </w:tc>
        <w:tc>
          <w:tcPr>
            <w:tcW w:w="1515" w:type="dxa"/>
          </w:tcPr>
          <w:p w14:paraId="30972EF8" w14:textId="77777777" w:rsidR="00026C2B" w:rsidRDefault="00026C2B" w:rsidP="004F37F4">
            <w:pPr>
              <w:pStyle w:val="TAL"/>
            </w:pPr>
            <w:r>
              <w:t>9.2.77</w:t>
            </w:r>
          </w:p>
        </w:tc>
        <w:tc>
          <w:tcPr>
            <w:tcW w:w="1730" w:type="dxa"/>
          </w:tcPr>
          <w:p w14:paraId="32F1BE94" w14:textId="77777777" w:rsidR="00026C2B" w:rsidRDefault="00026C2B" w:rsidP="004F37F4">
            <w:pPr>
              <w:pStyle w:val="TAL"/>
              <w:rPr>
                <w:bCs/>
                <w:lang w:eastAsia="zh-CN"/>
              </w:rPr>
            </w:pPr>
          </w:p>
        </w:tc>
        <w:tc>
          <w:tcPr>
            <w:tcW w:w="1078" w:type="dxa"/>
          </w:tcPr>
          <w:p w14:paraId="7F290F79" w14:textId="77777777" w:rsidR="00026C2B" w:rsidRDefault="00026C2B" w:rsidP="004F37F4">
            <w:pPr>
              <w:pStyle w:val="TAC"/>
              <w:rPr>
                <w:lang w:eastAsia="zh-CN"/>
              </w:rPr>
            </w:pPr>
            <w:r>
              <w:t>YES</w:t>
            </w:r>
          </w:p>
        </w:tc>
        <w:tc>
          <w:tcPr>
            <w:tcW w:w="1078" w:type="dxa"/>
          </w:tcPr>
          <w:p w14:paraId="6543A1BF" w14:textId="77777777" w:rsidR="00026C2B" w:rsidRDefault="00026C2B" w:rsidP="004F37F4">
            <w:pPr>
              <w:pStyle w:val="TAC"/>
              <w:rPr>
                <w:lang w:eastAsia="zh-CN"/>
              </w:rPr>
            </w:pPr>
            <w:r>
              <w:rPr>
                <w:lang w:eastAsia="zh-CN"/>
              </w:rPr>
              <w:t>ignore</w:t>
            </w:r>
          </w:p>
        </w:tc>
      </w:tr>
      <w:tr w:rsidR="00A83D66" w14:paraId="3CD1A26A" w14:textId="77777777" w:rsidTr="004F37F4">
        <w:trPr>
          <w:ins w:id="546" w:author="Nokia" w:date="2024-01-31T15:38:00Z"/>
        </w:trPr>
        <w:tc>
          <w:tcPr>
            <w:tcW w:w="2161" w:type="dxa"/>
          </w:tcPr>
          <w:p w14:paraId="07945BEE" w14:textId="412A048E" w:rsidR="00A83D66" w:rsidRPr="004C2E42" w:rsidRDefault="00A83D66" w:rsidP="004F37F4">
            <w:pPr>
              <w:pStyle w:val="TAL"/>
              <w:ind w:left="142"/>
              <w:rPr>
                <w:ins w:id="547" w:author="Nokia" w:date="2024-01-31T15:38:00Z"/>
              </w:rPr>
            </w:pPr>
            <w:ins w:id="548" w:author="Nokia" w:date="2024-01-31T15:38:00Z">
              <w:r w:rsidRPr="004C2E42">
                <w:t>&gt;</w:t>
              </w:r>
            </w:ins>
            <w:ins w:id="549" w:author="Nokia" w:date="2024-02-16T15:27:00Z">
              <w:r w:rsidR="004C2E42">
                <w:t xml:space="preserve">Measured </w:t>
              </w:r>
            </w:ins>
            <w:ins w:id="550" w:author="Nokia" w:date="2024-01-31T15:44:00Z">
              <w:r w:rsidRPr="004C2E42">
                <w:t>Frequency Hop</w:t>
              </w:r>
            </w:ins>
            <w:ins w:id="551" w:author="Nokia" w:date="2024-02-16T15:27:00Z">
              <w:r w:rsidR="004C2E42">
                <w:t>s</w:t>
              </w:r>
            </w:ins>
          </w:p>
        </w:tc>
        <w:tc>
          <w:tcPr>
            <w:tcW w:w="1078" w:type="dxa"/>
          </w:tcPr>
          <w:p w14:paraId="61977806" w14:textId="3B380097" w:rsidR="00A83D66" w:rsidRPr="004C2E42" w:rsidRDefault="00A83D66" w:rsidP="004F37F4">
            <w:pPr>
              <w:pStyle w:val="TAL"/>
              <w:rPr>
                <w:ins w:id="552" w:author="Nokia" w:date="2024-01-31T15:38:00Z"/>
              </w:rPr>
            </w:pPr>
            <w:ins w:id="553" w:author="Nokia" w:date="2024-01-31T15:40:00Z">
              <w:r w:rsidRPr="004C2E42">
                <w:t>O</w:t>
              </w:r>
            </w:ins>
          </w:p>
        </w:tc>
        <w:tc>
          <w:tcPr>
            <w:tcW w:w="1078" w:type="dxa"/>
          </w:tcPr>
          <w:p w14:paraId="0AE471B9" w14:textId="77777777" w:rsidR="00A83D66" w:rsidRPr="004C2E42" w:rsidRDefault="00A83D66" w:rsidP="004F37F4">
            <w:pPr>
              <w:pStyle w:val="TAL"/>
              <w:rPr>
                <w:ins w:id="554" w:author="Nokia" w:date="2024-01-31T15:38:00Z"/>
              </w:rPr>
            </w:pPr>
          </w:p>
        </w:tc>
        <w:tc>
          <w:tcPr>
            <w:tcW w:w="1515" w:type="dxa"/>
          </w:tcPr>
          <w:p w14:paraId="78EB7D20" w14:textId="184BC18B" w:rsidR="00A83D66" w:rsidRPr="004C2E42" w:rsidRDefault="00A83D66" w:rsidP="004F37F4">
            <w:pPr>
              <w:pStyle w:val="TAL"/>
              <w:rPr>
                <w:ins w:id="555" w:author="Nokia" w:date="2024-01-31T15:38:00Z"/>
              </w:rPr>
            </w:pPr>
            <w:ins w:id="556" w:author="Nokia" w:date="2024-01-31T15:40:00Z">
              <w:r w:rsidRPr="004C2E42">
                <w:t>ENUMERATED (</w:t>
              </w:r>
              <w:proofErr w:type="spellStart"/>
              <w:r w:rsidRPr="004C2E42">
                <w:t>singleHop</w:t>
              </w:r>
              <w:proofErr w:type="spellEnd"/>
              <w:r w:rsidRPr="004C2E42">
                <w:t xml:space="preserve">, </w:t>
              </w:r>
              <w:proofErr w:type="spellStart"/>
              <w:r w:rsidRPr="004C2E42">
                <w:t>multiHop</w:t>
              </w:r>
              <w:proofErr w:type="spellEnd"/>
              <w:r w:rsidRPr="004C2E42">
                <w:t>, …)</w:t>
              </w:r>
            </w:ins>
          </w:p>
        </w:tc>
        <w:tc>
          <w:tcPr>
            <w:tcW w:w="1730" w:type="dxa"/>
          </w:tcPr>
          <w:p w14:paraId="7D2C3A4B" w14:textId="77777777" w:rsidR="00A83D66" w:rsidRPr="004C2E42" w:rsidRDefault="00A83D66" w:rsidP="004F37F4">
            <w:pPr>
              <w:pStyle w:val="TAL"/>
              <w:rPr>
                <w:ins w:id="557" w:author="Nokia" w:date="2024-01-31T15:38:00Z"/>
                <w:bCs/>
                <w:lang w:eastAsia="zh-CN"/>
              </w:rPr>
            </w:pPr>
          </w:p>
        </w:tc>
        <w:tc>
          <w:tcPr>
            <w:tcW w:w="1078" w:type="dxa"/>
          </w:tcPr>
          <w:p w14:paraId="24C55140" w14:textId="3BBE1FA4" w:rsidR="00A83D66" w:rsidRPr="004C2E42" w:rsidRDefault="00A83D66" w:rsidP="004F37F4">
            <w:pPr>
              <w:pStyle w:val="TAC"/>
              <w:rPr>
                <w:ins w:id="558" w:author="Nokia" w:date="2024-01-31T15:38:00Z"/>
              </w:rPr>
            </w:pPr>
            <w:ins w:id="559" w:author="Nokia" w:date="2024-01-31T15:40:00Z">
              <w:r w:rsidRPr="004C2E42">
                <w:t>YES</w:t>
              </w:r>
            </w:ins>
          </w:p>
        </w:tc>
        <w:tc>
          <w:tcPr>
            <w:tcW w:w="1078" w:type="dxa"/>
          </w:tcPr>
          <w:p w14:paraId="40CABD6C" w14:textId="686A872F" w:rsidR="00A83D66" w:rsidRDefault="00A83D66" w:rsidP="004F37F4">
            <w:pPr>
              <w:pStyle w:val="TAC"/>
              <w:rPr>
                <w:ins w:id="560" w:author="Nokia" w:date="2024-01-31T15:38:00Z"/>
                <w:lang w:eastAsia="zh-CN"/>
              </w:rPr>
            </w:pPr>
            <w:ins w:id="561" w:author="Nokia" w:date="2024-01-31T15:40:00Z">
              <w:r w:rsidRPr="004C2E42">
                <w:rPr>
                  <w:lang w:eastAsia="zh-CN"/>
                </w:rPr>
                <w:t>ignore</w:t>
              </w:r>
            </w:ins>
          </w:p>
        </w:tc>
      </w:tr>
      <w:tr w:rsidR="00026C2B" w:rsidRPr="00282C6E" w14:paraId="3188D1C4" w14:textId="77777777" w:rsidTr="004F37F4">
        <w:tc>
          <w:tcPr>
            <w:tcW w:w="2161" w:type="dxa"/>
          </w:tcPr>
          <w:p w14:paraId="31D34C92" w14:textId="77777777" w:rsidR="00026C2B" w:rsidRPr="00282C6E" w:rsidRDefault="00026C2B" w:rsidP="004F37F4">
            <w:pPr>
              <w:pStyle w:val="TAL"/>
              <w:ind w:left="142"/>
              <w:rPr>
                <w:highlight w:val="cyan"/>
                <w:rPrChange w:id="562" w:author="Nokia" w:date="2024-01-23T19:02:00Z">
                  <w:rPr/>
                </w:rPrChange>
              </w:rPr>
            </w:pPr>
            <w:r w:rsidRPr="00282C6E">
              <w:rPr>
                <w:b/>
                <w:bCs/>
                <w:highlight w:val="cyan"/>
                <w:rPrChange w:id="563" w:author="Nokia" w:date="2024-01-23T19:02:00Z">
                  <w:rPr>
                    <w:b/>
                    <w:bCs/>
                  </w:rPr>
                </w:rPrChange>
              </w:rPr>
              <w:t xml:space="preserve">&gt;Aggregated Positioning SRS Resource ID List </w:t>
            </w:r>
          </w:p>
        </w:tc>
        <w:tc>
          <w:tcPr>
            <w:tcW w:w="1078" w:type="dxa"/>
          </w:tcPr>
          <w:p w14:paraId="122D3982" w14:textId="77777777" w:rsidR="00026C2B" w:rsidRPr="00282C6E" w:rsidRDefault="00026C2B" w:rsidP="004F37F4">
            <w:pPr>
              <w:pStyle w:val="TAL"/>
              <w:rPr>
                <w:highlight w:val="cyan"/>
                <w:rPrChange w:id="564" w:author="Nokia" w:date="2024-01-23T19:02:00Z">
                  <w:rPr/>
                </w:rPrChange>
              </w:rPr>
            </w:pPr>
          </w:p>
        </w:tc>
        <w:tc>
          <w:tcPr>
            <w:tcW w:w="1078" w:type="dxa"/>
          </w:tcPr>
          <w:p w14:paraId="6C03FA1A" w14:textId="77777777" w:rsidR="00026C2B" w:rsidRPr="00282C6E" w:rsidRDefault="00026C2B" w:rsidP="004F37F4">
            <w:pPr>
              <w:pStyle w:val="TAL"/>
              <w:rPr>
                <w:highlight w:val="cyan"/>
                <w:rPrChange w:id="565" w:author="Nokia" w:date="2024-01-23T19:02:00Z">
                  <w:rPr/>
                </w:rPrChange>
              </w:rPr>
            </w:pPr>
            <w:r w:rsidRPr="00282C6E">
              <w:rPr>
                <w:i/>
                <w:iCs/>
                <w:highlight w:val="cyan"/>
                <w:rPrChange w:id="566" w:author="Nokia" w:date="2024-01-23T19:02:00Z">
                  <w:rPr>
                    <w:i/>
                    <w:iCs/>
                  </w:rPr>
                </w:rPrChange>
              </w:rPr>
              <w:t>0..1</w:t>
            </w:r>
          </w:p>
        </w:tc>
        <w:tc>
          <w:tcPr>
            <w:tcW w:w="1515" w:type="dxa"/>
          </w:tcPr>
          <w:p w14:paraId="6F9EBB64" w14:textId="77777777" w:rsidR="00026C2B" w:rsidRPr="00282C6E" w:rsidRDefault="00026C2B" w:rsidP="004F37F4">
            <w:pPr>
              <w:pStyle w:val="TAL"/>
              <w:rPr>
                <w:highlight w:val="cyan"/>
                <w:rPrChange w:id="567" w:author="Nokia" w:date="2024-01-23T19:02:00Z">
                  <w:rPr/>
                </w:rPrChange>
              </w:rPr>
            </w:pPr>
          </w:p>
        </w:tc>
        <w:tc>
          <w:tcPr>
            <w:tcW w:w="1730" w:type="dxa"/>
          </w:tcPr>
          <w:p w14:paraId="3787E696" w14:textId="77777777" w:rsidR="00026C2B" w:rsidRPr="00282C6E" w:rsidRDefault="00026C2B" w:rsidP="004F37F4">
            <w:pPr>
              <w:pStyle w:val="TAL"/>
              <w:rPr>
                <w:bCs/>
                <w:highlight w:val="cyan"/>
                <w:lang w:eastAsia="zh-CN"/>
                <w:rPrChange w:id="568" w:author="Nokia" w:date="2024-01-23T19:02:00Z">
                  <w:rPr>
                    <w:bCs/>
                    <w:lang w:eastAsia="zh-CN"/>
                  </w:rPr>
                </w:rPrChange>
              </w:rPr>
            </w:pPr>
            <w:r w:rsidRPr="00282C6E">
              <w:rPr>
                <w:bCs/>
                <w:highlight w:val="cyan"/>
                <w:lang w:eastAsia="zh-CN"/>
                <w:rPrChange w:id="569" w:author="Nokia" w:date="2024-01-23T19:02:00Z">
                  <w:rPr>
                    <w:bCs/>
                    <w:lang w:eastAsia="zh-CN"/>
                  </w:rPr>
                </w:rPrChange>
              </w:rPr>
              <w:t>Indicates the used SRS for positioning resources across aggregated carriers.</w:t>
            </w:r>
          </w:p>
        </w:tc>
        <w:tc>
          <w:tcPr>
            <w:tcW w:w="1078" w:type="dxa"/>
          </w:tcPr>
          <w:p w14:paraId="73A5DAB0" w14:textId="77777777" w:rsidR="00026C2B" w:rsidRPr="00282C6E" w:rsidRDefault="00026C2B" w:rsidP="004F37F4">
            <w:pPr>
              <w:pStyle w:val="TAC"/>
              <w:rPr>
                <w:highlight w:val="cyan"/>
                <w:rPrChange w:id="570" w:author="Nokia" w:date="2024-01-23T19:02:00Z">
                  <w:rPr/>
                </w:rPrChange>
              </w:rPr>
            </w:pPr>
            <w:r w:rsidRPr="00282C6E">
              <w:rPr>
                <w:highlight w:val="cyan"/>
                <w:rPrChange w:id="571" w:author="Nokia" w:date="2024-01-23T19:02:00Z">
                  <w:rPr/>
                </w:rPrChange>
              </w:rPr>
              <w:t>YES</w:t>
            </w:r>
          </w:p>
        </w:tc>
        <w:tc>
          <w:tcPr>
            <w:tcW w:w="1078" w:type="dxa"/>
          </w:tcPr>
          <w:p w14:paraId="3CC375BE" w14:textId="77777777" w:rsidR="00026C2B" w:rsidRPr="00282C6E" w:rsidRDefault="00026C2B" w:rsidP="004F37F4">
            <w:pPr>
              <w:pStyle w:val="TAC"/>
              <w:rPr>
                <w:highlight w:val="cyan"/>
                <w:lang w:eastAsia="zh-CN"/>
                <w:rPrChange w:id="572" w:author="Nokia" w:date="2024-01-23T19:02:00Z">
                  <w:rPr>
                    <w:lang w:eastAsia="zh-CN"/>
                  </w:rPr>
                </w:rPrChange>
              </w:rPr>
            </w:pPr>
            <w:r w:rsidRPr="00282C6E">
              <w:rPr>
                <w:highlight w:val="cyan"/>
                <w:lang w:eastAsia="zh-CN"/>
                <w:rPrChange w:id="573" w:author="Nokia" w:date="2024-01-23T19:02:00Z">
                  <w:rPr>
                    <w:lang w:eastAsia="zh-CN"/>
                  </w:rPr>
                </w:rPrChange>
              </w:rPr>
              <w:t>ignore</w:t>
            </w:r>
          </w:p>
        </w:tc>
      </w:tr>
      <w:tr w:rsidR="00026C2B" w:rsidRPr="00282C6E" w14:paraId="48865813" w14:textId="77777777" w:rsidTr="004F37F4">
        <w:tc>
          <w:tcPr>
            <w:tcW w:w="2161" w:type="dxa"/>
          </w:tcPr>
          <w:p w14:paraId="68E41A93" w14:textId="77777777" w:rsidR="00026C2B" w:rsidRPr="00282C6E" w:rsidRDefault="00026C2B" w:rsidP="004F37F4">
            <w:pPr>
              <w:pStyle w:val="TAL"/>
              <w:ind w:left="142"/>
              <w:rPr>
                <w:highlight w:val="cyan"/>
                <w:rPrChange w:id="574" w:author="Nokia" w:date="2024-01-23T19:02:00Z">
                  <w:rPr/>
                </w:rPrChange>
              </w:rPr>
            </w:pPr>
            <w:r w:rsidRPr="00282C6E">
              <w:rPr>
                <w:b/>
                <w:bCs/>
                <w:highlight w:val="cyan"/>
                <w:rPrChange w:id="575" w:author="Nokia" w:date="2024-01-23T19:02:00Z">
                  <w:rPr>
                    <w:b/>
                    <w:bCs/>
                  </w:rPr>
                </w:rPrChange>
              </w:rPr>
              <w:t>&gt;&gt;Aggregated Positioning SRS Resource ID Item</w:t>
            </w:r>
          </w:p>
        </w:tc>
        <w:tc>
          <w:tcPr>
            <w:tcW w:w="1078" w:type="dxa"/>
          </w:tcPr>
          <w:p w14:paraId="11DC7975" w14:textId="77777777" w:rsidR="00026C2B" w:rsidRPr="00282C6E" w:rsidRDefault="00026C2B" w:rsidP="004F37F4">
            <w:pPr>
              <w:pStyle w:val="TAL"/>
              <w:rPr>
                <w:highlight w:val="cyan"/>
                <w:rPrChange w:id="576" w:author="Nokia" w:date="2024-01-23T19:02:00Z">
                  <w:rPr/>
                </w:rPrChange>
              </w:rPr>
            </w:pPr>
          </w:p>
        </w:tc>
        <w:tc>
          <w:tcPr>
            <w:tcW w:w="1078" w:type="dxa"/>
          </w:tcPr>
          <w:p w14:paraId="522C413D" w14:textId="77777777" w:rsidR="00026C2B" w:rsidRPr="00282C6E" w:rsidRDefault="00026C2B" w:rsidP="004F37F4">
            <w:pPr>
              <w:pStyle w:val="TAL"/>
              <w:rPr>
                <w:highlight w:val="cyan"/>
                <w:rPrChange w:id="577" w:author="Nokia" w:date="2024-01-23T19:02:00Z">
                  <w:rPr/>
                </w:rPrChange>
              </w:rPr>
            </w:pPr>
            <w:r w:rsidRPr="00282C6E">
              <w:rPr>
                <w:highlight w:val="cyan"/>
                <w:rPrChange w:id="578" w:author="Nokia" w:date="2024-01-23T19:02:00Z">
                  <w:rPr/>
                </w:rPrChange>
              </w:rPr>
              <w:t xml:space="preserve">1..&lt; </w:t>
            </w:r>
            <w:proofErr w:type="spellStart"/>
            <w:r w:rsidRPr="00282C6E">
              <w:rPr>
                <w:i/>
                <w:iCs/>
                <w:highlight w:val="cyan"/>
                <w:rPrChange w:id="579" w:author="Nokia" w:date="2024-01-23T19:02:00Z">
                  <w:rPr>
                    <w:i/>
                    <w:iCs/>
                  </w:rPr>
                </w:rPrChange>
              </w:rPr>
              <w:t>maxnoaggregatedPosSRS</w:t>
            </w:r>
            <w:proofErr w:type="spellEnd"/>
            <w:r w:rsidRPr="00282C6E">
              <w:rPr>
                <w:i/>
                <w:iCs/>
                <w:highlight w:val="cyan"/>
                <w:rPrChange w:id="580" w:author="Nokia" w:date="2024-01-23T19:02:00Z">
                  <w:rPr>
                    <w:i/>
                    <w:iCs/>
                  </w:rPr>
                </w:rPrChange>
              </w:rPr>
              <w:t xml:space="preserve">-Resources </w:t>
            </w:r>
            <w:r w:rsidRPr="00282C6E">
              <w:rPr>
                <w:highlight w:val="cyan"/>
                <w:rPrChange w:id="581" w:author="Nokia" w:date="2024-01-23T19:02:00Z">
                  <w:rPr/>
                </w:rPrChange>
              </w:rPr>
              <w:t>&gt;</w:t>
            </w:r>
          </w:p>
        </w:tc>
        <w:tc>
          <w:tcPr>
            <w:tcW w:w="1515" w:type="dxa"/>
          </w:tcPr>
          <w:p w14:paraId="06CFA2CC" w14:textId="77777777" w:rsidR="00026C2B" w:rsidRPr="00282C6E" w:rsidRDefault="00026C2B" w:rsidP="004F37F4">
            <w:pPr>
              <w:pStyle w:val="TAL"/>
              <w:rPr>
                <w:highlight w:val="cyan"/>
                <w:rPrChange w:id="582" w:author="Nokia" w:date="2024-01-23T19:02:00Z">
                  <w:rPr/>
                </w:rPrChange>
              </w:rPr>
            </w:pPr>
          </w:p>
        </w:tc>
        <w:tc>
          <w:tcPr>
            <w:tcW w:w="1730" w:type="dxa"/>
          </w:tcPr>
          <w:p w14:paraId="66A51338" w14:textId="77777777" w:rsidR="00026C2B" w:rsidRPr="00282C6E" w:rsidRDefault="00026C2B" w:rsidP="004F37F4">
            <w:pPr>
              <w:pStyle w:val="TAL"/>
              <w:rPr>
                <w:bCs/>
                <w:highlight w:val="cyan"/>
                <w:lang w:eastAsia="zh-CN"/>
                <w:rPrChange w:id="583" w:author="Nokia" w:date="2024-01-23T19:02:00Z">
                  <w:rPr>
                    <w:bCs/>
                    <w:lang w:eastAsia="zh-CN"/>
                  </w:rPr>
                </w:rPrChange>
              </w:rPr>
            </w:pPr>
          </w:p>
        </w:tc>
        <w:tc>
          <w:tcPr>
            <w:tcW w:w="1078" w:type="dxa"/>
          </w:tcPr>
          <w:p w14:paraId="65DF4480" w14:textId="77777777" w:rsidR="00026C2B" w:rsidRPr="00282C6E" w:rsidRDefault="00026C2B" w:rsidP="004F37F4">
            <w:pPr>
              <w:pStyle w:val="TAC"/>
              <w:rPr>
                <w:highlight w:val="cyan"/>
                <w:rPrChange w:id="584" w:author="Nokia" w:date="2024-01-23T19:02:00Z">
                  <w:rPr/>
                </w:rPrChange>
              </w:rPr>
            </w:pPr>
            <w:r w:rsidRPr="00282C6E">
              <w:rPr>
                <w:highlight w:val="cyan"/>
                <w:rPrChange w:id="585" w:author="Nokia" w:date="2024-01-23T19:02:00Z">
                  <w:rPr/>
                </w:rPrChange>
              </w:rPr>
              <w:t>-</w:t>
            </w:r>
          </w:p>
        </w:tc>
        <w:tc>
          <w:tcPr>
            <w:tcW w:w="1078" w:type="dxa"/>
          </w:tcPr>
          <w:p w14:paraId="4153D7B0" w14:textId="77777777" w:rsidR="00026C2B" w:rsidRPr="00282C6E" w:rsidRDefault="00026C2B" w:rsidP="004F37F4">
            <w:pPr>
              <w:pStyle w:val="TAC"/>
              <w:rPr>
                <w:highlight w:val="cyan"/>
                <w:lang w:eastAsia="zh-CN"/>
                <w:rPrChange w:id="586" w:author="Nokia" w:date="2024-01-23T19:02:00Z">
                  <w:rPr>
                    <w:lang w:eastAsia="zh-CN"/>
                  </w:rPr>
                </w:rPrChange>
              </w:rPr>
            </w:pPr>
          </w:p>
        </w:tc>
      </w:tr>
      <w:tr w:rsidR="00026C2B" w14:paraId="2780CCE3" w14:textId="77777777" w:rsidTr="004F37F4">
        <w:tc>
          <w:tcPr>
            <w:tcW w:w="2161" w:type="dxa"/>
          </w:tcPr>
          <w:p w14:paraId="64EDA246" w14:textId="77777777" w:rsidR="00026C2B" w:rsidRPr="00282C6E" w:rsidRDefault="00026C2B" w:rsidP="004F37F4">
            <w:pPr>
              <w:pStyle w:val="TAL"/>
              <w:ind w:left="142"/>
              <w:rPr>
                <w:highlight w:val="cyan"/>
                <w:rPrChange w:id="587" w:author="Nokia" w:date="2024-01-23T19:02:00Z">
                  <w:rPr/>
                </w:rPrChange>
              </w:rPr>
            </w:pPr>
            <w:r w:rsidRPr="00282C6E">
              <w:rPr>
                <w:rFonts w:eastAsia="Times New Roman"/>
                <w:highlight w:val="cyan"/>
                <w:lang w:eastAsia="ko-KR"/>
                <w:rPrChange w:id="588" w:author="Nokia" w:date="2024-01-23T19:02:00Z">
                  <w:rPr>
                    <w:rFonts w:eastAsia="Times New Roman"/>
                    <w:lang w:eastAsia="ko-KR"/>
                  </w:rPr>
                </w:rPrChange>
              </w:rPr>
              <w:t>&gt;&gt;&gt;Positioning SRS Resource ID</w:t>
            </w:r>
          </w:p>
        </w:tc>
        <w:tc>
          <w:tcPr>
            <w:tcW w:w="1078" w:type="dxa"/>
          </w:tcPr>
          <w:p w14:paraId="0B773B50" w14:textId="77777777" w:rsidR="00026C2B" w:rsidRPr="00282C6E" w:rsidRDefault="00026C2B" w:rsidP="004F37F4">
            <w:pPr>
              <w:pStyle w:val="TAL"/>
              <w:rPr>
                <w:highlight w:val="cyan"/>
                <w:rPrChange w:id="589" w:author="Nokia" w:date="2024-01-23T19:02:00Z">
                  <w:rPr/>
                </w:rPrChange>
              </w:rPr>
            </w:pPr>
            <w:r w:rsidRPr="00282C6E">
              <w:rPr>
                <w:highlight w:val="cyan"/>
                <w:rPrChange w:id="590" w:author="Nokia" w:date="2024-01-23T19:02:00Z">
                  <w:rPr/>
                </w:rPrChange>
              </w:rPr>
              <w:t>M</w:t>
            </w:r>
          </w:p>
        </w:tc>
        <w:tc>
          <w:tcPr>
            <w:tcW w:w="1078" w:type="dxa"/>
          </w:tcPr>
          <w:p w14:paraId="782B2468" w14:textId="77777777" w:rsidR="00026C2B" w:rsidRPr="00282C6E" w:rsidRDefault="00026C2B" w:rsidP="004F37F4">
            <w:pPr>
              <w:pStyle w:val="TAL"/>
              <w:rPr>
                <w:highlight w:val="cyan"/>
                <w:rPrChange w:id="591" w:author="Nokia" w:date="2024-01-23T19:02:00Z">
                  <w:rPr/>
                </w:rPrChange>
              </w:rPr>
            </w:pPr>
          </w:p>
        </w:tc>
        <w:tc>
          <w:tcPr>
            <w:tcW w:w="1515" w:type="dxa"/>
          </w:tcPr>
          <w:p w14:paraId="2A209A66" w14:textId="77777777" w:rsidR="00026C2B" w:rsidRDefault="00026C2B" w:rsidP="004F37F4">
            <w:pPr>
              <w:pStyle w:val="TAL"/>
            </w:pPr>
            <w:r w:rsidRPr="00282C6E">
              <w:rPr>
                <w:highlight w:val="cyan"/>
                <w:rPrChange w:id="592" w:author="Nokia" w:date="2024-01-23T19:02:00Z">
                  <w:rPr/>
                </w:rPrChange>
              </w:rPr>
              <w:t>INTEGER (0..63)</w:t>
            </w:r>
          </w:p>
        </w:tc>
        <w:tc>
          <w:tcPr>
            <w:tcW w:w="1730" w:type="dxa"/>
          </w:tcPr>
          <w:p w14:paraId="3FD01532" w14:textId="77777777" w:rsidR="00026C2B" w:rsidRDefault="00026C2B" w:rsidP="004F37F4">
            <w:pPr>
              <w:pStyle w:val="TAL"/>
              <w:rPr>
                <w:bCs/>
                <w:lang w:eastAsia="zh-CN"/>
              </w:rPr>
            </w:pPr>
          </w:p>
        </w:tc>
        <w:tc>
          <w:tcPr>
            <w:tcW w:w="1078" w:type="dxa"/>
          </w:tcPr>
          <w:p w14:paraId="2CC9E659" w14:textId="77777777" w:rsidR="00026C2B" w:rsidRDefault="00026C2B" w:rsidP="004F37F4">
            <w:pPr>
              <w:pStyle w:val="TAC"/>
            </w:pPr>
          </w:p>
        </w:tc>
        <w:tc>
          <w:tcPr>
            <w:tcW w:w="1078" w:type="dxa"/>
          </w:tcPr>
          <w:p w14:paraId="5896AD3C" w14:textId="77777777" w:rsidR="00026C2B" w:rsidRDefault="00026C2B" w:rsidP="004F37F4">
            <w:pPr>
              <w:pStyle w:val="TAC"/>
              <w:rPr>
                <w:lang w:eastAsia="zh-CN"/>
              </w:rPr>
            </w:pPr>
          </w:p>
        </w:tc>
      </w:tr>
    </w:tbl>
    <w:p w14:paraId="1340DE22" w14:textId="77777777" w:rsidR="00026C2B" w:rsidRDefault="00026C2B" w:rsidP="00026C2B"/>
    <w:tbl>
      <w:tblPr>
        <w:tblpPr w:leftFromText="180" w:rightFromText="180" w:vertAnchor="text" w:horzAnchor="margin" w:tblpXSpec="center" w:tblpY="8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1"/>
        <w:gridCol w:w="5583"/>
      </w:tblGrid>
      <w:tr w:rsidR="00026C2B" w14:paraId="183342E3" w14:textId="77777777" w:rsidTr="004F37F4">
        <w:tc>
          <w:tcPr>
            <w:tcW w:w="3631" w:type="dxa"/>
          </w:tcPr>
          <w:p w14:paraId="3A9684A3" w14:textId="77777777" w:rsidR="00026C2B" w:rsidRDefault="00026C2B" w:rsidP="004F37F4">
            <w:pPr>
              <w:pStyle w:val="TAH"/>
            </w:pPr>
            <w:r>
              <w:t>Range bound</w:t>
            </w:r>
          </w:p>
        </w:tc>
        <w:tc>
          <w:tcPr>
            <w:tcW w:w="5583" w:type="dxa"/>
          </w:tcPr>
          <w:p w14:paraId="3B6B233A" w14:textId="77777777" w:rsidR="00026C2B" w:rsidRDefault="00026C2B" w:rsidP="004F37F4">
            <w:pPr>
              <w:pStyle w:val="TAH"/>
            </w:pPr>
            <w:r>
              <w:t>Explanation</w:t>
            </w:r>
          </w:p>
        </w:tc>
      </w:tr>
      <w:tr w:rsidR="00026C2B" w14:paraId="44969FCA" w14:textId="77777777" w:rsidTr="004F37F4">
        <w:tc>
          <w:tcPr>
            <w:tcW w:w="3631" w:type="dxa"/>
          </w:tcPr>
          <w:p w14:paraId="0199B7A4" w14:textId="77777777" w:rsidR="00026C2B" w:rsidRDefault="00026C2B" w:rsidP="004F37F4">
            <w:pPr>
              <w:pStyle w:val="TAL"/>
            </w:pPr>
            <w:proofErr w:type="spellStart"/>
            <w:r>
              <w:t>maxnoPosMeas</w:t>
            </w:r>
            <w:proofErr w:type="spellEnd"/>
          </w:p>
        </w:tc>
        <w:tc>
          <w:tcPr>
            <w:tcW w:w="5583" w:type="dxa"/>
          </w:tcPr>
          <w:p w14:paraId="0126B266" w14:textId="77777777" w:rsidR="00026C2B" w:rsidRDefault="00026C2B" w:rsidP="004F37F4">
            <w:pPr>
              <w:pStyle w:val="TAL"/>
            </w:pPr>
            <w:r>
              <w:t>Maximum no. of measured quantities that can be configured and reported with one positioning measurement message. Value is 16384.</w:t>
            </w:r>
          </w:p>
        </w:tc>
      </w:tr>
      <w:tr w:rsidR="00026C2B" w14:paraId="7443FFDC" w14:textId="77777777" w:rsidTr="004F37F4">
        <w:trPr>
          <w:ins w:id="593" w:author="Author" w:date="2023-11-23T17:05:00Z"/>
        </w:trPr>
        <w:tc>
          <w:tcPr>
            <w:tcW w:w="3631" w:type="dxa"/>
          </w:tcPr>
          <w:p w14:paraId="617CD837" w14:textId="77777777" w:rsidR="00026C2B" w:rsidRDefault="00026C2B" w:rsidP="004F37F4">
            <w:pPr>
              <w:pStyle w:val="TAL"/>
              <w:rPr>
                <w:ins w:id="594" w:author="Author" w:date="2023-11-23T17:05:00Z"/>
              </w:rPr>
            </w:pPr>
            <w:proofErr w:type="spellStart"/>
            <w:ins w:id="595" w:author="Author" w:date="2023-11-23T17:05:00Z">
              <w:r w:rsidRPr="00F7698B">
                <w:t>maxnoaggregatedPosSRS</w:t>
              </w:r>
              <w:proofErr w:type="spellEnd"/>
              <w:r w:rsidRPr="00F7698B">
                <w:t>-Resources</w:t>
              </w:r>
            </w:ins>
          </w:p>
        </w:tc>
        <w:tc>
          <w:tcPr>
            <w:tcW w:w="5583" w:type="dxa"/>
          </w:tcPr>
          <w:p w14:paraId="0D7FA0AF" w14:textId="77777777" w:rsidR="00026C2B" w:rsidRDefault="00026C2B" w:rsidP="004F37F4">
            <w:pPr>
              <w:pStyle w:val="TAL"/>
              <w:rPr>
                <w:ins w:id="596" w:author="Author" w:date="2023-11-23T17:05:00Z"/>
              </w:rPr>
            </w:pPr>
            <w:ins w:id="597" w:author="Author" w:date="2023-11-23T17:05:00Z">
              <w:r w:rsidRPr="007711E2">
                <w:t xml:space="preserve">Maximum no of aggregated </w:t>
              </w:r>
              <w:r>
                <w:t xml:space="preserve">Positioning </w:t>
              </w:r>
              <w:r w:rsidRPr="007711E2">
                <w:t>SRS resources per UL BWP. Value is 3.</w:t>
              </w:r>
            </w:ins>
          </w:p>
        </w:tc>
      </w:tr>
    </w:tbl>
    <w:p w14:paraId="6FBB9427" w14:textId="77777777" w:rsidR="00026C2B" w:rsidRDefault="00026C2B" w:rsidP="00026C2B">
      <w:pPr>
        <w:ind w:left="432"/>
        <w:jc w:val="center"/>
        <w:rPr>
          <w:rFonts w:eastAsia="DengXian"/>
          <w:color w:val="FF0000"/>
          <w:highlight w:val="yellow"/>
          <w:lang w:eastAsia="zh-CN"/>
        </w:rPr>
      </w:pPr>
    </w:p>
    <w:p w14:paraId="0DA95E01" w14:textId="1F27EB8B" w:rsidR="00D11BD0" w:rsidRDefault="00D11BD0" w:rsidP="00D11BD0">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5F87443" w14:textId="3010020A" w:rsidR="00E73FEF" w:rsidRPr="00B85913" w:rsidRDefault="00E73FEF" w:rsidP="00E73FEF">
      <w:pPr>
        <w:pStyle w:val="Heading3"/>
        <w:keepNext w:val="0"/>
        <w:keepLines w:val="0"/>
        <w:widowControl w:val="0"/>
        <w:rPr>
          <w:ins w:id="598" w:author="Nokia" w:date="2024-02-18T14:14:00Z"/>
        </w:rPr>
      </w:pPr>
      <w:ins w:id="599" w:author="Nokia" w:date="2024-02-18T14:14:00Z">
        <w:r w:rsidRPr="00B85913">
          <w:t>9.2.z</w:t>
        </w:r>
      </w:ins>
      <w:ins w:id="600" w:author="Nokia" w:date="2024-02-18T14:15:00Z">
        <w:r w:rsidR="000719E0">
          <w:t>1</w:t>
        </w:r>
      </w:ins>
      <w:ins w:id="601" w:author="Nokia" w:date="2024-02-18T14:14:00Z">
        <w:r w:rsidRPr="00B85913">
          <w:tab/>
        </w:r>
        <w:r>
          <w:t>SRS Periodicity</w:t>
        </w:r>
      </w:ins>
    </w:p>
    <w:p w14:paraId="57912001" w14:textId="0336624F" w:rsidR="00E73FEF" w:rsidRPr="00B85913" w:rsidRDefault="00E73FEF" w:rsidP="00E73FEF">
      <w:pPr>
        <w:widowControl w:val="0"/>
        <w:rPr>
          <w:ins w:id="602" w:author="Nokia" w:date="2024-02-18T14:14:00Z"/>
        </w:rPr>
      </w:pPr>
      <w:ins w:id="603" w:author="Nokia" w:date="2024-02-18T14:14:00Z">
        <w:r w:rsidRPr="00B85913">
          <w:t xml:space="preserve">This information element indicates the </w:t>
        </w:r>
        <w:r>
          <w:t>SRS periodicity</w:t>
        </w:r>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E73FEF" w:rsidRPr="00BD3008" w14:paraId="23B528C3" w14:textId="77777777" w:rsidTr="00A13246">
        <w:trPr>
          <w:tblHeader/>
          <w:ins w:id="604" w:author="Nokia" w:date="2024-02-18T14:14:00Z"/>
        </w:trPr>
        <w:tc>
          <w:tcPr>
            <w:tcW w:w="2448" w:type="dxa"/>
          </w:tcPr>
          <w:p w14:paraId="7585B554" w14:textId="77777777" w:rsidR="00E73FEF" w:rsidRPr="00BD3008" w:rsidRDefault="00E73FEF" w:rsidP="00A13246">
            <w:pPr>
              <w:pStyle w:val="TAH"/>
              <w:keepNext w:val="0"/>
              <w:keepLines w:val="0"/>
              <w:widowControl w:val="0"/>
              <w:rPr>
                <w:ins w:id="605" w:author="Nokia" w:date="2024-02-18T14:14:00Z"/>
                <w:noProof/>
              </w:rPr>
            </w:pPr>
            <w:ins w:id="606" w:author="Nokia" w:date="2024-02-18T14:14:00Z">
              <w:r w:rsidRPr="00BD3008">
                <w:t>IE/Group Name</w:t>
              </w:r>
            </w:ins>
          </w:p>
        </w:tc>
        <w:tc>
          <w:tcPr>
            <w:tcW w:w="1080" w:type="dxa"/>
          </w:tcPr>
          <w:p w14:paraId="258A5818" w14:textId="77777777" w:rsidR="00E73FEF" w:rsidRPr="00BD3008" w:rsidRDefault="00E73FEF" w:rsidP="00A13246">
            <w:pPr>
              <w:pStyle w:val="TAH"/>
              <w:keepNext w:val="0"/>
              <w:keepLines w:val="0"/>
              <w:widowControl w:val="0"/>
              <w:rPr>
                <w:ins w:id="607" w:author="Nokia" w:date="2024-02-18T14:14:00Z"/>
                <w:rFonts w:eastAsia="Malgun Gothic"/>
                <w:szCs w:val="18"/>
                <w:lang w:eastAsia="zh-CN"/>
              </w:rPr>
            </w:pPr>
            <w:ins w:id="608" w:author="Nokia" w:date="2024-02-18T14:14:00Z">
              <w:r w:rsidRPr="00BD3008">
                <w:t>Presence</w:t>
              </w:r>
            </w:ins>
          </w:p>
        </w:tc>
        <w:tc>
          <w:tcPr>
            <w:tcW w:w="1440" w:type="dxa"/>
          </w:tcPr>
          <w:p w14:paraId="47625EDE" w14:textId="77777777" w:rsidR="00E73FEF" w:rsidRPr="00BD3008" w:rsidRDefault="00E73FEF" w:rsidP="00A13246">
            <w:pPr>
              <w:pStyle w:val="TAH"/>
              <w:keepNext w:val="0"/>
              <w:keepLines w:val="0"/>
              <w:widowControl w:val="0"/>
              <w:rPr>
                <w:ins w:id="609" w:author="Nokia" w:date="2024-02-18T14:14:00Z"/>
              </w:rPr>
            </w:pPr>
            <w:ins w:id="610" w:author="Nokia" w:date="2024-02-18T14:14:00Z">
              <w:r w:rsidRPr="00BD3008">
                <w:t>Range</w:t>
              </w:r>
            </w:ins>
          </w:p>
        </w:tc>
        <w:tc>
          <w:tcPr>
            <w:tcW w:w="1872" w:type="dxa"/>
          </w:tcPr>
          <w:p w14:paraId="23DE55CC" w14:textId="77777777" w:rsidR="00E73FEF" w:rsidRPr="00BD3008" w:rsidRDefault="00E73FEF" w:rsidP="00A13246">
            <w:pPr>
              <w:pStyle w:val="TAH"/>
              <w:keepNext w:val="0"/>
              <w:keepLines w:val="0"/>
              <w:widowControl w:val="0"/>
              <w:rPr>
                <w:ins w:id="611" w:author="Nokia" w:date="2024-02-18T14:14:00Z"/>
                <w:rFonts w:eastAsia="Malgun Gothic"/>
                <w:szCs w:val="18"/>
                <w:lang w:eastAsia="zh-CN"/>
              </w:rPr>
            </w:pPr>
            <w:ins w:id="612" w:author="Nokia" w:date="2024-02-18T14:14:00Z">
              <w:r w:rsidRPr="00BD3008">
                <w:t>IE Type and Reference</w:t>
              </w:r>
            </w:ins>
          </w:p>
        </w:tc>
        <w:tc>
          <w:tcPr>
            <w:tcW w:w="2880" w:type="dxa"/>
          </w:tcPr>
          <w:p w14:paraId="238E4336" w14:textId="77777777" w:rsidR="00E73FEF" w:rsidRPr="00BD3008" w:rsidRDefault="00E73FEF" w:rsidP="00A13246">
            <w:pPr>
              <w:pStyle w:val="TAH"/>
              <w:keepNext w:val="0"/>
              <w:keepLines w:val="0"/>
              <w:widowControl w:val="0"/>
              <w:rPr>
                <w:ins w:id="613" w:author="Nokia" w:date="2024-02-18T14:14:00Z"/>
                <w:bCs/>
                <w:lang w:eastAsia="zh-CN"/>
              </w:rPr>
            </w:pPr>
            <w:ins w:id="614" w:author="Nokia" w:date="2024-02-18T14:14:00Z">
              <w:r w:rsidRPr="00BD3008">
                <w:t>Semantics Description</w:t>
              </w:r>
            </w:ins>
          </w:p>
        </w:tc>
      </w:tr>
      <w:tr w:rsidR="00E73FEF" w:rsidRPr="00BD3008" w14:paraId="4D86F53D" w14:textId="77777777" w:rsidTr="00A13246">
        <w:trPr>
          <w:ins w:id="615" w:author="Nokia" w:date="2024-02-18T14:14:00Z"/>
        </w:trPr>
        <w:tc>
          <w:tcPr>
            <w:tcW w:w="2448" w:type="dxa"/>
            <w:tcBorders>
              <w:top w:val="single" w:sz="4" w:space="0" w:color="auto"/>
              <w:left w:val="single" w:sz="4" w:space="0" w:color="auto"/>
              <w:bottom w:val="single" w:sz="4" w:space="0" w:color="auto"/>
              <w:right w:val="single" w:sz="4" w:space="0" w:color="auto"/>
            </w:tcBorders>
          </w:tcPr>
          <w:p w14:paraId="7B9AF713" w14:textId="2659E250" w:rsidR="00E73FEF" w:rsidRPr="00A13246" w:rsidRDefault="00E73FEF">
            <w:pPr>
              <w:pStyle w:val="TAL"/>
              <w:keepNext w:val="0"/>
              <w:keepLines w:val="0"/>
              <w:widowControl w:val="0"/>
              <w:rPr>
                <w:ins w:id="616" w:author="Nokia" w:date="2024-02-18T14:14:00Z"/>
                <w:lang w:eastAsia="zh-CN"/>
              </w:rPr>
              <w:pPrChange w:id="617" w:author="Nokia" w:date="2024-02-18T14:15:00Z">
                <w:pPr>
                  <w:pStyle w:val="TAL"/>
                  <w:keepNext w:val="0"/>
                  <w:keepLines w:val="0"/>
                  <w:widowControl w:val="0"/>
                  <w:ind w:leftChars="200" w:left="400"/>
                </w:pPr>
              </w:pPrChange>
            </w:pPr>
            <w:ins w:id="618" w:author="Nokia" w:date="2024-02-18T14:15:00Z">
              <w:r>
                <w:rPr>
                  <w:lang w:eastAsia="zh-CN"/>
                </w:rPr>
                <w:t xml:space="preserve">SRS </w:t>
              </w:r>
            </w:ins>
            <w:ins w:id="619" w:author="Nokia" w:date="2024-02-18T14:14:00Z">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3059695" w14:textId="77777777" w:rsidR="00E73FEF" w:rsidRPr="00BD3008" w:rsidRDefault="00E73FEF" w:rsidP="00A13246">
            <w:pPr>
              <w:pStyle w:val="TAL"/>
              <w:keepNext w:val="0"/>
              <w:keepLines w:val="0"/>
              <w:widowControl w:val="0"/>
              <w:rPr>
                <w:ins w:id="620" w:author="Nokia" w:date="2024-02-18T14:14:00Z"/>
                <w:rFonts w:eastAsia="Malgun Gothic"/>
                <w:szCs w:val="18"/>
                <w:lang w:eastAsia="zh-CN"/>
              </w:rPr>
            </w:pPr>
            <w:ins w:id="621" w:author="Nokia" w:date="2024-02-18T14:14: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86E7D37" w14:textId="77777777" w:rsidR="00E73FEF" w:rsidRPr="00BD3008" w:rsidRDefault="00E73FEF" w:rsidP="00A13246">
            <w:pPr>
              <w:pStyle w:val="TAL"/>
              <w:keepNext w:val="0"/>
              <w:keepLines w:val="0"/>
              <w:widowControl w:val="0"/>
              <w:rPr>
                <w:ins w:id="622" w:author="Nokia" w:date="2024-02-18T14:14: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1C66B78" w14:textId="77777777" w:rsidR="00E73FEF" w:rsidRPr="00BD3008" w:rsidRDefault="00E73FEF" w:rsidP="00A13246">
            <w:pPr>
              <w:pStyle w:val="TAL"/>
              <w:keepNext w:val="0"/>
              <w:keepLines w:val="0"/>
              <w:widowControl w:val="0"/>
              <w:rPr>
                <w:ins w:id="623" w:author="Nokia" w:date="2024-02-18T14:14:00Z"/>
                <w:rFonts w:eastAsia="Malgun Gothic"/>
                <w:szCs w:val="18"/>
                <w:lang w:eastAsia="zh-CN"/>
              </w:rPr>
            </w:pPr>
            <w:ins w:id="624" w:author="Nokia" w:date="2024-02-18T14:14:00Z">
              <w:r w:rsidRPr="00BD3008">
                <w:t xml:space="preserve">ENUMERATED(slot1, slot2, slot4, slot5, slot8, slot10, slot16, slot20, slot32, </w:t>
              </w:r>
              <w:r w:rsidRPr="00BD3008">
                <w:lastRenderedPageBreak/>
                <w:t>slot40, slot64, slot80, slot160, slot320, slot640, slot1280, slot2560, slot5120, slot10240, slot40960, slot81920,…, slot128, slot256, slot512, slot20480)</w:t>
              </w:r>
            </w:ins>
          </w:p>
        </w:tc>
        <w:tc>
          <w:tcPr>
            <w:tcW w:w="2880" w:type="dxa"/>
            <w:tcBorders>
              <w:top w:val="single" w:sz="4" w:space="0" w:color="auto"/>
              <w:left w:val="single" w:sz="4" w:space="0" w:color="auto"/>
              <w:bottom w:val="single" w:sz="4" w:space="0" w:color="auto"/>
              <w:right w:val="single" w:sz="4" w:space="0" w:color="auto"/>
            </w:tcBorders>
          </w:tcPr>
          <w:p w14:paraId="0415A5D1" w14:textId="77777777" w:rsidR="00E73FEF" w:rsidRPr="00BD3008" w:rsidRDefault="00E73FEF" w:rsidP="00A13246">
            <w:pPr>
              <w:pStyle w:val="TAL"/>
              <w:keepNext w:val="0"/>
              <w:keepLines w:val="0"/>
              <w:widowControl w:val="0"/>
              <w:rPr>
                <w:ins w:id="625" w:author="Nokia" w:date="2024-02-18T14:14:00Z"/>
                <w:bCs/>
                <w:lang w:eastAsia="zh-CN"/>
              </w:rPr>
            </w:pPr>
          </w:p>
        </w:tc>
      </w:tr>
    </w:tbl>
    <w:p w14:paraId="47ECA0AD" w14:textId="77777777" w:rsidR="005647E7" w:rsidRPr="00E64E23" w:rsidRDefault="005647E7" w:rsidP="005647E7">
      <w:pPr>
        <w:widowControl w:val="0"/>
        <w:rPr>
          <w:ins w:id="626" w:author="Nokia" w:date="2024-02-18T15:34:00Z"/>
          <w:rFonts w:eastAsia="Arial"/>
          <w:noProof/>
          <w:vanish/>
          <w:lang w:eastAsia="zh-CN"/>
        </w:rPr>
      </w:pPr>
      <w:bookmarkStart w:id="627" w:name="_Toc47618339"/>
      <w:bookmarkStart w:id="628" w:name="_Toc47618675"/>
      <w:bookmarkStart w:id="629" w:name="_Toc47618870"/>
      <w:bookmarkStart w:id="630" w:name="_Toc47620093"/>
      <w:bookmarkStart w:id="631" w:name="_Toc51776049"/>
      <w:bookmarkStart w:id="632" w:name="_Toc56773071"/>
      <w:bookmarkStart w:id="633" w:name="_Toc64447700"/>
      <w:bookmarkStart w:id="634" w:name="_Toc74152356"/>
      <w:bookmarkStart w:id="635" w:name="_Toc88654209"/>
      <w:bookmarkStart w:id="636" w:name="_Toc99056278"/>
      <w:bookmarkStart w:id="637" w:name="_Toc99959211"/>
      <w:bookmarkStart w:id="638" w:name="_Toc105612397"/>
      <w:bookmarkStart w:id="639" w:name="_Toc106109613"/>
      <w:bookmarkStart w:id="640" w:name="_Toc112766505"/>
      <w:bookmarkStart w:id="641" w:name="_Toc113379421"/>
      <w:bookmarkStart w:id="642" w:name="_Toc120091974"/>
      <w:bookmarkStart w:id="643" w:name="_Toc155982889"/>
      <w:bookmarkStart w:id="644" w:name="_Hlk159001763"/>
    </w:p>
    <w:p w14:paraId="18300844" w14:textId="1F3DFDE8" w:rsidR="003A32A2" w:rsidRPr="00B85913" w:rsidRDefault="003A32A2" w:rsidP="003A32A2">
      <w:pPr>
        <w:pStyle w:val="Heading3"/>
        <w:keepNext w:val="0"/>
        <w:keepLines w:val="0"/>
        <w:widowControl w:val="0"/>
        <w:rPr>
          <w:ins w:id="645" w:author="Nokia" w:date="2024-02-06T16:42:00Z"/>
        </w:rPr>
      </w:pPr>
      <w:ins w:id="646" w:author="Nokia" w:date="2024-02-06T16:42:00Z">
        <w:r w:rsidRPr="00B85913">
          <w:t>9.2.</w:t>
        </w:r>
      </w:ins>
      <w:ins w:id="647" w:author="Nokia" w:date="2024-02-06T16:43:00Z">
        <w:r w:rsidRPr="00B85913">
          <w:t>z</w:t>
        </w:r>
      </w:ins>
      <w:ins w:id="648" w:author="Nokia" w:date="2024-02-18T14:14:00Z">
        <w:r w:rsidR="00E73FEF">
          <w:t>2</w:t>
        </w:r>
      </w:ins>
      <w:ins w:id="649" w:author="Nokia" w:date="2024-02-06T16:42:00Z">
        <w:r w:rsidRPr="00B85913">
          <w:tab/>
        </w:r>
      </w:ins>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ins w:id="650" w:author="Nokia" w:date="2024-02-06T16:43:00Z">
        <w:r w:rsidRPr="00B85913">
          <w:t>Tx Hopping Configuration</w:t>
        </w:r>
      </w:ins>
    </w:p>
    <w:p w14:paraId="05B9C896" w14:textId="65C682B7" w:rsidR="003A32A2" w:rsidRPr="00B85913" w:rsidRDefault="003A32A2" w:rsidP="003A32A2">
      <w:pPr>
        <w:widowControl w:val="0"/>
        <w:rPr>
          <w:ins w:id="651" w:author="Nokia" w:date="2024-02-06T16:42:00Z"/>
        </w:rPr>
      </w:pPr>
      <w:ins w:id="652" w:author="Nokia" w:date="2024-02-06T16:42:00Z">
        <w:r w:rsidRPr="00B85913">
          <w:t xml:space="preserve">This information element indicates </w:t>
        </w:r>
      </w:ins>
      <w:ins w:id="653" w:author="Nokia" w:date="2024-02-06T16:43:00Z">
        <w:r w:rsidRPr="00B85913">
          <w:t>the Tx hopping configuration</w:t>
        </w:r>
      </w:ins>
      <w:ins w:id="654" w:author="Nokia" w:date="2024-02-06T16:42:00Z">
        <w:r w:rsidRPr="00B85913">
          <w:t>.</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3A32A2" w:rsidRPr="00BD3008" w14:paraId="58E23131" w14:textId="77777777" w:rsidTr="001350EB">
        <w:trPr>
          <w:tblHeader/>
          <w:ins w:id="655" w:author="Nokia" w:date="2024-02-06T16:42:00Z"/>
        </w:trPr>
        <w:tc>
          <w:tcPr>
            <w:tcW w:w="2448" w:type="dxa"/>
          </w:tcPr>
          <w:p w14:paraId="4350D897" w14:textId="77777777" w:rsidR="003A32A2" w:rsidRPr="00BD3008" w:rsidRDefault="003A32A2" w:rsidP="001350EB">
            <w:pPr>
              <w:pStyle w:val="TAH"/>
              <w:keepNext w:val="0"/>
              <w:keepLines w:val="0"/>
              <w:widowControl w:val="0"/>
              <w:rPr>
                <w:ins w:id="656" w:author="Nokia" w:date="2024-02-06T16:42:00Z"/>
                <w:noProof/>
              </w:rPr>
            </w:pPr>
            <w:bookmarkStart w:id="657" w:name="_Hlk158139054"/>
            <w:ins w:id="658" w:author="Nokia" w:date="2024-02-06T16:42:00Z">
              <w:r w:rsidRPr="00BD3008">
                <w:t>IE/Group Name</w:t>
              </w:r>
            </w:ins>
          </w:p>
        </w:tc>
        <w:tc>
          <w:tcPr>
            <w:tcW w:w="1080" w:type="dxa"/>
          </w:tcPr>
          <w:p w14:paraId="0F91F83E" w14:textId="77777777" w:rsidR="003A32A2" w:rsidRPr="00BD3008" w:rsidRDefault="003A32A2" w:rsidP="001350EB">
            <w:pPr>
              <w:pStyle w:val="TAH"/>
              <w:keepNext w:val="0"/>
              <w:keepLines w:val="0"/>
              <w:widowControl w:val="0"/>
              <w:rPr>
                <w:ins w:id="659" w:author="Nokia" w:date="2024-02-06T16:42:00Z"/>
                <w:rFonts w:eastAsia="Malgun Gothic"/>
                <w:szCs w:val="18"/>
                <w:lang w:eastAsia="zh-CN"/>
              </w:rPr>
            </w:pPr>
            <w:ins w:id="660" w:author="Nokia" w:date="2024-02-06T16:42:00Z">
              <w:r w:rsidRPr="00BD3008">
                <w:t>Presence</w:t>
              </w:r>
            </w:ins>
          </w:p>
        </w:tc>
        <w:tc>
          <w:tcPr>
            <w:tcW w:w="1440" w:type="dxa"/>
          </w:tcPr>
          <w:p w14:paraId="6DED1EC3" w14:textId="77777777" w:rsidR="003A32A2" w:rsidRPr="00BD3008" w:rsidRDefault="003A32A2" w:rsidP="001350EB">
            <w:pPr>
              <w:pStyle w:val="TAH"/>
              <w:keepNext w:val="0"/>
              <w:keepLines w:val="0"/>
              <w:widowControl w:val="0"/>
              <w:rPr>
                <w:ins w:id="661" w:author="Nokia" w:date="2024-02-06T16:42:00Z"/>
              </w:rPr>
            </w:pPr>
            <w:ins w:id="662" w:author="Nokia" w:date="2024-02-06T16:42:00Z">
              <w:r w:rsidRPr="00BD3008">
                <w:t>Range</w:t>
              </w:r>
            </w:ins>
          </w:p>
        </w:tc>
        <w:tc>
          <w:tcPr>
            <w:tcW w:w="1872" w:type="dxa"/>
          </w:tcPr>
          <w:p w14:paraId="3CC2208B" w14:textId="77777777" w:rsidR="003A32A2" w:rsidRPr="00BD3008" w:rsidRDefault="003A32A2" w:rsidP="001350EB">
            <w:pPr>
              <w:pStyle w:val="TAH"/>
              <w:keepNext w:val="0"/>
              <w:keepLines w:val="0"/>
              <w:widowControl w:val="0"/>
              <w:rPr>
                <w:ins w:id="663" w:author="Nokia" w:date="2024-02-06T16:42:00Z"/>
                <w:rFonts w:eastAsia="Malgun Gothic"/>
                <w:szCs w:val="18"/>
                <w:lang w:eastAsia="zh-CN"/>
              </w:rPr>
            </w:pPr>
            <w:ins w:id="664" w:author="Nokia" w:date="2024-02-06T16:42:00Z">
              <w:r w:rsidRPr="00BD3008">
                <w:t>IE Type and Reference</w:t>
              </w:r>
            </w:ins>
          </w:p>
        </w:tc>
        <w:tc>
          <w:tcPr>
            <w:tcW w:w="2880" w:type="dxa"/>
          </w:tcPr>
          <w:p w14:paraId="7E673827" w14:textId="77777777" w:rsidR="003A32A2" w:rsidRPr="00BD3008" w:rsidRDefault="003A32A2" w:rsidP="001350EB">
            <w:pPr>
              <w:pStyle w:val="TAH"/>
              <w:keepNext w:val="0"/>
              <w:keepLines w:val="0"/>
              <w:widowControl w:val="0"/>
              <w:rPr>
                <w:ins w:id="665" w:author="Nokia" w:date="2024-02-06T16:42:00Z"/>
                <w:bCs/>
                <w:lang w:eastAsia="zh-CN"/>
              </w:rPr>
            </w:pPr>
            <w:ins w:id="666" w:author="Nokia" w:date="2024-02-06T16:42:00Z">
              <w:r w:rsidRPr="00BD3008">
                <w:t>Semantics Description</w:t>
              </w:r>
            </w:ins>
          </w:p>
        </w:tc>
      </w:tr>
      <w:tr w:rsidR="003A32A2" w:rsidRPr="00BD3008" w14:paraId="57DB5970" w14:textId="77777777" w:rsidTr="001350EB">
        <w:trPr>
          <w:ins w:id="667" w:author="Nokia" w:date="2024-02-06T16:42:00Z"/>
        </w:trPr>
        <w:tc>
          <w:tcPr>
            <w:tcW w:w="2448" w:type="dxa"/>
          </w:tcPr>
          <w:p w14:paraId="78861CE8" w14:textId="3740E284" w:rsidR="003A32A2" w:rsidRPr="00B85913" w:rsidRDefault="003A32A2" w:rsidP="003A32A2">
            <w:pPr>
              <w:pStyle w:val="TAL"/>
              <w:keepNext w:val="0"/>
              <w:keepLines w:val="0"/>
              <w:widowControl w:val="0"/>
              <w:rPr>
                <w:ins w:id="668" w:author="Nokia" w:date="2024-02-06T16:42:00Z"/>
                <w:rFonts w:eastAsia="Malgun Gothic"/>
                <w:b/>
                <w:szCs w:val="18"/>
                <w:lang w:eastAsia="zh-CN"/>
              </w:rPr>
            </w:pPr>
            <w:ins w:id="669" w:author="Nokia" w:date="2024-02-06T16:44:00Z">
              <w:r w:rsidRPr="00B85913">
                <w:rPr>
                  <w:noProof/>
                </w:rPr>
                <w:t>Overlap Value</w:t>
              </w:r>
            </w:ins>
          </w:p>
        </w:tc>
        <w:tc>
          <w:tcPr>
            <w:tcW w:w="1080" w:type="dxa"/>
          </w:tcPr>
          <w:p w14:paraId="4C0FF700" w14:textId="77777777" w:rsidR="003A32A2" w:rsidRPr="00B85913" w:rsidRDefault="003A32A2" w:rsidP="003A32A2">
            <w:pPr>
              <w:pStyle w:val="TAL"/>
              <w:keepNext w:val="0"/>
              <w:keepLines w:val="0"/>
              <w:widowControl w:val="0"/>
              <w:rPr>
                <w:ins w:id="670" w:author="Nokia" w:date="2024-02-06T16:42:00Z"/>
                <w:rFonts w:eastAsia="Malgun Gothic"/>
                <w:szCs w:val="18"/>
                <w:lang w:eastAsia="zh-CN"/>
              </w:rPr>
            </w:pPr>
            <w:ins w:id="671" w:author="Nokia" w:date="2024-02-06T16:42:00Z">
              <w:r w:rsidRPr="00B85913">
                <w:rPr>
                  <w:rFonts w:eastAsia="Malgun Gothic"/>
                  <w:szCs w:val="18"/>
                  <w:lang w:eastAsia="zh-CN"/>
                </w:rPr>
                <w:t>M</w:t>
              </w:r>
            </w:ins>
          </w:p>
        </w:tc>
        <w:tc>
          <w:tcPr>
            <w:tcW w:w="1440" w:type="dxa"/>
          </w:tcPr>
          <w:p w14:paraId="1B83AB9F" w14:textId="77777777" w:rsidR="003A32A2" w:rsidRPr="00B85913" w:rsidRDefault="003A32A2" w:rsidP="003A32A2">
            <w:pPr>
              <w:pStyle w:val="TAL"/>
              <w:keepNext w:val="0"/>
              <w:keepLines w:val="0"/>
              <w:widowControl w:val="0"/>
              <w:rPr>
                <w:ins w:id="672" w:author="Nokia" w:date="2024-02-06T16:42:00Z"/>
              </w:rPr>
            </w:pPr>
          </w:p>
        </w:tc>
        <w:tc>
          <w:tcPr>
            <w:tcW w:w="1872" w:type="dxa"/>
          </w:tcPr>
          <w:p w14:paraId="255BA677" w14:textId="6A68AC00" w:rsidR="003A32A2" w:rsidRPr="00B85913" w:rsidRDefault="003A32A2" w:rsidP="003A32A2">
            <w:pPr>
              <w:pStyle w:val="TAL"/>
              <w:keepNext w:val="0"/>
              <w:keepLines w:val="0"/>
              <w:widowControl w:val="0"/>
              <w:rPr>
                <w:ins w:id="673" w:author="Nokia" w:date="2024-02-06T16:42:00Z"/>
                <w:rFonts w:eastAsia="Malgun Gothic"/>
                <w:szCs w:val="18"/>
                <w:lang w:eastAsia="zh-CN"/>
              </w:rPr>
            </w:pPr>
            <w:ins w:id="674" w:author="Nokia" w:date="2024-02-06T16:44:00Z">
              <w:r w:rsidRPr="00B85913">
                <w:rPr>
                  <w:lang w:eastAsia="zh-CN"/>
                </w:rPr>
                <w:t>ENUMERATED(</w:t>
              </w:r>
            </w:ins>
            <w:ins w:id="675" w:author="Nokia" w:date="2024-02-06T17:04:00Z">
              <w:r w:rsidRPr="00B85913">
                <w:rPr>
                  <w:lang w:eastAsia="zh-CN"/>
                </w:rPr>
                <w:t>rb0, rb1, rb2, rb4</w:t>
              </w:r>
            </w:ins>
            <w:ins w:id="676" w:author="Nokia" w:date="2024-02-06T16:44:00Z">
              <w:r w:rsidRPr="00B85913">
                <w:rPr>
                  <w:lang w:eastAsia="zh-CN"/>
                </w:rPr>
                <w:t>)</w:t>
              </w:r>
            </w:ins>
          </w:p>
        </w:tc>
        <w:tc>
          <w:tcPr>
            <w:tcW w:w="2880" w:type="dxa"/>
          </w:tcPr>
          <w:p w14:paraId="480DE372" w14:textId="77777777" w:rsidR="003A32A2" w:rsidRPr="00B85913" w:rsidRDefault="003A32A2" w:rsidP="003A32A2">
            <w:pPr>
              <w:pStyle w:val="TAL"/>
              <w:keepNext w:val="0"/>
              <w:keepLines w:val="0"/>
              <w:widowControl w:val="0"/>
              <w:rPr>
                <w:ins w:id="677" w:author="Nokia" w:date="2024-02-06T16:42:00Z"/>
                <w:bCs/>
                <w:lang w:eastAsia="zh-CN"/>
              </w:rPr>
            </w:pPr>
          </w:p>
        </w:tc>
      </w:tr>
      <w:tr w:rsidR="003A32A2" w:rsidRPr="00BD3008" w14:paraId="70D5A72D" w14:textId="77777777" w:rsidTr="001350EB">
        <w:trPr>
          <w:ins w:id="678" w:author="Nokia" w:date="2024-02-06T16:44:00Z"/>
        </w:trPr>
        <w:tc>
          <w:tcPr>
            <w:tcW w:w="2448" w:type="dxa"/>
          </w:tcPr>
          <w:p w14:paraId="68B2EA7B" w14:textId="549E35FB" w:rsidR="003A32A2" w:rsidRPr="00B85913" w:rsidRDefault="003A32A2" w:rsidP="003A32A2">
            <w:pPr>
              <w:pStyle w:val="TAL"/>
              <w:keepNext w:val="0"/>
              <w:keepLines w:val="0"/>
              <w:widowControl w:val="0"/>
              <w:rPr>
                <w:ins w:id="679" w:author="Nokia" w:date="2024-02-06T16:44:00Z"/>
                <w:noProof/>
              </w:rPr>
            </w:pPr>
            <w:ins w:id="680" w:author="Nokia" w:date="2024-02-06T16:44:00Z">
              <w:r w:rsidRPr="00B85913">
                <w:rPr>
                  <w:noProof/>
                </w:rPr>
                <w:t>Number of Hops</w:t>
              </w:r>
            </w:ins>
          </w:p>
        </w:tc>
        <w:tc>
          <w:tcPr>
            <w:tcW w:w="1080" w:type="dxa"/>
          </w:tcPr>
          <w:p w14:paraId="32DA5144" w14:textId="7029DB5A" w:rsidR="003A32A2" w:rsidRPr="00B85913" w:rsidRDefault="003A32A2" w:rsidP="003A32A2">
            <w:pPr>
              <w:pStyle w:val="TAL"/>
              <w:keepNext w:val="0"/>
              <w:keepLines w:val="0"/>
              <w:widowControl w:val="0"/>
              <w:rPr>
                <w:ins w:id="681" w:author="Nokia" w:date="2024-02-06T16:44:00Z"/>
                <w:rFonts w:eastAsia="Malgun Gothic"/>
                <w:szCs w:val="18"/>
                <w:lang w:eastAsia="zh-CN"/>
              </w:rPr>
            </w:pPr>
            <w:ins w:id="682" w:author="Nokia" w:date="2024-02-06T16:44:00Z">
              <w:r w:rsidRPr="00B85913">
                <w:rPr>
                  <w:rFonts w:eastAsia="Malgun Gothic"/>
                  <w:szCs w:val="18"/>
                  <w:lang w:eastAsia="zh-CN"/>
                </w:rPr>
                <w:t>M</w:t>
              </w:r>
            </w:ins>
          </w:p>
        </w:tc>
        <w:tc>
          <w:tcPr>
            <w:tcW w:w="1440" w:type="dxa"/>
          </w:tcPr>
          <w:p w14:paraId="7C6C7CB5" w14:textId="77777777" w:rsidR="003A32A2" w:rsidRPr="00B85913" w:rsidRDefault="003A32A2" w:rsidP="003A32A2">
            <w:pPr>
              <w:pStyle w:val="TAL"/>
              <w:keepNext w:val="0"/>
              <w:keepLines w:val="0"/>
              <w:widowControl w:val="0"/>
              <w:rPr>
                <w:ins w:id="683" w:author="Nokia" w:date="2024-02-06T16:44:00Z"/>
              </w:rPr>
            </w:pPr>
          </w:p>
        </w:tc>
        <w:tc>
          <w:tcPr>
            <w:tcW w:w="1872" w:type="dxa"/>
          </w:tcPr>
          <w:p w14:paraId="68F9383E" w14:textId="1F77C081" w:rsidR="003A32A2" w:rsidRPr="00B85913" w:rsidRDefault="003A32A2" w:rsidP="003A32A2">
            <w:pPr>
              <w:pStyle w:val="TAL"/>
              <w:keepNext w:val="0"/>
              <w:keepLines w:val="0"/>
              <w:widowControl w:val="0"/>
              <w:rPr>
                <w:ins w:id="684" w:author="Nokia" w:date="2024-02-06T16:44:00Z"/>
                <w:lang w:eastAsia="zh-CN"/>
              </w:rPr>
            </w:pPr>
            <w:ins w:id="685" w:author="Nokia" w:date="2024-02-06T16:44:00Z">
              <w:r w:rsidRPr="00B85913">
                <w:rPr>
                  <w:lang w:eastAsia="zh-CN"/>
                </w:rPr>
                <w:t>INTEGER(1..6)</w:t>
              </w:r>
            </w:ins>
          </w:p>
        </w:tc>
        <w:tc>
          <w:tcPr>
            <w:tcW w:w="2880" w:type="dxa"/>
          </w:tcPr>
          <w:p w14:paraId="3BEF928B" w14:textId="77777777" w:rsidR="003A32A2" w:rsidRPr="00B85913" w:rsidRDefault="003A32A2" w:rsidP="003A32A2">
            <w:pPr>
              <w:pStyle w:val="TAL"/>
              <w:keepNext w:val="0"/>
              <w:keepLines w:val="0"/>
              <w:widowControl w:val="0"/>
              <w:rPr>
                <w:ins w:id="686" w:author="Nokia" w:date="2024-02-06T16:44:00Z"/>
                <w:bCs/>
                <w:lang w:eastAsia="zh-CN"/>
              </w:rPr>
            </w:pPr>
          </w:p>
        </w:tc>
      </w:tr>
      <w:tr w:rsidR="003A32A2" w:rsidRPr="00BD3008" w14:paraId="383D7A2F" w14:textId="77777777" w:rsidTr="001350EB">
        <w:trPr>
          <w:ins w:id="687" w:author="Nokia" w:date="2024-02-06T16:42:00Z"/>
        </w:trPr>
        <w:tc>
          <w:tcPr>
            <w:tcW w:w="2448" w:type="dxa"/>
          </w:tcPr>
          <w:p w14:paraId="15031367" w14:textId="093818F1" w:rsidR="003A32A2" w:rsidRPr="00B85913" w:rsidRDefault="003A32A2" w:rsidP="001350EB">
            <w:pPr>
              <w:pStyle w:val="TAL"/>
              <w:keepNext w:val="0"/>
              <w:keepLines w:val="0"/>
              <w:widowControl w:val="0"/>
              <w:rPr>
                <w:ins w:id="688" w:author="Nokia" w:date="2024-02-06T16:42:00Z"/>
                <w:rFonts w:eastAsia="Malgun Gothic"/>
                <w:b/>
                <w:bCs/>
                <w:noProof/>
                <w:lang w:eastAsia="zh-CN"/>
              </w:rPr>
            </w:pPr>
            <w:ins w:id="689" w:author="Nokia" w:date="2024-02-06T16:44:00Z">
              <w:r w:rsidRPr="00B85913">
                <w:rPr>
                  <w:rFonts w:eastAsia="Malgun Gothic"/>
                  <w:b/>
                  <w:bCs/>
                  <w:noProof/>
                  <w:lang w:eastAsia="zh-CN"/>
                </w:rPr>
                <w:t>Slot</w:t>
              </w:r>
            </w:ins>
            <w:ins w:id="690" w:author="Nokia" w:date="2024-02-06T16:45:00Z">
              <w:r w:rsidRPr="00B85913">
                <w:rPr>
                  <w:rFonts w:eastAsia="Malgun Gothic"/>
                  <w:b/>
                  <w:bCs/>
                  <w:noProof/>
                  <w:lang w:eastAsia="zh-CN"/>
                </w:rPr>
                <w:t xml:space="preserve"> Offset for Remaining Hops </w:t>
              </w:r>
            </w:ins>
            <w:ins w:id="691" w:author="Nokia" w:date="2024-02-06T16:42:00Z">
              <w:r w:rsidRPr="00B85913">
                <w:rPr>
                  <w:rFonts w:eastAsia="Malgun Gothic"/>
                  <w:b/>
                  <w:bCs/>
                  <w:noProof/>
                  <w:lang w:eastAsia="zh-CN"/>
                </w:rPr>
                <w:t>List</w:t>
              </w:r>
            </w:ins>
          </w:p>
        </w:tc>
        <w:tc>
          <w:tcPr>
            <w:tcW w:w="1080" w:type="dxa"/>
          </w:tcPr>
          <w:p w14:paraId="320C179B" w14:textId="77777777" w:rsidR="003A32A2" w:rsidRPr="00B85913" w:rsidRDefault="003A32A2" w:rsidP="001350EB">
            <w:pPr>
              <w:pStyle w:val="TAL"/>
              <w:keepNext w:val="0"/>
              <w:keepLines w:val="0"/>
              <w:widowControl w:val="0"/>
              <w:rPr>
                <w:ins w:id="692" w:author="Nokia" w:date="2024-02-06T16:42:00Z"/>
                <w:rFonts w:eastAsia="Malgun Gothic"/>
                <w:szCs w:val="18"/>
                <w:lang w:eastAsia="zh-CN"/>
              </w:rPr>
            </w:pPr>
          </w:p>
        </w:tc>
        <w:tc>
          <w:tcPr>
            <w:tcW w:w="1440" w:type="dxa"/>
          </w:tcPr>
          <w:p w14:paraId="14F27033" w14:textId="6CB69CE1" w:rsidR="003A32A2" w:rsidRPr="00B85913" w:rsidRDefault="003A32A2" w:rsidP="001350EB">
            <w:pPr>
              <w:pStyle w:val="TAL"/>
              <w:keepNext w:val="0"/>
              <w:keepLines w:val="0"/>
              <w:widowControl w:val="0"/>
              <w:rPr>
                <w:ins w:id="693" w:author="Nokia" w:date="2024-02-06T16:42:00Z"/>
                <w:rFonts w:eastAsia="Malgun Gothic"/>
                <w:i/>
                <w:iCs/>
                <w:lang w:eastAsia="zh-CN"/>
              </w:rPr>
            </w:pPr>
            <w:ins w:id="694" w:author="Nokia" w:date="2024-02-06T16:42:00Z">
              <w:r w:rsidRPr="00B85913">
                <w:rPr>
                  <w:rFonts w:eastAsia="Malgun Gothic"/>
                  <w:i/>
                  <w:iCs/>
                  <w:lang w:eastAsia="zh-CN"/>
                </w:rPr>
                <w:t>1</w:t>
              </w:r>
            </w:ins>
          </w:p>
        </w:tc>
        <w:tc>
          <w:tcPr>
            <w:tcW w:w="1872" w:type="dxa"/>
          </w:tcPr>
          <w:p w14:paraId="33C714AB" w14:textId="77777777" w:rsidR="003A32A2" w:rsidRPr="00B85913" w:rsidRDefault="003A32A2" w:rsidP="001350EB">
            <w:pPr>
              <w:pStyle w:val="TAL"/>
              <w:keepNext w:val="0"/>
              <w:keepLines w:val="0"/>
              <w:widowControl w:val="0"/>
              <w:rPr>
                <w:ins w:id="695" w:author="Nokia" w:date="2024-02-06T16:42:00Z"/>
                <w:rFonts w:eastAsia="Malgun Gothic"/>
                <w:szCs w:val="18"/>
                <w:lang w:eastAsia="zh-CN"/>
              </w:rPr>
            </w:pPr>
          </w:p>
        </w:tc>
        <w:tc>
          <w:tcPr>
            <w:tcW w:w="2880" w:type="dxa"/>
          </w:tcPr>
          <w:p w14:paraId="7770AA2D" w14:textId="77777777" w:rsidR="003A32A2" w:rsidRPr="00B85913" w:rsidRDefault="003A32A2" w:rsidP="001350EB">
            <w:pPr>
              <w:pStyle w:val="TAL"/>
              <w:keepNext w:val="0"/>
              <w:keepLines w:val="0"/>
              <w:widowControl w:val="0"/>
              <w:rPr>
                <w:ins w:id="696" w:author="Nokia" w:date="2024-02-06T16:42:00Z"/>
                <w:bCs/>
                <w:lang w:eastAsia="zh-CN"/>
              </w:rPr>
            </w:pPr>
          </w:p>
        </w:tc>
      </w:tr>
      <w:tr w:rsidR="003A32A2" w:rsidRPr="00BD3008" w14:paraId="68B74896" w14:textId="77777777" w:rsidTr="001350EB">
        <w:trPr>
          <w:ins w:id="697" w:author="Nokia" w:date="2024-02-06T16:42:00Z"/>
        </w:trPr>
        <w:tc>
          <w:tcPr>
            <w:tcW w:w="2448" w:type="dxa"/>
          </w:tcPr>
          <w:p w14:paraId="29851E0A" w14:textId="68EB072F" w:rsidR="003A32A2" w:rsidRPr="00B85913" w:rsidRDefault="003A32A2">
            <w:pPr>
              <w:pStyle w:val="TAL"/>
              <w:keepNext w:val="0"/>
              <w:keepLines w:val="0"/>
              <w:widowControl w:val="0"/>
              <w:ind w:leftChars="50" w:left="100"/>
              <w:rPr>
                <w:ins w:id="698" w:author="Nokia" w:date="2024-02-06T16:42:00Z"/>
                <w:rFonts w:eastAsia="Malgun Gothic"/>
                <w:b/>
                <w:bCs/>
                <w:noProof/>
                <w:lang w:eastAsia="zh-CN"/>
                <w:rPrChange w:id="699" w:author="Nokia" w:date="2024-02-06T19:10:00Z">
                  <w:rPr>
                    <w:ins w:id="700" w:author="Nokia" w:date="2024-02-06T16:42:00Z"/>
                    <w:rFonts w:eastAsia="Malgun Gothic"/>
                    <w:noProof/>
                    <w:lang w:eastAsia="zh-CN"/>
                  </w:rPr>
                </w:rPrChange>
              </w:rPr>
              <w:pPrChange w:id="701" w:author="Nokia" w:date="2024-02-06T16:45:00Z">
                <w:pPr>
                  <w:pStyle w:val="TAL"/>
                  <w:keepNext w:val="0"/>
                  <w:keepLines w:val="0"/>
                  <w:widowControl w:val="0"/>
                  <w:ind w:left="142"/>
                </w:pPr>
              </w:pPrChange>
            </w:pPr>
            <w:ins w:id="702" w:author="Nokia" w:date="2024-02-06T16:42:00Z">
              <w:r w:rsidRPr="00B85913">
                <w:rPr>
                  <w:rFonts w:eastAsia="Malgun Gothic"/>
                  <w:b/>
                  <w:bCs/>
                  <w:noProof/>
                  <w:lang w:eastAsia="zh-CN"/>
                  <w:rPrChange w:id="703" w:author="Nokia" w:date="2024-02-06T19:10:00Z">
                    <w:rPr>
                      <w:rFonts w:eastAsia="Malgun Gothic"/>
                      <w:noProof/>
                      <w:lang w:eastAsia="zh-CN"/>
                    </w:rPr>
                  </w:rPrChange>
                </w:rPr>
                <w:t>&gt;</w:t>
              </w:r>
            </w:ins>
            <w:ins w:id="704" w:author="Nokia" w:date="2024-02-06T16:45:00Z">
              <w:r w:rsidRPr="00B85913">
                <w:rPr>
                  <w:rFonts w:eastAsia="Malgun Gothic"/>
                  <w:b/>
                  <w:bCs/>
                  <w:noProof/>
                  <w:lang w:eastAsia="zh-CN"/>
                  <w:rPrChange w:id="705" w:author="Nokia" w:date="2024-02-06T19:10:00Z">
                    <w:rPr>
                      <w:rFonts w:eastAsia="Malgun Gothic"/>
                      <w:noProof/>
                      <w:lang w:eastAsia="zh-CN"/>
                    </w:rPr>
                  </w:rPrChange>
                </w:rPr>
                <w:t>Slot Offset for Remaining Hops Item</w:t>
              </w:r>
            </w:ins>
          </w:p>
        </w:tc>
        <w:tc>
          <w:tcPr>
            <w:tcW w:w="1080" w:type="dxa"/>
          </w:tcPr>
          <w:p w14:paraId="72DE2B9D" w14:textId="41BB9483" w:rsidR="003A32A2" w:rsidRPr="00B85913" w:rsidRDefault="003A32A2" w:rsidP="001350EB">
            <w:pPr>
              <w:pStyle w:val="TAL"/>
              <w:keepNext w:val="0"/>
              <w:keepLines w:val="0"/>
              <w:widowControl w:val="0"/>
              <w:rPr>
                <w:ins w:id="706" w:author="Nokia" w:date="2024-02-06T16:42:00Z"/>
                <w:rFonts w:eastAsia="Malgun Gothic"/>
                <w:szCs w:val="18"/>
                <w:lang w:eastAsia="zh-CN"/>
              </w:rPr>
            </w:pPr>
          </w:p>
        </w:tc>
        <w:tc>
          <w:tcPr>
            <w:tcW w:w="1440" w:type="dxa"/>
          </w:tcPr>
          <w:p w14:paraId="503C18E6" w14:textId="1FF8E103" w:rsidR="003A32A2" w:rsidRPr="00B85913" w:rsidRDefault="003A32A2" w:rsidP="001350EB">
            <w:pPr>
              <w:pStyle w:val="TAL"/>
              <w:keepNext w:val="0"/>
              <w:keepLines w:val="0"/>
              <w:widowControl w:val="0"/>
              <w:rPr>
                <w:ins w:id="707" w:author="Nokia" w:date="2024-02-06T16:42:00Z"/>
                <w:rFonts w:eastAsia="Malgun Gothic"/>
                <w:lang w:eastAsia="zh-CN"/>
              </w:rPr>
            </w:pPr>
            <w:ins w:id="708" w:author="Nokia" w:date="2024-02-06T16:46:00Z">
              <w:r w:rsidRPr="00B85913">
                <w:rPr>
                  <w:i/>
                  <w:iCs/>
                  <w:lang w:eastAsia="zh-CN"/>
                </w:rPr>
                <w:t>1..&lt;</w:t>
              </w:r>
              <w:proofErr w:type="spellStart"/>
              <w:r w:rsidRPr="00B85913">
                <w:rPr>
                  <w:i/>
                  <w:iCs/>
                  <w:lang w:eastAsia="zh-CN"/>
                </w:rPr>
                <w:t>maxno</w:t>
              </w:r>
            </w:ins>
            <w:ins w:id="709" w:author="Nokia" w:date="2024-02-16T15:54:00Z">
              <w:r w:rsidR="00EC753B" w:rsidRPr="00B85913">
                <w:rPr>
                  <w:i/>
                  <w:iCs/>
                  <w:lang w:eastAsia="zh-CN"/>
                </w:rPr>
                <w:t>of</w:t>
              </w:r>
            </w:ins>
            <w:ins w:id="710" w:author="Nokia" w:date="2024-02-06T16:46:00Z">
              <w:r w:rsidRPr="00B85913">
                <w:rPr>
                  <w:i/>
                  <w:iCs/>
                  <w:lang w:eastAsia="zh-CN"/>
                </w:rPr>
                <w:t>HopsMinusOne</w:t>
              </w:r>
              <w:proofErr w:type="spellEnd"/>
              <w:r w:rsidRPr="00B85913">
                <w:rPr>
                  <w:i/>
                  <w:iCs/>
                  <w:lang w:eastAsia="zh-CN"/>
                </w:rPr>
                <w:t>&gt;</w:t>
              </w:r>
            </w:ins>
          </w:p>
        </w:tc>
        <w:tc>
          <w:tcPr>
            <w:tcW w:w="1872" w:type="dxa"/>
          </w:tcPr>
          <w:p w14:paraId="2C941AEE" w14:textId="15BC2680" w:rsidR="003A32A2" w:rsidRPr="00B85913" w:rsidRDefault="003A32A2" w:rsidP="001350EB">
            <w:pPr>
              <w:pStyle w:val="TAL"/>
              <w:keepNext w:val="0"/>
              <w:keepLines w:val="0"/>
              <w:widowControl w:val="0"/>
              <w:rPr>
                <w:ins w:id="711" w:author="Nokia" w:date="2024-02-06T16:42:00Z"/>
                <w:rFonts w:eastAsia="Malgun Gothic"/>
                <w:szCs w:val="18"/>
                <w:lang w:eastAsia="zh-CN"/>
              </w:rPr>
            </w:pPr>
          </w:p>
        </w:tc>
        <w:tc>
          <w:tcPr>
            <w:tcW w:w="2880" w:type="dxa"/>
          </w:tcPr>
          <w:p w14:paraId="48D9DB1A" w14:textId="77777777" w:rsidR="003A32A2" w:rsidRPr="00B85913" w:rsidRDefault="003A32A2" w:rsidP="001350EB">
            <w:pPr>
              <w:pStyle w:val="TAL"/>
              <w:keepNext w:val="0"/>
              <w:keepLines w:val="0"/>
              <w:widowControl w:val="0"/>
              <w:rPr>
                <w:ins w:id="712" w:author="Nokia" w:date="2024-02-06T16:42:00Z"/>
                <w:bCs/>
                <w:lang w:eastAsia="zh-CN"/>
              </w:rPr>
            </w:pPr>
          </w:p>
        </w:tc>
      </w:tr>
      <w:tr w:rsidR="003A32A2" w:rsidRPr="00BD3008" w14:paraId="32024198" w14:textId="77777777" w:rsidTr="001350EB">
        <w:trPr>
          <w:ins w:id="713" w:author="Nokia" w:date="2024-02-06T16:46:00Z"/>
        </w:trPr>
        <w:tc>
          <w:tcPr>
            <w:tcW w:w="2448" w:type="dxa"/>
          </w:tcPr>
          <w:p w14:paraId="3CE3FE70" w14:textId="48FF5B52" w:rsidR="003A32A2" w:rsidRPr="00BD3008" w:rsidRDefault="003A32A2">
            <w:pPr>
              <w:pStyle w:val="TAL"/>
              <w:keepNext w:val="0"/>
              <w:keepLines w:val="0"/>
              <w:widowControl w:val="0"/>
              <w:ind w:leftChars="100" w:left="200"/>
              <w:rPr>
                <w:ins w:id="714" w:author="Nokia" w:date="2024-02-06T16:46:00Z"/>
                <w:rFonts w:eastAsia="Malgun Gothic"/>
                <w:noProof/>
                <w:lang w:eastAsia="zh-CN"/>
              </w:rPr>
              <w:pPrChange w:id="715" w:author="Nokia" w:date="2024-02-06T16:49:00Z">
                <w:pPr>
                  <w:pStyle w:val="TAL"/>
                  <w:keepNext w:val="0"/>
                  <w:keepLines w:val="0"/>
                  <w:widowControl w:val="0"/>
                  <w:ind w:leftChars="50" w:left="100"/>
                </w:pPr>
              </w:pPrChange>
            </w:pPr>
            <w:ins w:id="716" w:author="Nokia" w:date="2024-02-06T16:46:00Z">
              <w:r w:rsidRPr="00BD3008">
                <w:rPr>
                  <w:rFonts w:eastAsia="Malgun Gothic"/>
                  <w:noProof/>
                  <w:lang w:eastAsia="zh-CN"/>
                </w:rPr>
                <w:t xml:space="preserve">&gt;&gt;CHOICE </w:t>
              </w:r>
            </w:ins>
            <w:ins w:id="717" w:author="Nokia" w:date="2024-02-06T16:48:00Z">
              <w:r w:rsidRPr="00BD3008">
                <w:rPr>
                  <w:rFonts w:eastAsia="Malgun Gothic"/>
                  <w:i/>
                  <w:iCs/>
                  <w:noProof/>
                  <w:lang w:eastAsia="zh-CN"/>
                </w:rPr>
                <w:t>slot offset remaining hops</w:t>
              </w:r>
            </w:ins>
          </w:p>
        </w:tc>
        <w:tc>
          <w:tcPr>
            <w:tcW w:w="1080" w:type="dxa"/>
          </w:tcPr>
          <w:p w14:paraId="11A4EAED" w14:textId="4FDDB5D4" w:rsidR="003A32A2" w:rsidRPr="00BD3008" w:rsidRDefault="003A32A2" w:rsidP="001350EB">
            <w:pPr>
              <w:pStyle w:val="TAL"/>
              <w:keepNext w:val="0"/>
              <w:keepLines w:val="0"/>
              <w:widowControl w:val="0"/>
              <w:rPr>
                <w:ins w:id="718" w:author="Nokia" w:date="2024-02-06T16:46:00Z"/>
                <w:rFonts w:eastAsia="Malgun Gothic"/>
                <w:szCs w:val="18"/>
                <w:lang w:eastAsia="zh-CN"/>
              </w:rPr>
            </w:pPr>
            <w:ins w:id="719" w:author="Nokia" w:date="2024-02-06T16:48:00Z">
              <w:r w:rsidRPr="00BD3008">
                <w:rPr>
                  <w:rFonts w:eastAsia="Malgun Gothic"/>
                  <w:szCs w:val="18"/>
                  <w:lang w:eastAsia="zh-CN"/>
                </w:rPr>
                <w:t>M</w:t>
              </w:r>
            </w:ins>
          </w:p>
        </w:tc>
        <w:tc>
          <w:tcPr>
            <w:tcW w:w="1440" w:type="dxa"/>
          </w:tcPr>
          <w:p w14:paraId="7ED55093" w14:textId="77777777" w:rsidR="003A32A2" w:rsidRPr="00BD3008" w:rsidRDefault="003A32A2" w:rsidP="001350EB">
            <w:pPr>
              <w:pStyle w:val="TAL"/>
              <w:keepNext w:val="0"/>
              <w:keepLines w:val="0"/>
              <w:widowControl w:val="0"/>
              <w:rPr>
                <w:ins w:id="720" w:author="Nokia" w:date="2024-02-06T16:46:00Z"/>
                <w:i/>
                <w:iCs/>
                <w:lang w:eastAsia="zh-CN"/>
              </w:rPr>
            </w:pPr>
          </w:p>
        </w:tc>
        <w:tc>
          <w:tcPr>
            <w:tcW w:w="1872" w:type="dxa"/>
          </w:tcPr>
          <w:p w14:paraId="5881065F" w14:textId="77777777" w:rsidR="003A32A2" w:rsidRPr="00BD3008" w:rsidRDefault="003A32A2" w:rsidP="001350EB">
            <w:pPr>
              <w:pStyle w:val="TAL"/>
              <w:keepNext w:val="0"/>
              <w:keepLines w:val="0"/>
              <w:widowControl w:val="0"/>
              <w:rPr>
                <w:ins w:id="721" w:author="Nokia" w:date="2024-02-06T16:46:00Z"/>
                <w:rFonts w:eastAsia="Malgun Gothic"/>
                <w:szCs w:val="18"/>
                <w:lang w:eastAsia="zh-CN"/>
              </w:rPr>
            </w:pPr>
          </w:p>
        </w:tc>
        <w:tc>
          <w:tcPr>
            <w:tcW w:w="2880" w:type="dxa"/>
          </w:tcPr>
          <w:p w14:paraId="68DE44CC" w14:textId="77777777" w:rsidR="003A32A2" w:rsidRPr="00BD3008" w:rsidRDefault="003A32A2" w:rsidP="001350EB">
            <w:pPr>
              <w:pStyle w:val="TAL"/>
              <w:keepNext w:val="0"/>
              <w:keepLines w:val="0"/>
              <w:widowControl w:val="0"/>
              <w:rPr>
                <w:ins w:id="722" w:author="Nokia" w:date="2024-02-06T16:46:00Z"/>
                <w:bCs/>
                <w:lang w:eastAsia="zh-CN"/>
              </w:rPr>
            </w:pPr>
          </w:p>
        </w:tc>
      </w:tr>
      <w:tr w:rsidR="003A32A2" w:rsidRPr="00BD3008" w14:paraId="2318F1A3" w14:textId="77777777" w:rsidTr="001350EB">
        <w:trPr>
          <w:ins w:id="723" w:author="Nokia" w:date="2024-02-06T16:42:00Z"/>
        </w:trPr>
        <w:tc>
          <w:tcPr>
            <w:tcW w:w="2448" w:type="dxa"/>
            <w:tcBorders>
              <w:top w:val="single" w:sz="4" w:space="0" w:color="auto"/>
              <w:left w:val="single" w:sz="4" w:space="0" w:color="auto"/>
              <w:bottom w:val="single" w:sz="4" w:space="0" w:color="auto"/>
              <w:right w:val="single" w:sz="4" w:space="0" w:color="auto"/>
            </w:tcBorders>
          </w:tcPr>
          <w:p w14:paraId="5A68A205" w14:textId="3DB23DB0" w:rsidR="003A32A2" w:rsidRPr="00BD3008" w:rsidRDefault="003A32A2">
            <w:pPr>
              <w:pStyle w:val="TAL"/>
              <w:keepNext w:val="0"/>
              <w:keepLines w:val="0"/>
              <w:widowControl w:val="0"/>
              <w:ind w:leftChars="150" w:left="300"/>
              <w:rPr>
                <w:ins w:id="724" w:author="Nokia" w:date="2024-02-06T16:42:00Z"/>
                <w:rFonts w:eastAsia="Malgun Gothic"/>
                <w:noProof/>
                <w:lang w:eastAsia="zh-CN"/>
              </w:rPr>
              <w:pPrChange w:id="725" w:author="Nokia" w:date="2024-02-06T16:48:00Z">
                <w:pPr>
                  <w:pStyle w:val="TAL"/>
                  <w:keepNext w:val="0"/>
                  <w:keepLines w:val="0"/>
                  <w:widowControl w:val="0"/>
                </w:pPr>
              </w:pPrChange>
            </w:pPr>
            <w:ins w:id="726" w:author="Nokia" w:date="2024-02-06T16:48:00Z">
              <w:r w:rsidRPr="00BD3008">
                <w:rPr>
                  <w:rFonts w:eastAsia="Malgun Gothic"/>
                  <w:noProof/>
                  <w:lang w:eastAsia="zh-CN"/>
                </w:rPr>
                <w:t>&gt;&gt;&gt;</w:t>
              </w:r>
              <w:r w:rsidRPr="00BD3008">
                <w:rPr>
                  <w:rFonts w:eastAsia="Malgun Gothic"/>
                  <w:i/>
                  <w:iCs/>
                  <w:noProof/>
                  <w:lang w:eastAsia="zh-CN"/>
                  <w:rPrChange w:id="727" w:author="Nokia" w:date="2024-02-06T19:10:00Z">
                    <w:rPr>
                      <w:rFonts w:eastAsia="Malgun Gothic"/>
                      <w:noProof/>
                      <w:lang w:eastAsia="zh-CN"/>
                    </w:rPr>
                  </w:rPrChange>
                </w:rPr>
                <w:t>aperiodic</w:t>
              </w:r>
            </w:ins>
          </w:p>
        </w:tc>
        <w:tc>
          <w:tcPr>
            <w:tcW w:w="1080" w:type="dxa"/>
            <w:tcBorders>
              <w:top w:val="single" w:sz="4" w:space="0" w:color="auto"/>
              <w:left w:val="single" w:sz="4" w:space="0" w:color="auto"/>
              <w:bottom w:val="single" w:sz="4" w:space="0" w:color="auto"/>
              <w:right w:val="single" w:sz="4" w:space="0" w:color="auto"/>
            </w:tcBorders>
          </w:tcPr>
          <w:p w14:paraId="7B1C797F" w14:textId="1772E158" w:rsidR="003A32A2" w:rsidRPr="00BD3008" w:rsidRDefault="003A32A2" w:rsidP="001350EB">
            <w:pPr>
              <w:pStyle w:val="TAL"/>
              <w:keepNext w:val="0"/>
              <w:keepLines w:val="0"/>
              <w:widowControl w:val="0"/>
              <w:rPr>
                <w:ins w:id="728" w:author="Nokia" w:date="2024-02-06T16: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0E6DFB9E" w14:textId="77777777" w:rsidR="003A32A2" w:rsidRPr="00BD3008" w:rsidRDefault="003A32A2" w:rsidP="001350EB">
            <w:pPr>
              <w:pStyle w:val="TAL"/>
              <w:keepNext w:val="0"/>
              <w:keepLines w:val="0"/>
              <w:widowControl w:val="0"/>
              <w:rPr>
                <w:ins w:id="729" w:author="Nokia" w:date="2024-02-06T16: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C5AA741" w14:textId="77777777" w:rsidR="003A32A2" w:rsidRPr="00BD3008" w:rsidRDefault="003A32A2" w:rsidP="001350EB">
            <w:pPr>
              <w:pStyle w:val="TAL"/>
              <w:keepNext w:val="0"/>
              <w:keepLines w:val="0"/>
              <w:widowControl w:val="0"/>
              <w:rPr>
                <w:ins w:id="730" w:author="Nokia" w:date="2024-02-06T16: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2CCF2DB3" w14:textId="77777777" w:rsidR="003A32A2" w:rsidRPr="00BD3008" w:rsidRDefault="003A32A2" w:rsidP="001350EB">
            <w:pPr>
              <w:pStyle w:val="TAL"/>
              <w:keepNext w:val="0"/>
              <w:keepLines w:val="0"/>
              <w:widowControl w:val="0"/>
              <w:rPr>
                <w:ins w:id="731" w:author="Nokia" w:date="2024-02-06T16:42:00Z"/>
                <w:bCs/>
                <w:lang w:eastAsia="zh-CN"/>
              </w:rPr>
            </w:pPr>
          </w:p>
        </w:tc>
      </w:tr>
      <w:tr w:rsidR="003A32A2" w:rsidRPr="00BD3008" w14:paraId="3ED8698D" w14:textId="77777777" w:rsidTr="001350EB">
        <w:trPr>
          <w:ins w:id="732" w:author="Nokia" w:date="2024-02-06T16:50:00Z"/>
        </w:trPr>
        <w:tc>
          <w:tcPr>
            <w:tcW w:w="2448" w:type="dxa"/>
            <w:tcBorders>
              <w:top w:val="single" w:sz="4" w:space="0" w:color="auto"/>
              <w:left w:val="single" w:sz="4" w:space="0" w:color="auto"/>
              <w:bottom w:val="single" w:sz="4" w:space="0" w:color="auto"/>
              <w:right w:val="single" w:sz="4" w:space="0" w:color="auto"/>
            </w:tcBorders>
          </w:tcPr>
          <w:p w14:paraId="7C56D8C1" w14:textId="1CA87D7A" w:rsidR="003A32A2" w:rsidRPr="00BD3008" w:rsidRDefault="003A32A2">
            <w:pPr>
              <w:pStyle w:val="TAL"/>
              <w:keepNext w:val="0"/>
              <w:keepLines w:val="0"/>
              <w:widowControl w:val="0"/>
              <w:ind w:leftChars="200" w:left="400"/>
              <w:rPr>
                <w:ins w:id="733" w:author="Nokia" w:date="2024-02-06T16:50:00Z"/>
                <w:rFonts w:eastAsia="Malgun Gothic"/>
                <w:noProof/>
                <w:lang w:eastAsia="zh-CN"/>
              </w:rPr>
              <w:pPrChange w:id="734" w:author="Nokia" w:date="2024-02-06T16:50:00Z">
                <w:pPr>
                  <w:pStyle w:val="TAL"/>
                  <w:keepNext w:val="0"/>
                  <w:keepLines w:val="0"/>
                  <w:widowControl w:val="0"/>
                  <w:ind w:leftChars="150" w:left="300"/>
                </w:pPr>
              </w:pPrChange>
            </w:pPr>
            <w:ins w:id="735" w:author="Nokia" w:date="2024-02-06T16:50:00Z">
              <w:r w:rsidRPr="00BD3008">
                <w:rPr>
                  <w:rFonts w:eastAsia="Malgun Gothic"/>
                  <w:noProof/>
                  <w:lang w:eastAsia="zh-CN"/>
                </w:rPr>
                <w:t>&gt;&gt;&gt;&gt;</w:t>
              </w:r>
            </w:ins>
            <w:ins w:id="736" w:author="Nokia" w:date="2024-02-06T17:04:00Z">
              <w:r w:rsidRPr="00BD3008">
                <w:rPr>
                  <w:rFonts w:eastAsia="Malgun Gothic"/>
                  <w:noProof/>
                  <w:lang w:eastAsia="zh-CN"/>
                </w:rPr>
                <w:t>Slot Offset</w:t>
              </w:r>
            </w:ins>
          </w:p>
        </w:tc>
        <w:tc>
          <w:tcPr>
            <w:tcW w:w="1080" w:type="dxa"/>
            <w:tcBorders>
              <w:top w:val="single" w:sz="4" w:space="0" w:color="auto"/>
              <w:left w:val="single" w:sz="4" w:space="0" w:color="auto"/>
              <w:bottom w:val="single" w:sz="4" w:space="0" w:color="auto"/>
              <w:right w:val="single" w:sz="4" w:space="0" w:color="auto"/>
            </w:tcBorders>
          </w:tcPr>
          <w:p w14:paraId="2AC66A50" w14:textId="00F355A2" w:rsidR="003A32A2" w:rsidRPr="00BD3008" w:rsidRDefault="003A32A2" w:rsidP="001350EB">
            <w:pPr>
              <w:pStyle w:val="TAL"/>
              <w:keepNext w:val="0"/>
              <w:keepLines w:val="0"/>
              <w:widowControl w:val="0"/>
              <w:rPr>
                <w:ins w:id="737" w:author="Nokia" w:date="2024-02-06T16:50:00Z"/>
                <w:rFonts w:eastAsia="Malgun Gothic"/>
                <w:szCs w:val="18"/>
                <w:lang w:eastAsia="zh-CN"/>
              </w:rPr>
            </w:pPr>
            <w:ins w:id="738" w:author="Nokia" w:date="2024-02-06T16:51: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18E93ED4" w14:textId="77777777" w:rsidR="003A32A2" w:rsidRPr="00BD3008" w:rsidRDefault="003A32A2" w:rsidP="001350EB">
            <w:pPr>
              <w:pStyle w:val="TAL"/>
              <w:keepNext w:val="0"/>
              <w:keepLines w:val="0"/>
              <w:widowControl w:val="0"/>
              <w:rPr>
                <w:ins w:id="739" w:author="Nokia" w:date="2024-02-06T16:50: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471C1498" w14:textId="12101AB3" w:rsidR="003A32A2" w:rsidRPr="00BD3008" w:rsidRDefault="003A32A2" w:rsidP="001350EB">
            <w:pPr>
              <w:pStyle w:val="TAL"/>
              <w:keepNext w:val="0"/>
              <w:keepLines w:val="0"/>
              <w:widowControl w:val="0"/>
              <w:rPr>
                <w:ins w:id="740" w:author="Nokia" w:date="2024-02-06T16:50:00Z"/>
                <w:rFonts w:eastAsia="Malgun Gothic"/>
                <w:szCs w:val="18"/>
                <w:lang w:eastAsia="zh-CN"/>
              </w:rPr>
            </w:pPr>
            <w:ins w:id="741" w:author="Nokia" w:date="2024-02-06T17:04:00Z">
              <w:r w:rsidRPr="00BD3008">
                <w:rPr>
                  <w:rFonts w:eastAsia="Malgun Gothic"/>
                  <w:szCs w:val="18"/>
                  <w:lang w:eastAsia="zh-CN"/>
                </w:rPr>
                <w:t>INTEGER(</w:t>
              </w:r>
            </w:ins>
            <w:ins w:id="742" w:author="Nokia" w:date="2024-02-06T17:07:00Z">
              <w:r w:rsidRPr="00BD3008">
                <w:rPr>
                  <w:rFonts w:eastAsia="Malgun Gothic"/>
                  <w:szCs w:val="18"/>
                  <w:lang w:eastAsia="zh-CN"/>
                </w:rPr>
                <w:t>1</w:t>
              </w:r>
            </w:ins>
            <w:ins w:id="743" w:author="Nokia" w:date="2024-02-06T17:04:00Z">
              <w:r w:rsidRPr="00BD3008">
                <w:rPr>
                  <w:rFonts w:eastAsia="Malgun Gothic"/>
                  <w:szCs w:val="18"/>
                  <w:lang w:eastAsia="zh-CN"/>
                </w:rPr>
                <w:t>..32)</w:t>
              </w:r>
            </w:ins>
          </w:p>
        </w:tc>
        <w:tc>
          <w:tcPr>
            <w:tcW w:w="2880" w:type="dxa"/>
            <w:tcBorders>
              <w:top w:val="single" w:sz="4" w:space="0" w:color="auto"/>
              <w:left w:val="single" w:sz="4" w:space="0" w:color="auto"/>
              <w:bottom w:val="single" w:sz="4" w:space="0" w:color="auto"/>
              <w:right w:val="single" w:sz="4" w:space="0" w:color="auto"/>
            </w:tcBorders>
          </w:tcPr>
          <w:p w14:paraId="1B4EF34C" w14:textId="77777777" w:rsidR="003A32A2" w:rsidRPr="00BD3008" w:rsidRDefault="003A32A2" w:rsidP="001350EB">
            <w:pPr>
              <w:pStyle w:val="TAL"/>
              <w:keepNext w:val="0"/>
              <w:keepLines w:val="0"/>
              <w:widowControl w:val="0"/>
              <w:rPr>
                <w:ins w:id="744" w:author="Nokia" w:date="2024-02-06T16:50:00Z"/>
                <w:bCs/>
                <w:lang w:eastAsia="zh-CN"/>
              </w:rPr>
            </w:pPr>
          </w:p>
        </w:tc>
      </w:tr>
      <w:tr w:rsidR="003A32A2" w:rsidRPr="00BD3008" w14:paraId="1880EFFB" w14:textId="77777777" w:rsidTr="001350EB">
        <w:trPr>
          <w:ins w:id="745" w:author="Nokia" w:date="2024-02-06T16:50:00Z"/>
        </w:trPr>
        <w:tc>
          <w:tcPr>
            <w:tcW w:w="2448" w:type="dxa"/>
            <w:tcBorders>
              <w:top w:val="single" w:sz="4" w:space="0" w:color="auto"/>
              <w:left w:val="single" w:sz="4" w:space="0" w:color="auto"/>
              <w:bottom w:val="single" w:sz="4" w:space="0" w:color="auto"/>
              <w:right w:val="single" w:sz="4" w:space="0" w:color="auto"/>
            </w:tcBorders>
          </w:tcPr>
          <w:p w14:paraId="13143596" w14:textId="308DEB2F" w:rsidR="003A32A2" w:rsidRPr="00BD3008" w:rsidRDefault="003A32A2" w:rsidP="003A32A2">
            <w:pPr>
              <w:pStyle w:val="TAL"/>
              <w:keepNext w:val="0"/>
              <w:keepLines w:val="0"/>
              <w:widowControl w:val="0"/>
              <w:ind w:leftChars="200" w:left="400"/>
              <w:rPr>
                <w:ins w:id="746" w:author="Nokia" w:date="2024-02-06T16:50:00Z"/>
                <w:rFonts w:eastAsia="Malgun Gothic"/>
                <w:noProof/>
                <w:lang w:eastAsia="zh-CN"/>
              </w:rPr>
            </w:pPr>
            <w:ins w:id="747" w:author="Nokia" w:date="2024-02-06T16:50:00Z">
              <w:r w:rsidRPr="00BD3008">
                <w:rPr>
                  <w:rFonts w:eastAsia="Malgun Gothic"/>
                  <w:noProof/>
                  <w:lang w:eastAsia="zh-CN"/>
                </w:rPr>
                <w:t>&gt;&gt;&gt;&gt;</w:t>
              </w:r>
            </w:ins>
            <w:ins w:id="748" w:author="Nokia" w:date="2024-02-06T17:06:00Z">
              <w:r w:rsidRPr="00BD3008">
                <w:rPr>
                  <w:rFonts w:eastAsia="Malgun Gothic"/>
                  <w:noProof/>
                  <w:lang w:eastAsia="zh-CN"/>
                </w:rPr>
                <w:t>Star</w:t>
              </w:r>
            </w:ins>
            <w:ins w:id="749" w:author="Nokia" w:date="2024-02-06T17:07:00Z">
              <w:r w:rsidRPr="00BD3008">
                <w:rPr>
                  <w:rFonts w:eastAsia="Malgun Gothic"/>
                  <w:noProof/>
                  <w:lang w:eastAsia="zh-CN"/>
                </w:rPr>
                <w:t>t Position</w:t>
              </w:r>
            </w:ins>
          </w:p>
        </w:tc>
        <w:tc>
          <w:tcPr>
            <w:tcW w:w="1080" w:type="dxa"/>
            <w:tcBorders>
              <w:top w:val="single" w:sz="4" w:space="0" w:color="auto"/>
              <w:left w:val="single" w:sz="4" w:space="0" w:color="auto"/>
              <w:bottom w:val="single" w:sz="4" w:space="0" w:color="auto"/>
              <w:right w:val="single" w:sz="4" w:space="0" w:color="auto"/>
            </w:tcBorders>
          </w:tcPr>
          <w:p w14:paraId="09586B13" w14:textId="4D1A20AE" w:rsidR="003A32A2" w:rsidRPr="00BD3008" w:rsidRDefault="003A32A2" w:rsidP="001350EB">
            <w:pPr>
              <w:pStyle w:val="TAL"/>
              <w:keepNext w:val="0"/>
              <w:keepLines w:val="0"/>
              <w:widowControl w:val="0"/>
              <w:rPr>
                <w:ins w:id="750" w:author="Nokia" w:date="2024-02-06T16:50:00Z"/>
                <w:rFonts w:eastAsia="Malgun Gothic"/>
                <w:szCs w:val="18"/>
                <w:lang w:eastAsia="zh-CN"/>
              </w:rPr>
            </w:pPr>
            <w:ins w:id="751" w:author="Nokia" w:date="2024-02-06T16:51:00Z">
              <w:r w:rsidRPr="00BD3008">
                <w:rPr>
                  <w:rFonts w:eastAsia="Malgun Gothic"/>
                  <w:szCs w:val="18"/>
                  <w:lang w:eastAsia="zh-CN"/>
                </w:rPr>
                <w:t>O</w:t>
              </w:r>
            </w:ins>
          </w:p>
        </w:tc>
        <w:tc>
          <w:tcPr>
            <w:tcW w:w="1440" w:type="dxa"/>
            <w:tcBorders>
              <w:top w:val="single" w:sz="4" w:space="0" w:color="auto"/>
              <w:left w:val="single" w:sz="4" w:space="0" w:color="auto"/>
              <w:bottom w:val="single" w:sz="4" w:space="0" w:color="auto"/>
              <w:right w:val="single" w:sz="4" w:space="0" w:color="auto"/>
            </w:tcBorders>
          </w:tcPr>
          <w:p w14:paraId="2010787E" w14:textId="77777777" w:rsidR="003A32A2" w:rsidRPr="00BD3008" w:rsidRDefault="003A32A2" w:rsidP="001350EB">
            <w:pPr>
              <w:pStyle w:val="TAL"/>
              <w:keepNext w:val="0"/>
              <w:keepLines w:val="0"/>
              <w:widowControl w:val="0"/>
              <w:rPr>
                <w:ins w:id="752" w:author="Nokia" w:date="2024-02-06T16:50: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32EB4347" w14:textId="592C5038" w:rsidR="003A32A2" w:rsidRPr="00BD3008" w:rsidRDefault="003A32A2" w:rsidP="001350EB">
            <w:pPr>
              <w:pStyle w:val="TAL"/>
              <w:keepNext w:val="0"/>
              <w:keepLines w:val="0"/>
              <w:widowControl w:val="0"/>
              <w:rPr>
                <w:ins w:id="753" w:author="Nokia" w:date="2024-02-06T16:50:00Z"/>
                <w:rFonts w:eastAsia="Malgun Gothic"/>
                <w:szCs w:val="18"/>
                <w:lang w:eastAsia="zh-CN"/>
              </w:rPr>
            </w:pPr>
            <w:ins w:id="754" w:author="Nokia" w:date="2024-02-06T17:07:00Z">
              <w:r w:rsidRPr="00BD3008">
                <w:rPr>
                  <w:rFonts w:eastAsia="Malgun Gothic"/>
                  <w:szCs w:val="18"/>
                  <w:lang w:eastAsia="zh-CN"/>
                </w:rPr>
                <w:t>INTEGER(0..13)</w:t>
              </w:r>
            </w:ins>
          </w:p>
        </w:tc>
        <w:tc>
          <w:tcPr>
            <w:tcW w:w="2880" w:type="dxa"/>
            <w:tcBorders>
              <w:top w:val="single" w:sz="4" w:space="0" w:color="auto"/>
              <w:left w:val="single" w:sz="4" w:space="0" w:color="auto"/>
              <w:bottom w:val="single" w:sz="4" w:space="0" w:color="auto"/>
              <w:right w:val="single" w:sz="4" w:space="0" w:color="auto"/>
            </w:tcBorders>
          </w:tcPr>
          <w:p w14:paraId="0680DBE7" w14:textId="77777777" w:rsidR="003A32A2" w:rsidRPr="00BD3008" w:rsidRDefault="003A32A2" w:rsidP="001350EB">
            <w:pPr>
              <w:pStyle w:val="TAL"/>
              <w:keepNext w:val="0"/>
              <w:keepLines w:val="0"/>
              <w:widowControl w:val="0"/>
              <w:rPr>
                <w:ins w:id="755" w:author="Nokia" w:date="2024-02-06T16:50:00Z"/>
                <w:bCs/>
                <w:lang w:eastAsia="zh-CN"/>
              </w:rPr>
            </w:pPr>
          </w:p>
        </w:tc>
      </w:tr>
      <w:tr w:rsidR="003A32A2" w:rsidRPr="00BD3008" w14:paraId="127C513A" w14:textId="77777777" w:rsidTr="001350EB">
        <w:trPr>
          <w:ins w:id="756" w:author="Nokia" w:date="2024-02-06T16:42:00Z"/>
        </w:trPr>
        <w:tc>
          <w:tcPr>
            <w:tcW w:w="2448" w:type="dxa"/>
            <w:tcBorders>
              <w:top w:val="single" w:sz="4" w:space="0" w:color="auto"/>
              <w:left w:val="single" w:sz="4" w:space="0" w:color="auto"/>
              <w:bottom w:val="single" w:sz="4" w:space="0" w:color="auto"/>
              <w:right w:val="single" w:sz="4" w:space="0" w:color="auto"/>
            </w:tcBorders>
          </w:tcPr>
          <w:p w14:paraId="0EFACA3E" w14:textId="78920005" w:rsidR="003A32A2" w:rsidRPr="00BD3008" w:rsidRDefault="003A32A2">
            <w:pPr>
              <w:pStyle w:val="TAL"/>
              <w:keepNext w:val="0"/>
              <w:keepLines w:val="0"/>
              <w:widowControl w:val="0"/>
              <w:ind w:leftChars="150" w:left="300"/>
              <w:rPr>
                <w:ins w:id="757" w:author="Nokia" w:date="2024-02-06T16:42:00Z"/>
                <w:i/>
                <w:iCs/>
                <w:lang w:eastAsia="zh-CN"/>
              </w:rPr>
              <w:pPrChange w:id="758" w:author="Nokia" w:date="2024-02-06T16:49:00Z">
                <w:pPr>
                  <w:pStyle w:val="TAL"/>
                  <w:keepNext w:val="0"/>
                  <w:keepLines w:val="0"/>
                  <w:widowControl w:val="0"/>
                  <w:ind w:left="142"/>
                </w:pPr>
              </w:pPrChange>
            </w:pPr>
            <w:ins w:id="759" w:author="Nokia" w:date="2024-02-06T16:49:00Z">
              <w:r w:rsidRPr="00BD3008">
                <w:rPr>
                  <w:i/>
                  <w:iCs/>
                  <w:lang w:eastAsia="zh-CN"/>
                </w:rPr>
                <w:t>&gt;&gt;</w:t>
              </w:r>
            </w:ins>
            <w:ins w:id="760" w:author="Nokia" w:date="2024-02-06T16:42:00Z">
              <w:r w:rsidRPr="00BD3008">
                <w:rPr>
                  <w:i/>
                  <w:iCs/>
                  <w:lang w:eastAsia="zh-CN"/>
                </w:rPr>
                <w:t>&gt;</w:t>
              </w:r>
            </w:ins>
            <w:ins w:id="761" w:author="Nokia" w:date="2024-02-06T16:50:00Z">
              <w:r w:rsidRPr="00BD3008">
                <w:rPr>
                  <w:i/>
                  <w:iCs/>
                  <w:lang w:eastAsia="zh-CN"/>
                </w:rPr>
                <w:t>semi-persistent</w:t>
              </w:r>
            </w:ins>
          </w:p>
        </w:tc>
        <w:tc>
          <w:tcPr>
            <w:tcW w:w="1080" w:type="dxa"/>
            <w:tcBorders>
              <w:top w:val="single" w:sz="4" w:space="0" w:color="auto"/>
              <w:left w:val="single" w:sz="4" w:space="0" w:color="auto"/>
              <w:bottom w:val="single" w:sz="4" w:space="0" w:color="auto"/>
              <w:right w:val="single" w:sz="4" w:space="0" w:color="auto"/>
            </w:tcBorders>
          </w:tcPr>
          <w:p w14:paraId="462D5FB3" w14:textId="77777777" w:rsidR="003A32A2" w:rsidRPr="00BD3008" w:rsidRDefault="003A32A2" w:rsidP="001350EB">
            <w:pPr>
              <w:pStyle w:val="TAL"/>
              <w:keepNext w:val="0"/>
              <w:keepLines w:val="0"/>
              <w:widowControl w:val="0"/>
              <w:rPr>
                <w:ins w:id="762" w:author="Nokia" w:date="2024-02-06T16:42: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55BD3230" w14:textId="77777777" w:rsidR="003A32A2" w:rsidRPr="00BD3008" w:rsidRDefault="003A32A2" w:rsidP="001350EB">
            <w:pPr>
              <w:pStyle w:val="TAL"/>
              <w:keepNext w:val="0"/>
              <w:keepLines w:val="0"/>
              <w:widowControl w:val="0"/>
              <w:rPr>
                <w:ins w:id="763" w:author="Nokia" w:date="2024-02-06T16:42: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563B454F" w14:textId="77777777" w:rsidR="003A32A2" w:rsidRPr="00BD3008" w:rsidRDefault="003A32A2" w:rsidP="001350EB">
            <w:pPr>
              <w:pStyle w:val="TAL"/>
              <w:keepNext w:val="0"/>
              <w:keepLines w:val="0"/>
              <w:widowControl w:val="0"/>
              <w:rPr>
                <w:ins w:id="764" w:author="Nokia" w:date="2024-02-06T16:42: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3ADEDACA" w14:textId="77777777" w:rsidR="003A32A2" w:rsidRPr="00BD3008" w:rsidRDefault="003A32A2" w:rsidP="001350EB">
            <w:pPr>
              <w:pStyle w:val="TAL"/>
              <w:keepNext w:val="0"/>
              <w:keepLines w:val="0"/>
              <w:widowControl w:val="0"/>
              <w:rPr>
                <w:ins w:id="765" w:author="Nokia" w:date="2024-02-06T16:42:00Z"/>
                <w:bCs/>
                <w:lang w:eastAsia="zh-CN"/>
              </w:rPr>
            </w:pPr>
          </w:p>
        </w:tc>
      </w:tr>
      <w:tr w:rsidR="003A32A2" w:rsidRPr="00BD3008" w14:paraId="49E58D35" w14:textId="77777777" w:rsidTr="001350EB">
        <w:trPr>
          <w:ins w:id="766" w:author="Nokia" w:date="2024-02-06T16:51:00Z"/>
        </w:trPr>
        <w:tc>
          <w:tcPr>
            <w:tcW w:w="2448" w:type="dxa"/>
            <w:tcBorders>
              <w:top w:val="single" w:sz="4" w:space="0" w:color="auto"/>
              <w:left w:val="single" w:sz="4" w:space="0" w:color="auto"/>
              <w:bottom w:val="single" w:sz="4" w:space="0" w:color="auto"/>
              <w:right w:val="single" w:sz="4" w:space="0" w:color="auto"/>
            </w:tcBorders>
          </w:tcPr>
          <w:p w14:paraId="5F4BC1BA" w14:textId="7ADEBC3D" w:rsidR="003A32A2" w:rsidRPr="00BD3008" w:rsidRDefault="003A32A2">
            <w:pPr>
              <w:pStyle w:val="TAL"/>
              <w:keepNext w:val="0"/>
              <w:keepLines w:val="0"/>
              <w:widowControl w:val="0"/>
              <w:ind w:leftChars="200" w:left="400"/>
              <w:rPr>
                <w:ins w:id="767" w:author="Nokia" w:date="2024-02-06T16:51:00Z"/>
                <w:lang w:eastAsia="zh-CN"/>
                <w:rPrChange w:id="768" w:author="Nokia" w:date="2024-02-06T19:10:00Z">
                  <w:rPr>
                    <w:ins w:id="769" w:author="Nokia" w:date="2024-02-06T16:51:00Z"/>
                    <w:i/>
                    <w:iCs/>
                    <w:lang w:eastAsia="zh-CN"/>
                  </w:rPr>
                </w:rPrChange>
              </w:rPr>
              <w:pPrChange w:id="770" w:author="Nokia" w:date="2024-02-06T16:58:00Z">
                <w:pPr>
                  <w:pStyle w:val="TAL"/>
                  <w:keepNext w:val="0"/>
                  <w:keepLines w:val="0"/>
                  <w:widowControl w:val="0"/>
                  <w:ind w:leftChars="150" w:left="300"/>
                </w:pPr>
              </w:pPrChange>
            </w:pPr>
            <w:ins w:id="771" w:author="Nokia" w:date="2024-02-06T16:58:00Z">
              <w:r w:rsidRPr="00BD3008">
                <w:rPr>
                  <w:lang w:eastAsia="zh-CN"/>
                  <w:rPrChange w:id="772" w:author="Nokia" w:date="2024-02-06T19:10:00Z">
                    <w:rPr>
                      <w:i/>
                      <w:iCs/>
                      <w:lang w:eastAsia="zh-CN"/>
                    </w:rPr>
                  </w:rPrChange>
                </w:rPr>
                <w:t>&gt;&gt;&gt;&gt;</w:t>
              </w:r>
            </w:ins>
            <w:ins w:id="773" w:author="Nokia" w:date="2024-02-18T14:15:00Z">
              <w:r w:rsidR="000719E0">
                <w:rPr>
                  <w:lang w:eastAsia="zh-CN"/>
                </w:rPr>
                <w:t xml:space="preserve">SRS </w:t>
              </w:r>
            </w:ins>
            <w:ins w:id="774" w:author="Nokia" w:date="2024-02-06T16:59:00Z">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7853D5F5" w14:textId="48ECEA19" w:rsidR="003A32A2" w:rsidRPr="00BD3008" w:rsidRDefault="003A32A2" w:rsidP="001350EB">
            <w:pPr>
              <w:pStyle w:val="TAL"/>
              <w:keepNext w:val="0"/>
              <w:keepLines w:val="0"/>
              <w:widowControl w:val="0"/>
              <w:rPr>
                <w:ins w:id="775" w:author="Nokia" w:date="2024-02-06T16:51:00Z"/>
                <w:rFonts w:eastAsia="Malgun Gothic"/>
                <w:szCs w:val="18"/>
                <w:lang w:eastAsia="zh-CN"/>
              </w:rPr>
            </w:pPr>
            <w:ins w:id="776" w:author="Nokia" w:date="2024-02-06T16:5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43440C98" w14:textId="77777777" w:rsidR="003A32A2" w:rsidRPr="00BD3008" w:rsidRDefault="003A32A2" w:rsidP="001350EB">
            <w:pPr>
              <w:pStyle w:val="TAL"/>
              <w:keepNext w:val="0"/>
              <w:keepLines w:val="0"/>
              <w:widowControl w:val="0"/>
              <w:rPr>
                <w:ins w:id="777" w:author="Nokia" w:date="2024-02-06T16:5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4A3EEF9" w14:textId="6A970DAF" w:rsidR="003A32A2" w:rsidRPr="00BD3008" w:rsidRDefault="000719E0" w:rsidP="001350EB">
            <w:pPr>
              <w:pStyle w:val="TAL"/>
              <w:keepNext w:val="0"/>
              <w:keepLines w:val="0"/>
              <w:widowControl w:val="0"/>
              <w:rPr>
                <w:ins w:id="778" w:author="Nokia" w:date="2024-02-06T16:51:00Z"/>
                <w:rFonts w:eastAsia="Malgun Gothic"/>
                <w:szCs w:val="18"/>
                <w:lang w:eastAsia="zh-CN"/>
              </w:rPr>
            </w:pPr>
            <w:ins w:id="779" w:author="Nokia" w:date="2024-02-18T14:15:00Z">
              <w:r>
                <w:t>9.2.z1</w:t>
              </w:r>
            </w:ins>
          </w:p>
        </w:tc>
        <w:tc>
          <w:tcPr>
            <w:tcW w:w="2880" w:type="dxa"/>
            <w:tcBorders>
              <w:top w:val="single" w:sz="4" w:space="0" w:color="auto"/>
              <w:left w:val="single" w:sz="4" w:space="0" w:color="auto"/>
              <w:bottom w:val="single" w:sz="4" w:space="0" w:color="auto"/>
              <w:right w:val="single" w:sz="4" w:space="0" w:color="auto"/>
            </w:tcBorders>
          </w:tcPr>
          <w:p w14:paraId="4013926F" w14:textId="77777777" w:rsidR="003A32A2" w:rsidRPr="00BD3008" w:rsidRDefault="003A32A2" w:rsidP="001350EB">
            <w:pPr>
              <w:pStyle w:val="TAL"/>
              <w:keepNext w:val="0"/>
              <w:keepLines w:val="0"/>
              <w:widowControl w:val="0"/>
              <w:rPr>
                <w:ins w:id="780" w:author="Nokia" w:date="2024-02-06T16:51:00Z"/>
                <w:bCs/>
                <w:lang w:eastAsia="zh-CN"/>
              </w:rPr>
            </w:pPr>
          </w:p>
        </w:tc>
      </w:tr>
      <w:tr w:rsidR="003A32A2" w:rsidRPr="00BD3008" w14:paraId="0E699394" w14:textId="77777777" w:rsidTr="001350EB">
        <w:trPr>
          <w:ins w:id="781" w:author="Nokia" w:date="2024-02-06T16:51:00Z"/>
        </w:trPr>
        <w:tc>
          <w:tcPr>
            <w:tcW w:w="2448" w:type="dxa"/>
            <w:tcBorders>
              <w:top w:val="single" w:sz="4" w:space="0" w:color="auto"/>
              <w:left w:val="single" w:sz="4" w:space="0" w:color="auto"/>
              <w:bottom w:val="single" w:sz="4" w:space="0" w:color="auto"/>
              <w:right w:val="single" w:sz="4" w:space="0" w:color="auto"/>
            </w:tcBorders>
          </w:tcPr>
          <w:p w14:paraId="3E6A78C3" w14:textId="761ED26B" w:rsidR="003A32A2" w:rsidRPr="00BD3008" w:rsidRDefault="003A32A2">
            <w:pPr>
              <w:pStyle w:val="TAL"/>
              <w:keepNext w:val="0"/>
              <w:keepLines w:val="0"/>
              <w:widowControl w:val="0"/>
              <w:ind w:leftChars="200" w:left="400"/>
              <w:rPr>
                <w:ins w:id="782" w:author="Nokia" w:date="2024-02-06T16:51:00Z"/>
                <w:lang w:eastAsia="zh-CN"/>
                <w:rPrChange w:id="783" w:author="Nokia" w:date="2024-02-06T19:10:00Z">
                  <w:rPr>
                    <w:ins w:id="784" w:author="Nokia" w:date="2024-02-06T16:51:00Z"/>
                    <w:i/>
                    <w:iCs/>
                    <w:lang w:eastAsia="zh-CN"/>
                  </w:rPr>
                </w:rPrChange>
              </w:rPr>
              <w:pPrChange w:id="785" w:author="Nokia" w:date="2024-02-06T16:58:00Z">
                <w:pPr>
                  <w:pStyle w:val="TAL"/>
                  <w:keepNext w:val="0"/>
                  <w:keepLines w:val="0"/>
                  <w:widowControl w:val="0"/>
                  <w:ind w:leftChars="150" w:left="300"/>
                </w:pPr>
              </w:pPrChange>
            </w:pPr>
            <w:ins w:id="786" w:author="Nokia" w:date="2024-02-06T16:58:00Z">
              <w:r w:rsidRPr="00BD3008">
                <w:rPr>
                  <w:lang w:eastAsia="zh-CN"/>
                  <w:rPrChange w:id="787" w:author="Nokia" w:date="2024-02-06T19:10:00Z">
                    <w:rPr>
                      <w:i/>
                      <w:iCs/>
                      <w:lang w:eastAsia="zh-CN"/>
                    </w:rPr>
                  </w:rPrChange>
                </w:rPr>
                <w:t>&gt;&gt;&gt;&gt;</w:t>
              </w:r>
            </w:ins>
            <w:ins w:id="788" w:author="Nokia" w:date="2024-02-06T17:00:00Z">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15A79A33" w14:textId="33F05D12" w:rsidR="003A32A2" w:rsidRPr="00BD3008" w:rsidRDefault="003A32A2" w:rsidP="001350EB">
            <w:pPr>
              <w:pStyle w:val="TAL"/>
              <w:keepNext w:val="0"/>
              <w:keepLines w:val="0"/>
              <w:widowControl w:val="0"/>
              <w:rPr>
                <w:ins w:id="789" w:author="Nokia" w:date="2024-02-06T16:51:00Z"/>
                <w:rFonts w:eastAsia="Malgun Gothic"/>
                <w:szCs w:val="18"/>
                <w:lang w:eastAsia="zh-CN"/>
              </w:rPr>
            </w:pPr>
            <w:ins w:id="790" w:author="Nokia" w:date="2024-02-06T16:5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59D34355" w14:textId="77777777" w:rsidR="003A32A2" w:rsidRPr="00BD3008" w:rsidRDefault="003A32A2" w:rsidP="001350EB">
            <w:pPr>
              <w:pStyle w:val="TAL"/>
              <w:keepNext w:val="0"/>
              <w:keepLines w:val="0"/>
              <w:widowControl w:val="0"/>
              <w:rPr>
                <w:ins w:id="791" w:author="Nokia" w:date="2024-02-06T16:5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18CB058C" w14:textId="5301A9CB" w:rsidR="003A32A2" w:rsidRPr="00BD3008" w:rsidRDefault="003A32A2" w:rsidP="001350EB">
            <w:pPr>
              <w:pStyle w:val="TAL"/>
              <w:keepNext w:val="0"/>
              <w:keepLines w:val="0"/>
              <w:widowControl w:val="0"/>
              <w:rPr>
                <w:ins w:id="792" w:author="Nokia" w:date="2024-02-06T16:51:00Z"/>
                <w:rFonts w:eastAsia="Malgun Gothic"/>
                <w:szCs w:val="18"/>
                <w:lang w:eastAsia="zh-CN"/>
              </w:rPr>
            </w:pPr>
            <w:ins w:id="793" w:author="Nokia" w:date="2024-02-06T17:01: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3FA09464" w14:textId="77777777" w:rsidR="003A32A2" w:rsidRPr="00BD3008" w:rsidRDefault="003A32A2" w:rsidP="001350EB">
            <w:pPr>
              <w:pStyle w:val="TAL"/>
              <w:keepNext w:val="0"/>
              <w:keepLines w:val="0"/>
              <w:widowControl w:val="0"/>
              <w:rPr>
                <w:ins w:id="794" w:author="Nokia" w:date="2024-02-06T16:51:00Z"/>
                <w:bCs/>
                <w:lang w:eastAsia="zh-CN"/>
              </w:rPr>
            </w:pPr>
          </w:p>
        </w:tc>
      </w:tr>
      <w:tr w:rsidR="003A32A2" w:rsidRPr="00BD3008" w14:paraId="0E45CFE0" w14:textId="77777777" w:rsidTr="001350EB">
        <w:trPr>
          <w:ins w:id="795" w:author="Nokia" w:date="2024-02-06T16:50:00Z"/>
        </w:trPr>
        <w:tc>
          <w:tcPr>
            <w:tcW w:w="2448" w:type="dxa"/>
            <w:tcBorders>
              <w:top w:val="single" w:sz="4" w:space="0" w:color="auto"/>
              <w:left w:val="single" w:sz="4" w:space="0" w:color="auto"/>
              <w:bottom w:val="single" w:sz="4" w:space="0" w:color="auto"/>
              <w:right w:val="single" w:sz="4" w:space="0" w:color="auto"/>
            </w:tcBorders>
          </w:tcPr>
          <w:p w14:paraId="72A0319A" w14:textId="2E2DE528" w:rsidR="003A32A2" w:rsidRPr="00BD3008" w:rsidRDefault="003A32A2" w:rsidP="003A32A2">
            <w:pPr>
              <w:pStyle w:val="TAL"/>
              <w:keepNext w:val="0"/>
              <w:keepLines w:val="0"/>
              <w:widowControl w:val="0"/>
              <w:ind w:leftChars="150" w:left="300"/>
              <w:rPr>
                <w:ins w:id="796" w:author="Nokia" w:date="2024-02-06T16:50:00Z"/>
                <w:i/>
                <w:iCs/>
                <w:lang w:eastAsia="zh-CN"/>
              </w:rPr>
            </w:pPr>
            <w:ins w:id="797" w:author="Nokia" w:date="2024-02-06T16:50:00Z">
              <w:r w:rsidRPr="00BD3008">
                <w:rPr>
                  <w:i/>
                  <w:iCs/>
                  <w:lang w:eastAsia="zh-CN"/>
                </w:rPr>
                <w:t>&gt;&gt;&gt;periodic</w:t>
              </w:r>
            </w:ins>
          </w:p>
        </w:tc>
        <w:tc>
          <w:tcPr>
            <w:tcW w:w="1080" w:type="dxa"/>
            <w:tcBorders>
              <w:top w:val="single" w:sz="4" w:space="0" w:color="auto"/>
              <w:left w:val="single" w:sz="4" w:space="0" w:color="auto"/>
              <w:bottom w:val="single" w:sz="4" w:space="0" w:color="auto"/>
              <w:right w:val="single" w:sz="4" w:space="0" w:color="auto"/>
            </w:tcBorders>
          </w:tcPr>
          <w:p w14:paraId="069BC5BA" w14:textId="77777777" w:rsidR="003A32A2" w:rsidRPr="00BD3008" w:rsidRDefault="003A32A2" w:rsidP="001350EB">
            <w:pPr>
              <w:pStyle w:val="TAL"/>
              <w:keepNext w:val="0"/>
              <w:keepLines w:val="0"/>
              <w:widowControl w:val="0"/>
              <w:rPr>
                <w:ins w:id="798" w:author="Nokia" w:date="2024-02-06T16:50:00Z"/>
                <w:rFonts w:eastAsia="Malgun Gothic"/>
                <w:szCs w:val="18"/>
                <w:lang w:eastAsia="zh-CN"/>
              </w:rPr>
            </w:pPr>
          </w:p>
        </w:tc>
        <w:tc>
          <w:tcPr>
            <w:tcW w:w="1440" w:type="dxa"/>
            <w:tcBorders>
              <w:top w:val="single" w:sz="4" w:space="0" w:color="auto"/>
              <w:left w:val="single" w:sz="4" w:space="0" w:color="auto"/>
              <w:bottom w:val="single" w:sz="4" w:space="0" w:color="auto"/>
              <w:right w:val="single" w:sz="4" w:space="0" w:color="auto"/>
            </w:tcBorders>
          </w:tcPr>
          <w:p w14:paraId="20FD2FE3" w14:textId="77777777" w:rsidR="003A32A2" w:rsidRPr="00BD3008" w:rsidRDefault="003A32A2" w:rsidP="001350EB">
            <w:pPr>
              <w:pStyle w:val="TAL"/>
              <w:keepNext w:val="0"/>
              <w:keepLines w:val="0"/>
              <w:widowControl w:val="0"/>
              <w:rPr>
                <w:ins w:id="799" w:author="Nokia" w:date="2024-02-06T16:50: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2C22DD99" w14:textId="77777777" w:rsidR="003A32A2" w:rsidRPr="00BD3008" w:rsidRDefault="003A32A2" w:rsidP="001350EB">
            <w:pPr>
              <w:pStyle w:val="TAL"/>
              <w:keepNext w:val="0"/>
              <w:keepLines w:val="0"/>
              <w:widowControl w:val="0"/>
              <w:rPr>
                <w:ins w:id="800" w:author="Nokia" w:date="2024-02-06T16:50:00Z"/>
                <w:rFonts w:eastAsia="Malgun Gothic"/>
                <w:szCs w:val="18"/>
                <w:lang w:eastAsia="zh-CN"/>
              </w:rPr>
            </w:pPr>
          </w:p>
        </w:tc>
        <w:tc>
          <w:tcPr>
            <w:tcW w:w="2880" w:type="dxa"/>
            <w:tcBorders>
              <w:top w:val="single" w:sz="4" w:space="0" w:color="auto"/>
              <w:left w:val="single" w:sz="4" w:space="0" w:color="auto"/>
              <w:bottom w:val="single" w:sz="4" w:space="0" w:color="auto"/>
              <w:right w:val="single" w:sz="4" w:space="0" w:color="auto"/>
            </w:tcBorders>
          </w:tcPr>
          <w:p w14:paraId="509C1105" w14:textId="77777777" w:rsidR="003A32A2" w:rsidRPr="00BD3008" w:rsidRDefault="003A32A2" w:rsidP="001350EB">
            <w:pPr>
              <w:pStyle w:val="TAL"/>
              <w:keepNext w:val="0"/>
              <w:keepLines w:val="0"/>
              <w:widowControl w:val="0"/>
              <w:rPr>
                <w:ins w:id="801" w:author="Nokia" w:date="2024-02-06T16:50:00Z"/>
                <w:bCs/>
                <w:lang w:eastAsia="zh-CN"/>
              </w:rPr>
            </w:pPr>
          </w:p>
        </w:tc>
      </w:tr>
      <w:tr w:rsidR="00F57050" w:rsidRPr="00BD3008" w14:paraId="4A33C5C5" w14:textId="77777777" w:rsidTr="001350EB">
        <w:trPr>
          <w:ins w:id="802" w:author="Nokia" w:date="2024-02-06T16:51:00Z"/>
        </w:trPr>
        <w:tc>
          <w:tcPr>
            <w:tcW w:w="2448" w:type="dxa"/>
            <w:tcBorders>
              <w:top w:val="single" w:sz="4" w:space="0" w:color="auto"/>
              <w:left w:val="single" w:sz="4" w:space="0" w:color="auto"/>
              <w:bottom w:val="single" w:sz="4" w:space="0" w:color="auto"/>
              <w:right w:val="single" w:sz="4" w:space="0" w:color="auto"/>
            </w:tcBorders>
          </w:tcPr>
          <w:p w14:paraId="1681DEFF" w14:textId="3A3D6AAC" w:rsidR="00F57050" w:rsidRPr="00BD3008" w:rsidRDefault="00F57050">
            <w:pPr>
              <w:pStyle w:val="TAL"/>
              <w:keepNext w:val="0"/>
              <w:keepLines w:val="0"/>
              <w:widowControl w:val="0"/>
              <w:ind w:leftChars="200" w:left="400"/>
              <w:rPr>
                <w:ins w:id="803" w:author="Nokia" w:date="2024-02-06T16:51:00Z"/>
                <w:lang w:eastAsia="zh-CN"/>
                <w:rPrChange w:id="804" w:author="Nokia" w:date="2024-02-06T19:10:00Z">
                  <w:rPr>
                    <w:ins w:id="805" w:author="Nokia" w:date="2024-02-06T16:51:00Z"/>
                    <w:i/>
                    <w:iCs/>
                    <w:lang w:eastAsia="zh-CN"/>
                  </w:rPr>
                </w:rPrChange>
              </w:rPr>
              <w:pPrChange w:id="806" w:author="Nokia" w:date="2024-02-06T17:08:00Z">
                <w:pPr>
                  <w:pStyle w:val="TAL"/>
                  <w:keepNext w:val="0"/>
                  <w:keepLines w:val="0"/>
                  <w:widowControl w:val="0"/>
                  <w:ind w:leftChars="150" w:left="300"/>
                </w:pPr>
              </w:pPrChange>
            </w:pPr>
            <w:ins w:id="807" w:author="Nokia" w:date="2024-02-06T16:58:00Z">
              <w:r w:rsidRPr="00BD3008">
                <w:rPr>
                  <w:lang w:eastAsia="zh-CN"/>
                  <w:rPrChange w:id="808" w:author="Nokia" w:date="2024-02-06T19:10:00Z">
                    <w:rPr>
                      <w:i/>
                      <w:iCs/>
                      <w:lang w:eastAsia="zh-CN"/>
                    </w:rPr>
                  </w:rPrChange>
                </w:rPr>
                <w:t>&gt;&gt;&gt;&gt;</w:t>
              </w:r>
            </w:ins>
            <w:ins w:id="809" w:author="Nokia" w:date="2024-02-18T14:16:00Z">
              <w:r w:rsidR="00E2281D">
                <w:rPr>
                  <w:lang w:eastAsia="zh-CN"/>
                </w:rPr>
                <w:t xml:space="preserve">SRS </w:t>
              </w:r>
            </w:ins>
            <w:ins w:id="810" w:author="Nokia" w:date="2024-02-06T17:08:00Z">
              <w:r w:rsidRPr="00BD3008">
                <w:rPr>
                  <w:lang w:eastAsia="zh-CN"/>
                </w:rPr>
                <w:t>Periodicity</w:t>
              </w:r>
            </w:ins>
          </w:p>
        </w:tc>
        <w:tc>
          <w:tcPr>
            <w:tcW w:w="1080" w:type="dxa"/>
            <w:tcBorders>
              <w:top w:val="single" w:sz="4" w:space="0" w:color="auto"/>
              <w:left w:val="single" w:sz="4" w:space="0" w:color="auto"/>
              <w:bottom w:val="single" w:sz="4" w:space="0" w:color="auto"/>
              <w:right w:val="single" w:sz="4" w:space="0" w:color="auto"/>
            </w:tcBorders>
          </w:tcPr>
          <w:p w14:paraId="0F548CBE" w14:textId="782A12E5" w:rsidR="00F57050" w:rsidRPr="00BD3008" w:rsidRDefault="00F57050" w:rsidP="00F57050">
            <w:pPr>
              <w:pStyle w:val="TAL"/>
              <w:keepNext w:val="0"/>
              <w:keepLines w:val="0"/>
              <w:widowControl w:val="0"/>
              <w:rPr>
                <w:ins w:id="811" w:author="Nokia" w:date="2024-02-06T16:51:00Z"/>
                <w:rFonts w:eastAsia="Malgun Gothic"/>
                <w:szCs w:val="18"/>
                <w:lang w:eastAsia="zh-CN"/>
              </w:rPr>
            </w:pPr>
            <w:ins w:id="812" w:author="Nokia" w:date="2024-02-06T16:5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39A82007" w14:textId="77777777" w:rsidR="00F57050" w:rsidRPr="00BD3008" w:rsidRDefault="00F57050" w:rsidP="00F57050">
            <w:pPr>
              <w:pStyle w:val="TAL"/>
              <w:keepNext w:val="0"/>
              <w:keepLines w:val="0"/>
              <w:widowControl w:val="0"/>
              <w:rPr>
                <w:ins w:id="813" w:author="Nokia" w:date="2024-02-06T16:5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01E17F91" w14:textId="559E9DF2" w:rsidR="00F57050" w:rsidRPr="00BD3008" w:rsidRDefault="00E2281D" w:rsidP="00F57050">
            <w:pPr>
              <w:pStyle w:val="TAL"/>
              <w:keepNext w:val="0"/>
              <w:keepLines w:val="0"/>
              <w:widowControl w:val="0"/>
              <w:rPr>
                <w:ins w:id="814" w:author="Nokia" w:date="2024-02-06T16:51:00Z"/>
                <w:rFonts w:eastAsia="Malgun Gothic"/>
                <w:szCs w:val="18"/>
                <w:lang w:eastAsia="zh-CN"/>
              </w:rPr>
            </w:pPr>
            <w:ins w:id="815" w:author="Nokia" w:date="2024-02-18T14:16:00Z">
              <w:r>
                <w:t>9.2.z1</w:t>
              </w:r>
            </w:ins>
          </w:p>
        </w:tc>
        <w:tc>
          <w:tcPr>
            <w:tcW w:w="2880" w:type="dxa"/>
            <w:tcBorders>
              <w:top w:val="single" w:sz="4" w:space="0" w:color="auto"/>
              <w:left w:val="single" w:sz="4" w:space="0" w:color="auto"/>
              <w:bottom w:val="single" w:sz="4" w:space="0" w:color="auto"/>
              <w:right w:val="single" w:sz="4" w:space="0" w:color="auto"/>
            </w:tcBorders>
          </w:tcPr>
          <w:p w14:paraId="42E79B0B" w14:textId="77777777" w:rsidR="00F57050" w:rsidRPr="00BD3008" w:rsidRDefault="00F57050" w:rsidP="00F57050">
            <w:pPr>
              <w:pStyle w:val="TAL"/>
              <w:keepNext w:val="0"/>
              <w:keepLines w:val="0"/>
              <w:widowControl w:val="0"/>
              <w:rPr>
                <w:ins w:id="816" w:author="Nokia" w:date="2024-02-06T16:51:00Z"/>
                <w:bCs/>
                <w:lang w:eastAsia="zh-CN"/>
              </w:rPr>
            </w:pPr>
          </w:p>
        </w:tc>
      </w:tr>
      <w:tr w:rsidR="00F57050" w:rsidRPr="00BD3008" w14:paraId="55BD8204" w14:textId="77777777" w:rsidTr="001350EB">
        <w:trPr>
          <w:ins w:id="817" w:author="Nokia" w:date="2024-02-06T16:51:00Z"/>
        </w:trPr>
        <w:tc>
          <w:tcPr>
            <w:tcW w:w="2448" w:type="dxa"/>
            <w:tcBorders>
              <w:top w:val="single" w:sz="4" w:space="0" w:color="auto"/>
              <w:left w:val="single" w:sz="4" w:space="0" w:color="auto"/>
              <w:bottom w:val="single" w:sz="4" w:space="0" w:color="auto"/>
              <w:right w:val="single" w:sz="4" w:space="0" w:color="auto"/>
            </w:tcBorders>
          </w:tcPr>
          <w:p w14:paraId="75EF8C23" w14:textId="1B8FAB29" w:rsidR="00F57050" w:rsidRPr="00BD3008" w:rsidRDefault="00F57050">
            <w:pPr>
              <w:pStyle w:val="TAL"/>
              <w:keepNext w:val="0"/>
              <w:keepLines w:val="0"/>
              <w:widowControl w:val="0"/>
              <w:ind w:leftChars="200" w:left="400"/>
              <w:rPr>
                <w:ins w:id="818" w:author="Nokia" w:date="2024-02-06T16:51:00Z"/>
                <w:lang w:eastAsia="zh-CN"/>
                <w:rPrChange w:id="819" w:author="Nokia" w:date="2024-02-06T19:10:00Z">
                  <w:rPr>
                    <w:ins w:id="820" w:author="Nokia" w:date="2024-02-06T16:51:00Z"/>
                    <w:i/>
                    <w:iCs/>
                    <w:lang w:eastAsia="zh-CN"/>
                  </w:rPr>
                </w:rPrChange>
              </w:rPr>
              <w:pPrChange w:id="821" w:author="Nokia" w:date="2024-02-06T17:08:00Z">
                <w:pPr>
                  <w:pStyle w:val="TAL"/>
                  <w:keepNext w:val="0"/>
                  <w:keepLines w:val="0"/>
                  <w:widowControl w:val="0"/>
                  <w:ind w:leftChars="150" w:left="300"/>
                </w:pPr>
              </w:pPrChange>
            </w:pPr>
            <w:ins w:id="822" w:author="Nokia" w:date="2024-02-06T16:58:00Z">
              <w:r w:rsidRPr="00BD3008">
                <w:rPr>
                  <w:lang w:eastAsia="zh-CN"/>
                  <w:rPrChange w:id="823" w:author="Nokia" w:date="2024-02-06T19:10:00Z">
                    <w:rPr>
                      <w:i/>
                      <w:iCs/>
                      <w:lang w:eastAsia="zh-CN"/>
                    </w:rPr>
                  </w:rPrChange>
                </w:rPr>
                <w:t>&gt;&gt;&gt;&gt;</w:t>
              </w:r>
            </w:ins>
            <w:ins w:id="824" w:author="Nokia" w:date="2024-02-06T17:08:00Z">
              <w:r w:rsidRPr="00BD3008">
                <w:rPr>
                  <w:lang w:eastAsia="zh-CN"/>
                </w:rPr>
                <w:t>Offset</w:t>
              </w:r>
            </w:ins>
          </w:p>
        </w:tc>
        <w:tc>
          <w:tcPr>
            <w:tcW w:w="1080" w:type="dxa"/>
            <w:tcBorders>
              <w:top w:val="single" w:sz="4" w:space="0" w:color="auto"/>
              <w:left w:val="single" w:sz="4" w:space="0" w:color="auto"/>
              <w:bottom w:val="single" w:sz="4" w:space="0" w:color="auto"/>
              <w:right w:val="single" w:sz="4" w:space="0" w:color="auto"/>
            </w:tcBorders>
          </w:tcPr>
          <w:p w14:paraId="01E00425" w14:textId="02F8FDB7" w:rsidR="00F57050" w:rsidRPr="00BD3008" w:rsidRDefault="00F57050" w:rsidP="00F57050">
            <w:pPr>
              <w:pStyle w:val="TAL"/>
              <w:keepNext w:val="0"/>
              <w:keepLines w:val="0"/>
              <w:widowControl w:val="0"/>
              <w:rPr>
                <w:ins w:id="825" w:author="Nokia" w:date="2024-02-06T16:51:00Z"/>
                <w:rFonts w:eastAsia="Malgun Gothic"/>
                <w:szCs w:val="18"/>
                <w:lang w:eastAsia="zh-CN"/>
              </w:rPr>
            </w:pPr>
            <w:ins w:id="826" w:author="Nokia" w:date="2024-02-06T16:59:00Z">
              <w:r w:rsidRPr="00BD3008">
                <w:rPr>
                  <w:rFonts w:eastAsia="Malgun Gothic"/>
                  <w:szCs w:val="18"/>
                  <w:lang w:eastAsia="zh-CN"/>
                </w:rPr>
                <w:t>M</w:t>
              </w:r>
            </w:ins>
          </w:p>
        </w:tc>
        <w:tc>
          <w:tcPr>
            <w:tcW w:w="1440" w:type="dxa"/>
            <w:tcBorders>
              <w:top w:val="single" w:sz="4" w:space="0" w:color="auto"/>
              <w:left w:val="single" w:sz="4" w:space="0" w:color="auto"/>
              <w:bottom w:val="single" w:sz="4" w:space="0" w:color="auto"/>
              <w:right w:val="single" w:sz="4" w:space="0" w:color="auto"/>
            </w:tcBorders>
          </w:tcPr>
          <w:p w14:paraId="0A0BA270" w14:textId="77777777" w:rsidR="00F57050" w:rsidRPr="00BD3008" w:rsidRDefault="00F57050" w:rsidP="00F57050">
            <w:pPr>
              <w:pStyle w:val="TAL"/>
              <w:keepNext w:val="0"/>
              <w:keepLines w:val="0"/>
              <w:widowControl w:val="0"/>
              <w:rPr>
                <w:ins w:id="827" w:author="Nokia" w:date="2024-02-06T16:51:00Z"/>
                <w:rFonts w:eastAsia="Malgun Gothic"/>
                <w:lang w:eastAsia="zh-CN"/>
              </w:rPr>
            </w:pPr>
          </w:p>
        </w:tc>
        <w:tc>
          <w:tcPr>
            <w:tcW w:w="1872" w:type="dxa"/>
            <w:tcBorders>
              <w:top w:val="single" w:sz="4" w:space="0" w:color="auto"/>
              <w:left w:val="single" w:sz="4" w:space="0" w:color="auto"/>
              <w:bottom w:val="single" w:sz="4" w:space="0" w:color="auto"/>
              <w:right w:val="single" w:sz="4" w:space="0" w:color="auto"/>
            </w:tcBorders>
          </w:tcPr>
          <w:p w14:paraId="7B634F7E" w14:textId="38155A1E" w:rsidR="00F57050" w:rsidRPr="00BD3008" w:rsidRDefault="00F57050" w:rsidP="00F57050">
            <w:pPr>
              <w:pStyle w:val="TAL"/>
              <w:keepNext w:val="0"/>
              <w:keepLines w:val="0"/>
              <w:widowControl w:val="0"/>
              <w:rPr>
                <w:ins w:id="828" w:author="Nokia" w:date="2024-02-06T16:51:00Z"/>
                <w:rFonts w:eastAsia="Malgun Gothic"/>
                <w:szCs w:val="18"/>
                <w:lang w:eastAsia="zh-CN"/>
              </w:rPr>
            </w:pPr>
            <w:ins w:id="829" w:author="Nokia" w:date="2024-02-16T16:09:00Z">
              <w:r w:rsidRPr="00BD3008">
                <w:rPr>
                  <w:rFonts w:eastAsia="Malgun Gothic"/>
                  <w:szCs w:val="18"/>
                  <w:lang w:eastAsia="zh-CN"/>
                </w:rPr>
                <w:t>INTEGER(0..81919, …)</w:t>
              </w:r>
            </w:ins>
          </w:p>
        </w:tc>
        <w:tc>
          <w:tcPr>
            <w:tcW w:w="2880" w:type="dxa"/>
            <w:tcBorders>
              <w:top w:val="single" w:sz="4" w:space="0" w:color="auto"/>
              <w:left w:val="single" w:sz="4" w:space="0" w:color="auto"/>
              <w:bottom w:val="single" w:sz="4" w:space="0" w:color="auto"/>
              <w:right w:val="single" w:sz="4" w:space="0" w:color="auto"/>
            </w:tcBorders>
          </w:tcPr>
          <w:p w14:paraId="2BED9D6F" w14:textId="77777777" w:rsidR="00F57050" w:rsidRPr="00BD3008" w:rsidRDefault="00F57050" w:rsidP="00F57050">
            <w:pPr>
              <w:pStyle w:val="TAL"/>
              <w:keepNext w:val="0"/>
              <w:keepLines w:val="0"/>
              <w:widowControl w:val="0"/>
              <w:rPr>
                <w:ins w:id="830" w:author="Nokia" w:date="2024-02-06T16:51:00Z"/>
                <w:bCs/>
                <w:lang w:eastAsia="zh-CN"/>
              </w:rPr>
            </w:pPr>
          </w:p>
        </w:tc>
      </w:tr>
    </w:tbl>
    <w:p w14:paraId="6E367162" w14:textId="77777777" w:rsidR="003A32A2" w:rsidRPr="00BD3008" w:rsidRDefault="003A32A2" w:rsidP="003A32A2">
      <w:pPr>
        <w:widowControl w:val="0"/>
        <w:rPr>
          <w:ins w:id="831" w:author="Nokia" w:date="2024-02-06T16:42:00Z"/>
          <w:bCs/>
        </w:rPr>
      </w:pPr>
    </w:p>
    <w:tbl>
      <w:tblPr>
        <w:tblpPr w:leftFromText="180" w:rightFromText="180" w:vertAnchor="text" w:tblpXSpec="center"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1"/>
        <w:gridCol w:w="5583"/>
      </w:tblGrid>
      <w:tr w:rsidR="003A32A2" w:rsidRPr="00BD3008" w14:paraId="1472A188" w14:textId="77777777" w:rsidTr="001350EB">
        <w:trPr>
          <w:tblHeader/>
          <w:ins w:id="832" w:author="Nokia" w:date="2024-02-06T16:42:00Z"/>
        </w:trPr>
        <w:tc>
          <w:tcPr>
            <w:tcW w:w="3686" w:type="dxa"/>
          </w:tcPr>
          <w:p w14:paraId="39A8BAA2" w14:textId="77777777" w:rsidR="003A32A2" w:rsidRPr="00BD3008" w:rsidRDefault="003A32A2" w:rsidP="001350EB">
            <w:pPr>
              <w:pStyle w:val="TAH"/>
              <w:keepNext w:val="0"/>
              <w:keepLines w:val="0"/>
              <w:widowControl w:val="0"/>
              <w:rPr>
                <w:ins w:id="833" w:author="Nokia" w:date="2024-02-06T16:42:00Z"/>
                <w:noProof/>
              </w:rPr>
            </w:pPr>
            <w:ins w:id="834" w:author="Nokia" w:date="2024-02-06T16:42:00Z">
              <w:r w:rsidRPr="00BD3008">
                <w:rPr>
                  <w:noProof/>
                </w:rPr>
                <w:t>Range bound</w:t>
              </w:r>
            </w:ins>
          </w:p>
        </w:tc>
        <w:tc>
          <w:tcPr>
            <w:tcW w:w="5670" w:type="dxa"/>
          </w:tcPr>
          <w:p w14:paraId="190CA069" w14:textId="77777777" w:rsidR="003A32A2" w:rsidRPr="00BD3008" w:rsidRDefault="003A32A2" w:rsidP="001350EB">
            <w:pPr>
              <w:pStyle w:val="TAH"/>
              <w:keepNext w:val="0"/>
              <w:keepLines w:val="0"/>
              <w:widowControl w:val="0"/>
              <w:rPr>
                <w:ins w:id="835" w:author="Nokia" w:date="2024-02-06T16:42:00Z"/>
                <w:noProof/>
              </w:rPr>
            </w:pPr>
            <w:ins w:id="836" w:author="Nokia" w:date="2024-02-06T16:42:00Z">
              <w:r w:rsidRPr="00BD3008">
                <w:rPr>
                  <w:noProof/>
                </w:rPr>
                <w:t>Explanation</w:t>
              </w:r>
            </w:ins>
          </w:p>
        </w:tc>
      </w:tr>
      <w:tr w:rsidR="003A32A2" w:rsidRPr="00504F3B" w14:paraId="24EA222B" w14:textId="77777777" w:rsidTr="001350EB">
        <w:trPr>
          <w:ins w:id="837" w:author="Nokia" w:date="2024-02-06T16:42:00Z"/>
        </w:trPr>
        <w:tc>
          <w:tcPr>
            <w:tcW w:w="3686" w:type="dxa"/>
          </w:tcPr>
          <w:p w14:paraId="0CAB9987" w14:textId="60A11EA1" w:rsidR="003A32A2" w:rsidRPr="00BD3008" w:rsidRDefault="003A32A2" w:rsidP="001350EB">
            <w:pPr>
              <w:pStyle w:val="TAL"/>
              <w:keepNext w:val="0"/>
              <w:keepLines w:val="0"/>
              <w:widowControl w:val="0"/>
              <w:rPr>
                <w:ins w:id="838" w:author="Nokia" w:date="2024-02-06T16:42:00Z"/>
                <w:noProof/>
              </w:rPr>
            </w:pPr>
            <w:proofErr w:type="spellStart"/>
            <w:ins w:id="839" w:author="Nokia" w:date="2024-02-06T16:42:00Z">
              <w:r w:rsidRPr="00BD3008">
                <w:rPr>
                  <w:rFonts w:eastAsia="Malgun Gothic"/>
                  <w:lang w:eastAsia="zh-CN"/>
                </w:rPr>
                <w:t>maxno</w:t>
              </w:r>
            </w:ins>
            <w:ins w:id="840" w:author="Nokia" w:date="2024-02-16T15:54:00Z">
              <w:r w:rsidR="00EC753B">
                <w:rPr>
                  <w:rFonts w:eastAsia="Malgun Gothic"/>
                  <w:lang w:eastAsia="zh-CN"/>
                </w:rPr>
                <w:t>of</w:t>
              </w:r>
            </w:ins>
            <w:ins w:id="841" w:author="Nokia" w:date="2024-02-06T17:10:00Z">
              <w:r w:rsidRPr="00BD3008">
                <w:rPr>
                  <w:rFonts w:eastAsia="Malgun Gothic"/>
                  <w:lang w:eastAsia="zh-CN"/>
                </w:rPr>
                <w:t>HopsMinusOne</w:t>
              </w:r>
            </w:ins>
            <w:proofErr w:type="spellEnd"/>
          </w:p>
        </w:tc>
        <w:tc>
          <w:tcPr>
            <w:tcW w:w="5670" w:type="dxa"/>
          </w:tcPr>
          <w:p w14:paraId="2E2D8F95" w14:textId="42C807D6" w:rsidR="003A32A2" w:rsidRPr="004C7327" w:rsidRDefault="003A32A2" w:rsidP="001350EB">
            <w:pPr>
              <w:pStyle w:val="TAL"/>
              <w:keepNext w:val="0"/>
              <w:keepLines w:val="0"/>
              <w:widowControl w:val="0"/>
              <w:rPr>
                <w:ins w:id="842" w:author="Nokia" w:date="2024-02-06T16:42:00Z"/>
                <w:rFonts w:eastAsia="Malgun Gothic"/>
                <w:noProof/>
                <w:lang w:eastAsia="zh-CN"/>
              </w:rPr>
            </w:pPr>
            <w:ins w:id="843" w:author="Nokia" w:date="2024-02-06T16:42:00Z">
              <w:r w:rsidRPr="00BD3008">
                <w:rPr>
                  <w:rFonts w:eastAsia="Malgun Gothic"/>
                  <w:noProof/>
                  <w:lang w:eastAsia="zh-CN"/>
                </w:rPr>
                <w:t xml:space="preserve">Maximum no of </w:t>
              </w:r>
            </w:ins>
            <w:ins w:id="844" w:author="Nokia" w:date="2024-02-06T17:11:00Z">
              <w:r w:rsidRPr="00BD3008">
                <w:rPr>
                  <w:rFonts w:eastAsia="Malgun Gothic"/>
                  <w:noProof/>
                  <w:lang w:eastAsia="zh-CN"/>
                </w:rPr>
                <w:t>hops that can be configured for positioning</w:t>
              </w:r>
            </w:ins>
            <w:ins w:id="845" w:author="Nokia" w:date="2024-02-06T17:12:00Z">
              <w:r w:rsidRPr="00BD3008">
                <w:rPr>
                  <w:rFonts w:eastAsia="Malgun Gothic"/>
                  <w:noProof/>
                  <w:lang w:eastAsia="zh-CN"/>
                </w:rPr>
                <w:t xml:space="preserve"> SRS tran</w:t>
              </w:r>
            </w:ins>
            <w:ins w:id="846" w:author="Nokia" w:date="2024-02-06T17:13:00Z">
              <w:r w:rsidRPr="00BD3008">
                <w:rPr>
                  <w:rFonts w:eastAsia="Malgun Gothic"/>
                  <w:noProof/>
                  <w:lang w:eastAsia="zh-CN"/>
                </w:rPr>
                <w:t>smission</w:t>
              </w:r>
            </w:ins>
            <w:ins w:id="847" w:author="Nokia" w:date="2024-02-06T17:12:00Z">
              <w:r w:rsidRPr="00BD3008">
                <w:rPr>
                  <w:rFonts w:eastAsia="Malgun Gothic"/>
                  <w:noProof/>
                  <w:lang w:eastAsia="zh-CN"/>
                </w:rPr>
                <w:t xml:space="preserve"> minus one</w:t>
              </w:r>
            </w:ins>
            <w:ins w:id="848" w:author="Nokia" w:date="2024-02-06T16:42:00Z">
              <w:r w:rsidRPr="00BD3008">
                <w:rPr>
                  <w:rFonts w:eastAsia="Malgun Gothic"/>
                  <w:noProof/>
                  <w:lang w:eastAsia="zh-CN"/>
                </w:rPr>
                <w:t xml:space="preserve">. Value is </w:t>
              </w:r>
            </w:ins>
            <w:ins w:id="849" w:author="Nokia" w:date="2024-02-06T17:11:00Z">
              <w:r w:rsidRPr="00BD3008">
                <w:rPr>
                  <w:rFonts w:eastAsia="Malgun Gothic"/>
                  <w:noProof/>
                  <w:lang w:eastAsia="zh-CN"/>
                </w:rPr>
                <w:t>5</w:t>
              </w:r>
            </w:ins>
            <w:ins w:id="850" w:author="Nokia" w:date="2024-02-06T16:42:00Z">
              <w:r w:rsidRPr="00BD3008">
                <w:rPr>
                  <w:rFonts w:eastAsia="Malgun Gothic"/>
                  <w:noProof/>
                  <w:lang w:eastAsia="zh-CN"/>
                </w:rPr>
                <w:t>.</w:t>
              </w:r>
            </w:ins>
          </w:p>
        </w:tc>
      </w:tr>
      <w:bookmarkEnd w:id="657"/>
    </w:tbl>
    <w:p w14:paraId="7733B973" w14:textId="77777777" w:rsidR="003A32A2" w:rsidRDefault="003A32A2" w:rsidP="00B74BAC">
      <w:pPr>
        <w:rPr>
          <w:rFonts w:eastAsia="DengXian"/>
          <w:color w:val="FF0000"/>
          <w:highlight w:val="yellow"/>
        </w:rPr>
      </w:pPr>
    </w:p>
    <w:bookmarkEnd w:id="644"/>
    <w:p w14:paraId="67615962" w14:textId="77777777" w:rsidR="003A32A2" w:rsidRDefault="003A32A2" w:rsidP="003A32A2">
      <w:pPr>
        <w:jc w:val="center"/>
        <w:rPr>
          <w:rFonts w:eastAsia="DengXian"/>
          <w:color w:val="FF0000"/>
          <w:highlight w:val="yellow"/>
        </w:rPr>
      </w:pPr>
      <w:r w:rsidRPr="00C4479A">
        <w:rPr>
          <w:rFonts w:eastAsia="DengXian"/>
          <w:color w:val="FF0000"/>
          <w:highlight w:val="yellow"/>
        </w:rPr>
        <w:t xml:space="preserve">&lt;&lt;&lt;&lt;&lt;&lt;&lt;&lt;&lt;&lt;&lt;&lt;&lt;&lt;&lt;&lt;&lt;&lt;&lt; </w:t>
      </w:r>
      <w:r w:rsidRPr="00C4479A">
        <w:rPr>
          <w:rFonts w:eastAsia="DengXian"/>
          <w:color w:val="FF0000"/>
          <w:highlight w:val="yellow"/>
          <w:lang w:eastAsia="zh-CN"/>
        </w:rPr>
        <w:t>Next Change</w:t>
      </w:r>
      <w:r w:rsidRPr="00C4479A">
        <w:rPr>
          <w:rFonts w:eastAsia="DengXian"/>
          <w:color w:val="FF0000"/>
          <w:highlight w:val="yellow"/>
        </w:rPr>
        <w:t xml:space="preserve"> &gt;&gt;&gt;&gt;&gt;&gt;&gt;&gt;&gt;&gt;&gt;&gt;&gt;&gt;&gt;&gt;&gt;&gt;&gt;&gt;</w:t>
      </w:r>
    </w:p>
    <w:p w14:paraId="78CBEDCB" w14:textId="77777777" w:rsidR="003A32A2" w:rsidRDefault="003A32A2" w:rsidP="00D11BD0">
      <w:pPr>
        <w:jc w:val="center"/>
        <w:rPr>
          <w:rFonts w:eastAsia="DengXian"/>
          <w:color w:val="FF0000"/>
          <w:highlight w:val="yellow"/>
        </w:rPr>
      </w:pPr>
    </w:p>
    <w:p w14:paraId="259B5AF3" w14:textId="77777777" w:rsidR="00D11BD0" w:rsidRDefault="00D11BD0" w:rsidP="00D11BD0">
      <w:pPr>
        <w:rPr>
          <w:rFonts w:eastAsia="DengXian"/>
          <w:color w:val="FF0000"/>
          <w:highlight w:val="yellow"/>
        </w:rPr>
      </w:pPr>
    </w:p>
    <w:p w14:paraId="2D169AA9" w14:textId="77777777" w:rsidR="00D11BD0" w:rsidRDefault="00D11BD0" w:rsidP="00D11BD0">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sectPr w:rsidR="00D11BD0" w:rsidSect="00C31E6D">
          <w:headerReference w:type="default" r:id="rId13"/>
          <w:footnotePr>
            <w:numRestart w:val="eachSect"/>
          </w:footnotePr>
          <w:pgSz w:w="11907" w:h="16840"/>
          <w:pgMar w:top="1412" w:right="1140" w:bottom="1140" w:left="1140" w:header="851" w:footer="346" w:gutter="0"/>
          <w:cols w:space="720"/>
          <w:formProt w:val="0"/>
          <w:docGrid w:linePitch="272"/>
        </w:sectPr>
      </w:pPr>
      <w:bookmarkStart w:id="851" w:name="_Toc534903103"/>
      <w:bookmarkStart w:id="852" w:name="_Toc51776082"/>
      <w:bookmarkStart w:id="853" w:name="_Toc56773104"/>
      <w:bookmarkStart w:id="854" w:name="_Toc64447734"/>
      <w:bookmarkStart w:id="855" w:name="_Toc74152390"/>
      <w:bookmarkStart w:id="856" w:name="_Toc88654244"/>
      <w:bookmarkStart w:id="857" w:name="_Toc99056335"/>
      <w:bookmarkStart w:id="858" w:name="_Toc99959268"/>
      <w:bookmarkStart w:id="859" w:name="_Toc105612454"/>
      <w:bookmarkStart w:id="860" w:name="_Toc106109670"/>
      <w:bookmarkStart w:id="861" w:name="_Toc112766563"/>
      <w:bookmarkStart w:id="862" w:name="_Toc113379479"/>
      <w:bookmarkStart w:id="863" w:name="_Toc120092035"/>
      <w:bookmarkStart w:id="864" w:name="_Toc138758660"/>
    </w:p>
    <w:p w14:paraId="76CC99DF" w14:textId="77777777" w:rsidR="009F00DC" w:rsidRPr="002F65FE" w:rsidRDefault="009F00DC" w:rsidP="009F00DC">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865" w:name="_Hlk158987419"/>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Pr="002F65FE">
        <w:rPr>
          <w:rFonts w:ascii="Arial" w:eastAsia="Times New Roman" w:hAnsi="Arial"/>
          <w:noProof/>
          <w:sz w:val="28"/>
          <w:lang w:eastAsia="ko-KR"/>
        </w:rPr>
        <w:lastRenderedPageBreak/>
        <w:t>9.3.5</w:t>
      </w:r>
      <w:r w:rsidRPr="002F65FE">
        <w:rPr>
          <w:rFonts w:ascii="Arial" w:eastAsia="Times New Roman" w:hAnsi="Arial"/>
          <w:noProof/>
          <w:sz w:val="28"/>
          <w:lang w:eastAsia="ko-KR"/>
        </w:rPr>
        <w:tab/>
        <w:t>Information Element definitions</w:t>
      </w:r>
    </w:p>
    <w:p w14:paraId="223809E2"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ASN1START</w:t>
      </w:r>
    </w:p>
    <w:p w14:paraId="5ADFDEF8"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5979AEF4"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2C399ED5"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outlineLvl w:val="3"/>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Information Element Definitions</w:t>
      </w:r>
    </w:p>
    <w:p w14:paraId="398F2334"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w:t>
      </w:r>
    </w:p>
    <w:p w14:paraId="434642DB"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w:t>
      </w:r>
    </w:p>
    <w:p w14:paraId="797F918A"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2DFF4E00" w14:textId="05418910"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NRPP</w:t>
      </w:r>
      <w:r w:rsidR="004C2E42" w:rsidRPr="002F65FE">
        <w:rPr>
          <w:rFonts w:ascii="Courier New" w:eastAsia="Times New Roman" w:hAnsi="Courier New"/>
          <w:noProof/>
          <w:snapToGrid w:val="0"/>
          <w:sz w:val="16"/>
          <w:lang w:eastAsia="ko-KR"/>
        </w:rPr>
        <w:t>a</w:t>
      </w:r>
      <w:r w:rsidRPr="002F65FE">
        <w:rPr>
          <w:rFonts w:ascii="Courier New" w:eastAsia="Times New Roman" w:hAnsi="Courier New"/>
          <w:noProof/>
          <w:snapToGrid w:val="0"/>
          <w:sz w:val="16"/>
          <w:lang w:eastAsia="ko-KR"/>
        </w:rPr>
        <w:t>-IEs {</w:t>
      </w:r>
    </w:p>
    <w:p w14:paraId="36601B03"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itu-t (0) identified-organization (4) etsi (0) mobileDomain (0) </w:t>
      </w:r>
    </w:p>
    <w:p w14:paraId="1FF900BB" w14:textId="65AFFC64"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ngran-access (22) modules (3) nrppa (4) version1 (1) nrpp</w:t>
      </w:r>
      <w:r w:rsidR="004C2E42" w:rsidRPr="002F65FE">
        <w:rPr>
          <w:rFonts w:ascii="Courier New" w:eastAsia="Times New Roman" w:hAnsi="Courier New"/>
          <w:noProof/>
          <w:snapToGrid w:val="0"/>
          <w:sz w:val="16"/>
          <w:lang w:eastAsia="ko-KR"/>
        </w:rPr>
        <w:t>a</w:t>
      </w:r>
      <w:r w:rsidRPr="002F65FE">
        <w:rPr>
          <w:rFonts w:ascii="Courier New" w:eastAsia="Times New Roman" w:hAnsi="Courier New"/>
          <w:noProof/>
          <w:snapToGrid w:val="0"/>
          <w:sz w:val="16"/>
          <w:lang w:eastAsia="ko-KR"/>
        </w:rPr>
        <w:t>-IEs (2) }</w:t>
      </w:r>
    </w:p>
    <w:p w14:paraId="2E9DDA14"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78C40A6D"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 xml:space="preserve">DEFINITIONS AUTOMATIC TAGS ::= </w:t>
      </w:r>
    </w:p>
    <w:p w14:paraId="13D0FDA6"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p>
    <w:p w14:paraId="539F7B22"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11100"/>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BEGIN</w:t>
      </w:r>
    </w:p>
    <w:p w14:paraId="2843992D" w14:textId="77777777" w:rsidR="009F00DC" w:rsidRPr="00707B3F" w:rsidRDefault="009F00DC" w:rsidP="009F00DC">
      <w:pPr>
        <w:pStyle w:val="PL"/>
        <w:tabs>
          <w:tab w:val="left" w:pos="11100"/>
        </w:tabs>
        <w:rPr>
          <w:snapToGrid w:val="0"/>
        </w:rPr>
      </w:pPr>
    </w:p>
    <w:p w14:paraId="44581450" w14:textId="77777777" w:rsidR="009F00DC" w:rsidRPr="00707B3F" w:rsidRDefault="009F00DC" w:rsidP="009F00DC">
      <w:pPr>
        <w:pStyle w:val="PL"/>
        <w:spacing w:line="0" w:lineRule="atLeast"/>
        <w:rPr>
          <w:rFonts w:eastAsia="Batang"/>
          <w:snapToGrid w:val="0"/>
        </w:rPr>
      </w:pPr>
      <w:r w:rsidRPr="00707B3F">
        <w:rPr>
          <w:snapToGrid w:val="0"/>
        </w:rPr>
        <w:t>IMPORTS</w:t>
      </w:r>
      <w:r w:rsidRPr="00707B3F">
        <w:rPr>
          <w:snapToGrid w:val="0"/>
        </w:rPr>
        <w:tab/>
      </w:r>
    </w:p>
    <w:p w14:paraId="0210070D"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
    <w:p w14:paraId="3BEB23DD"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r w:rsidRPr="00707B3F">
        <w:rPr>
          <w:snapToGrid w:val="0"/>
        </w:rPr>
        <w:t>id-</w:t>
      </w:r>
      <w:proofErr w:type="spellStart"/>
      <w:r w:rsidRPr="00707B3F">
        <w:rPr>
          <w:snapToGrid w:val="0"/>
        </w:rPr>
        <w:t>MeasurementQuantities</w:t>
      </w:r>
      <w:proofErr w:type="spellEnd"/>
      <w:r w:rsidRPr="00707B3F">
        <w:rPr>
          <w:snapToGrid w:val="0"/>
        </w:rPr>
        <w:t>-Item,</w:t>
      </w:r>
    </w:p>
    <w:p w14:paraId="46CB9A39" w14:textId="77777777" w:rsidR="009F00DC" w:rsidRDefault="009F00DC" w:rsidP="009F00DC">
      <w:pPr>
        <w:pStyle w:val="PL"/>
        <w:spacing w:line="0" w:lineRule="atLeast"/>
        <w:rPr>
          <w:snapToGrid w:val="0"/>
        </w:rPr>
      </w:pPr>
      <w:bookmarkStart w:id="866" w:name="_Hlk50146160"/>
      <w:bookmarkStart w:id="867" w:name="_Hlk50051367"/>
      <w:r>
        <w:rPr>
          <w:snapToGrid w:val="0"/>
        </w:rPr>
        <w:tab/>
      </w:r>
      <w:r w:rsidRPr="00776B47">
        <w:rPr>
          <w:snapToGrid w:val="0"/>
        </w:rPr>
        <w:t>id-</w:t>
      </w:r>
      <w:r>
        <w:rPr>
          <w:snapToGrid w:val="0"/>
        </w:rPr>
        <w:t>CGI-NR,</w:t>
      </w:r>
    </w:p>
    <w:p w14:paraId="0BE84B63" w14:textId="77777777" w:rsidR="009F00DC" w:rsidRPr="00707B3F" w:rsidRDefault="009F00DC" w:rsidP="009F00DC">
      <w:pPr>
        <w:pStyle w:val="PL"/>
        <w:spacing w:line="0" w:lineRule="atLeast"/>
        <w:rPr>
          <w:rFonts w:ascii="Courier" w:hAnsi="Courier" w:cs="Courier"/>
          <w:szCs w:val="16"/>
        </w:rPr>
      </w:pPr>
      <w:r>
        <w:rPr>
          <w:snapToGrid w:val="0"/>
        </w:rPr>
        <w:tab/>
      </w:r>
      <w:r w:rsidRPr="00776B47">
        <w:rPr>
          <w:snapToGrid w:val="0"/>
        </w:rPr>
        <w:t>id-</w:t>
      </w:r>
      <w:proofErr w:type="spellStart"/>
      <w:r>
        <w:rPr>
          <w:snapToGrid w:val="0"/>
        </w:rPr>
        <w:t>S</w:t>
      </w:r>
      <w:r w:rsidRPr="00707B3F">
        <w:rPr>
          <w:snapToGrid w:val="0"/>
        </w:rPr>
        <w:t>FNInitialisationTime</w:t>
      </w:r>
      <w:proofErr w:type="spellEnd"/>
      <w:r w:rsidRPr="00707B3F">
        <w:rPr>
          <w:snapToGrid w:val="0"/>
        </w:rPr>
        <w:t>-</w:t>
      </w:r>
      <w:r>
        <w:rPr>
          <w:snapToGrid w:val="0"/>
        </w:rPr>
        <w:t>NR,</w:t>
      </w:r>
    </w:p>
    <w:p w14:paraId="69A0BDCC" w14:textId="77777777" w:rsidR="009F00DC" w:rsidRDefault="009F00DC" w:rsidP="009F00DC">
      <w:pPr>
        <w:pStyle w:val="PL"/>
        <w:spacing w:line="0" w:lineRule="atLeast"/>
        <w:rPr>
          <w:rFonts w:ascii="Courier" w:hAnsi="Courier" w:cs="Courier"/>
          <w:szCs w:val="16"/>
        </w:rPr>
      </w:pPr>
      <w:r>
        <w:rPr>
          <w:rFonts w:ascii="Courier" w:hAnsi="Courier" w:cs="Courier"/>
          <w:szCs w:val="16"/>
        </w:rPr>
        <w:tab/>
        <w:t>id-</w:t>
      </w:r>
      <w:proofErr w:type="spellStart"/>
      <w:r>
        <w:rPr>
          <w:rFonts w:ascii="Courier" w:hAnsi="Courier" w:cs="Courier"/>
          <w:szCs w:val="16"/>
        </w:rPr>
        <w:t>G</w:t>
      </w:r>
      <w:r w:rsidRPr="0003757C">
        <w:rPr>
          <w:rFonts w:ascii="Courier" w:hAnsi="Courier" w:cs="Courier"/>
          <w:szCs w:val="16"/>
        </w:rPr>
        <w:t>eographicalCoordinates</w:t>
      </w:r>
      <w:proofErr w:type="spellEnd"/>
      <w:r>
        <w:rPr>
          <w:rFonts w:ascii="Courier" w:hAnsi="Courier" w:cs="Courier"/>
          <w:szCs w:val="16"/>
        </w:rPr>
        <w:t>,</w:t>
      </w:r>
    </w:p>
    <w:p w14:paraId="569E3B16" w14:textId="77777777" w:rsidR="009F00DC" w:rsidRDefault="009F00DC" w:rsidP="009F00DC">
      <w:pPr>
        <w:pStyle w:val="PL"/>
        <w:spacing w:line="0" w:lineRule="atLeast"/>
        <w:rPr>
          <w:snapToGrid w:val="0"/>
        </w:rPr>
      </w:pPr>
      <w:r>
        <w:rPr>
          <w:rFonts w:ascii="Courier" w:hAnsi="Courier" w:cs="Courier"/>
          <w:szCs w:val="16"/>
        </w:rPr>
        <w:tab/>
      </w:r>
      <w:r w:rsidRPr="0054226D">
        <w:rPr>
          <w:snapToGrid w:val="0"/>
        </w:rPr>
        <w:t>id-</w:t>
      </w:r>
      <w:proofErr w:type="spellStart"/>
      <w:r>
        <w:rPr>
          <w:snapToGrid w:val="0"/>
        </w:rPr>
        <w:t>ResultSS</w:t>
      </w:r>
      <w:proofErr w:type="spellEnd"/>
      <w:r>
        <w:rPr>
          <w:snapToGrid w:val="0"/>
        </w:rPr>
        <w:t>-RSRP,</w:t>
      </w:r>
    </w:p>
    <w:p w14:paraId="0F4D9E20" w14:textId="77777777" w:rsidR="009F00DC" w:rsidRDefault="009F00DC" w:rsidP="009F00DC">
      <w:pPr>
        <w:pStyle w:val="PL"/>
        <w:spacing w:line="0" w:lineRule="atLeast"/>
        <w:rPr>
          <w:snapToGrid w:val="0"/>
        </w:rPr>
      </w:pPr>
      <w:r>
        <w:rPr>
          <w:snapToGrid w:val="0"/>
        </w:rPr>
        <w:tab/>
      </w:r>
      <w:r w:rsidRPr="0054226D">
        <w:rPr>
          <w:snapToGrid w:val="0"/>
        </w:rPr>
        <w:t>id-</w:t>
      </w:r>
      <w:proofErr w:type="spellStart"/>
      <w:r>
        <w:rPr>
          <w:snapToGrid w:val="0"/>
        </w:rPr>
        <w:t>ResultSS</w:t>
      </w:r>
      <w:proofErr w:type="spellEnd"/>
      <w:r>
        <w:rPr>
          <w:snapToGrid w:val="0"/>
        </w:rPr>
        <w:t>-RSRQ,</w:t>
      </w:r>
    </w:p>
    <w:p w14:paraId="2FB7F104" w14:textId="77777777" w:rsidR="009F00DC" w:rsidRDefault="009F00DC" w:rsidP="009F00DC">
      <w:pPr>
        <w:pStyle w:val="PL"/>
        <w:spacing w:line="0" w:lineRule="atLeast"/>
        <w:rPr>
          <w:snapToGrid w:val="0"/>
        </w:rPr>
      </w:pPr>
      <w:r>
        <w:rPr>
          <w:snapToGrid w:val="0"/>
        </w:rPr>
        <w:tab/>
      </w:r>
      <w:r w:rsidRPr="0054226D">
        <w:rPr>
          <w:snapToGrid w:val="0"/>
        </w:rPr>
        <w:t>id-</w:t>
      </w:r>
      <w:proofErr w:type="spellStart"/>
      <w:r>
        <w:rPr>
          <w:snapToGrid w:val="0"/>
        </w:rPr>
        <w:t>ResultCSI</w:t>
      </w:r>
      <w:proofErr w:type="spellEnd"/>
      <w:r>
        <w:rPr>
          <w:snapToGrid w:val="0"/>
        </w:rPr>
        <w:t>-RSRP,</w:t>
      </w:r>
    </w:p>
    <w:p w14:paraId="3EA5F38E" w14:textId="77777777" w:rsidR="009F00DC" w:rsidRDefault="009F00DC" w:rsidP="009F00DC">
      <w:pPr>
        <w:pStyle w:val="PL"/>
        <w:spacing w:line="0" w:lineRule="atLeast"/>
        <w:rPr>
          <w:snapToGrid w:val="0"/>
        </w:rPr>
      </w:pPr>
      <w:r>
        <w:rPr>
          <w:snapToGrid w:val="0"/>
        </w:rPr>
        <w:tab/>
      </w:r>
      <w:r w:rsidRPr="0054226D">
        <w:rPr>
          <w:snapToGrid w:val="0"/>
        </w:rPr>
        <w:t>id-</w:t>
      </w:r>
      <w:proofErr w:type="spellStart"/>
      <w:r>
        <w:rPr>
          <w:snapToGrid w:val="0"/>
        </w:rPr>
        <w:t>ResultCSI</w:t>
      </w:r>
      <w:proofErr w:type="spellEnd"/>
      <w:r>
        <w:rPr>
          <w:snapToGrid w:val="0"/>
        </w:rPr>
        <w:t>-RSRQ,</w:t>
      </w:r>
    </w:p>
    <w:p w14:paraId="7F7D64E6" w14:textId="77777777" w:rsidR="009F00DC" w:rsidRDefault="009F00DC" w:rsidP="009F00DC">
      <w:pPr>
        <w:pStyle w:val="PL"/>
        <w:spacing w:line="0" w:lineRule="atLeast"/>
        <w:rPr>
          <w:snapToGrid w:val="0"/>
        </w:rPr>
      </w:pPr>
      <w:r>
        <w:rPr>
          <w:snapToGrid w:val="0"/>
        </w:rPr>
        <w:tab/>
      </w:r>
      <w:r w:rsidRPr="0054226D">
        <w:rPr>
          <w:snapToGrid w:val="0"/>
        </w:rPr>
        <w:t>id-</w:t>
      </w:r>
      <w:proofErr w:type="spellStart"/>
      <w:r>
        <w:rPr>
          <w:snapToGrid w:val="0"/>
        </w:rPr>
        <w:t>AngleOfArrivalNR</w:t>
      </w:r>
      <w:proofErr w:type="spellEnd"/>
      <w:r>
        <w:rPr>
          <w:snapToGrid w:val="0"/>
        </w:rPr>
        <w:t>,</w:t>
      </w:r>
    </w:p>
    <w:bookmarkEnd w:id="866"/>
    <w:bookmarkEnd w:id="867"/>
    <w:p w14:paraId="0894D55A" w14:textId="77777777" w:rsidR="009F00DC" w:rsidRDefault="009F00DC" w:rsidP="009F00DC">
      <w:pPr>
        <w:pStyle w:val="PL"/>
        <w:spacing w:line="0" w:lineRule="atLeast"/>
      </w:pPr>
      <w:r>
        <w:tab/>
        <w:t>id-</w:t>
      </w:r>
      <w:proofErr w:type="spellStart"/>
      <w:r>
        <w:t>ResultNR</w:t>
      </w:r>
      <w:proofErr w:type="spellEnd"/>
      <w:r>
        <w:t>,</w:t>
      </w:r>
    </w:p>
    <w:p w14:paraId="50C992AB" w14:textId="77777777" w:rsidR="009F00DC" w:rsidRDefault="009F00DC" w:rsidP="009F00DC">
      <w:pPr>
        <w:pStyle w:val="PL"/>
        <w:spacing w:line="0" w:lineRule="atLeast"/>
      </w:pPr>
      <w:r>
        <w:tab/>
        <w:t>id-</w:t>
      </w:r>
      <w:proofErr w:type="spellStart"/>
      <w:r>
        <w:t>ResultEUTRA</w:t>
      </w:r>
      <w:proofErr w:type="spellEnd"/>
      <w:r>
        <w:t>,</w:t>
      </w:r>
    </w:p>
    <w:p w14:paraId="600C9411"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maxCellinRANnode</w:t>
      </w:r>
      <w:proofErr w:type="spellEnd"/>
      <w:r w:rsidRPr="00707B3F">
        <w:rPr>
          <w:rFonts w:ascii="Courier" w:hAnsi="Courier" w:cs="Courier"/>
          <w:szCs w:val="16"/>
        </w:rPr>
        <w:t>,</w:t>
      </w:r>
    </w:p>
    <w:p w14:paraId="5D994A3C"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maxCellReport</w:t>
      </w:r>
      <w:proofErr w:type="spellEnd"/>
      <w:r w:rsidRPr="00707B3F">
        <w:rPr>
          <w:rFonts w:ascii="Courier" w:hAnsi="Courier" w:cs="Courier"/>
          <w:szCs w:val="16"/>
        </w:rPr>
        <w:t>,</w:t>
      </w:r>
    </w:p>
    <w:p w14:paraId="5CC1B583"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maxNrOfErrors</w:t>
      </w:r>
      <w:proofErr w:type="spellEnd"/>
      <w:r w:rsidRPr="00707B3F">
        <w:rPr>
          <w:rFonts w:ascii="Courier" w:hAnsi="Courier" w:cs="Courier"/>
          <w:szCs w:val="16"/>
        </w:rPr>
        <w:t>,</w:t>
      </w:r>
    </w:p>
    <w:p w14:paraId="0E5D5B01"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maxNoMeas</w:t>
      </w:r>
      <w:proofErr w:type="spellEnd"/>
      <w:r w:rsidRPr="00707B3F">
        <w:rPr>
          <w:rFonts w:ascii="Courier" w:hAnsi="Courier" w:cs="Courier"/>
          <w:szCs w:val="16"/>
        </w:rPr>
        <w:t>,</w:t>
      </w:r>
    </w:p>
    <w:p w14:paraId="2E78E4DF"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maxnoOTDOAtypes</w:t>
      </w:r>
      <w:proofErr w:type="spellEnd"/>
      <w:r w:rsidRPr="00707B3F">
        <w:rPr>
          <w:rFonts w:ascii="Courier" w:hAnsi="Courier" w:cs="Courier"/>
          <w:szCs w:val="16"/>
        </w:rPr>
        <w:t>,</w:t>
      </w:r>
    </w:p>
    <w:p w14:paraId="6EF0F8A1"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maxServCell</w:t>
      </w:r>
      <w:proofErr w:type="spellEnd"/>
      <w:r w:rsidRPr="00707B3F">
        <w:rPr>
          <w:rFonts w:ascii="Courier" w:hAnsi="Courier" w:cs="Courier"/>
          <w:szCs w:val="16"/>
        </w:rPr>
        <w:t>,</w:t>
      </w:r>
    </w:p>
    <w:p w14:paraId="2D7F2C7B"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t>id-</w:t>
      </w:r>
      <w:proofErr w:type="spellStart"/>
      <w:r w:rsidRPr="00707B3F">
        <w:rPr>
          <w:rFonts w:ascii="Courier" w:hAnsi="Courier" w:cs="Courier"/>
          <w:szCs w:val="16"/>
        </w:rPr>
        <w:t>OtherRATMeasurementQuantities</w:t>
      </w:r>
      <w:proofErr w:type="spellEnd"/>
      <w:r w:rsidRPr="00707B3F">
        <w:rPr>
          <w:rFonts w:ascii="Courier" w:hAnsi="Courier" w:cs="Courier"/>
          <w:szCs w:val="16"/>
        </w:rPr>
        <w:t>-Item,</w:t>
      </w:r>
    </w:p>
    <w:p w14:paraId="02DA250F"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t>id-</w:t>
      </w:r>
      <w:proofErr w:type="spellStart"/>
      <w:r w:rsidRPr="00707B3F">
        <w:rPr>
          <w:rFonts w:ascii="Courier" w:hAnsi="Courier" w:cs="Courier"/>
          <w:szCs w:val="16"/>
        </w:rPr>
        <w:t>WLANMeasurementQuantities</w:t>
      </w:r>
      <w:proofErr w:type="spellEnd"/>
      <w:r w:rsidRPr="00707B3F">
        <w:rPr>
          <w:rFonts w:ascii="Courier" w:hAnsi="Courier" w:cs="Courier"/>
          <w:szCs w:val="16"/>
        </w:rPr>
        <w:t>-Item,</w:t>
      </w:r>
    </w:p>
    <w:p w14:paraId="05CC50AC"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maxGERANMeas</w:t>
      </w:r>
      <w:proofErr w:type="spellEnd"/>
      <w:r w:rsidRPr="00707B3F">
        <w:rPr>
          <w:rFonts w:ascii="Courier" w:hAnsi="Courier" w:cs="Courier"/>
          <w:szCs w:val="16"/>
        </w:rPr>
        <w:t>,</w:t>
      </w:r>
    </w:p>
    <w:p w14:paraId="0A3F8E03"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maxUTRANMeas</w:t>
      </w:r>
      <w:proofErr w:type="spellEnd"/>
      <w:r w:rsidRPr="00707B3F">
        <w:rPr>
          <w:rFonts w:ascii="Courier" w:hAnsi="Courier" w:cs="Courier"/>
          <w:szCs w:val="16"/>
        </w:rPr>
        <w:t>,</w:t>
      </w:r>
    </w:p>
    <w:p w14:paraId="4337C40D" w14:textId="77777777" w:rsidR="009F00DC" w:rsidRPr="00707B3F"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maxWLANchannels</w:t>
      </w:r>
      <w:proofErr w:type="spellEnd"/>
      <w:r w:rsidRPr="00707B3F">
        <w:rPr>
          <w:rFonts w:ascii="Courier" w:hAnsi="Courier" w:cs="Courier"/>
          <w:szCs w:val="16"/>
        </w:rPr>
        <w:t>,</w:t>
      </w:r>
    </w:p>
    <w:p w14:paraId="4D68EF6E" w14:textId="77777777" w:rsidR="009F00DC" w:rsidRDefault="009F00DC" w:rsidP="009F00DC">
      <w:pPr>
        <w:pStyle w:val="PL"/>
        <w:spacing w:line="0" w:lineRule="atLeast"/>
        <w:rPr>
          <w:rFonts w:ascii="Courier" w:hAnsi="Courier" w:cs="Courier"/>
          <w:szCs w:val="16"/>
        </w:rPr>
      </w:pPr>
      <w:r w:rsidRPr="00707B3F">
        <w:rPr>
          <w:rFonts w:ascii="Courier" w:hAnsi="Courier" w:cs="Courier"/>
          <w:szCs w:val="16"/>
        </w:rPr>
        <w:tab/>
      </w:r>
      <w:proofErr w:type="spellStart"/>
      <w:r w:rsidRPr="00707B3F">
        <w:rPr>
          <w:rFonts w:ascii="Courier" w:hAnsi="Courier" w:cs="Courier"/>
          <w:szCs w:val="16"/>
        </w:rPr>
        <w:t>maxnoFreqHoppingBandsMinusOne</w:t>
      </w:r>
      <w:proofErr w:type="spellEnd"/>
      <w:r>
        <w:rPr>
          <w:rFonts w:ascii="Courier" w:hAnsi="Courier" w:cs="Courier"/>
          <w:szCs w:val="16"/>
        </w:rPr>
        <w:t>,</w:t>
      </w:r>
    </w:p>
    <w:p w14:paraId="4DB6378F" w14:textId="77777777" w:rsidR="009F00DC" w:rsidRDefault="009F00DC" w:rsidP="009F00DC">
      <w:pPr>
        <w:pStyle w:val="PL"/>
        <w:spacing w:line="0" w:lineRule="atLeast"/>
        <w:rPr>
          <w:rFonts w:ascii="Courier" w:hAnsi="Courier" w:cs="Courier"/>
          <w:szCs w:val="16"/>
        </w:rPr>
      </w:pPr>
      <w:r w:rsidRPr="006C7F23">
        <w:rPr>
          <w:rFonts w:ascii="Courier" w:hAnsi="Courier" w:cs="Courier"/>
          <w:szCs w:val="16"/>
        </w:rPr>
        <w:tab/>
        <w:t>id-TDD-Config-EUTRA-Item</w:t>
      </w:r>
      <w:bookmarkStart w:id="868" w:name="_Hlk50051846"/>
      <w:bookmarkStart w:id="869" w:name="_Hlk50146182"/>
      <w:r>
        <w:rPr>
          <w:rFonts w:ascii="Courier" w:hAnsi="Courier" w:cs="Courier"/>
          <w:szCs w:val="16"/>
        </w:rPr>
        <w:t>,</w:t>
      </w:r>
    </w:p>
    <w:p w14:paraId="627E58AA" w14:textId="77777777" w:rsidR="009F00DC" w:rsidRPr="0087464B" w:rsidRDefault="009F00DC" w:rsidP="009F00DC">
      <w:pPr>
        <w:pStyle w:val="PL"/>
        <w:spacing w:line="0" w:lineRule="atLeast"/>
        <w:rPr>
          <w:snapToGrid w:val="0"/>
        </w:rPr>
      </w:pPr>
      <w:r>
        <w:rPr>
          <w:snapToGrid w:val="0"/>
        </w:rPr>
        <w:tab/>
      </w:r>
      <w:proofErr w:type="spellStart"/>
      <w:r w:rsidRPr="00647E95">
        <w:rPr>
          <w:snapToGrid w:val="0"/>
        </w:rPr>
        <w:t>maxNrOfPosSImessage</w:t>
      </w:r>
      <w:proofErr w:type="spellEnd"/>
      <w:r>
        <w:rPr>
          <w:snapToGrid w:val="0"/>
        </w:rPr>
        <w:t>,</w:t>
      </w:r>
    </w:p>
    <w:p w14:paraId="241C6B4B" w14:textId="77777777" w:rsidR="009F00DC" w:rsidRDefault="009F00DC" w:rsidP="009F00DC">
      <w:pPr>
        <w:pStyle w:val="PL"/>
        <w:spacing w:line="0" w:lineRule="atLeast"/>
        <w:rPr>
          <w:snapToGrid w:val="0"/>
        </w:rPr>
      </w:pPr>
      <w:r w:rsidRPr="0087464B">
        <w:rPr>
          <w:snapToGrid w:val="0"/>
        </w:rPr>
        <w:tab/>
      </w:r>
      <w:proofErr w:type="spellStart"/>
      <w:r w:rsidRPr="0087464B">
        <w:rPr>
          <w:snapToGrid w:val="0"/>
        </w:rPr>
        <w:t>maxnoAssistInfo</w:t>
      </w:r>
      <w:r>
        <w:rPr>
          <w:snapToGrid w:val="0"/>
        </w:rPr>
        <w:t>FailureList</w:t>
      </w:r>
      <w:r w:rsidRPr="0087464B">
        <w:rPr>
          <w:snapToGrid w:val="0"/>
        </w:rPr>
        <w:t>Items</w:t>
      </w:r>
      <w:proofErr w:type="spellEnd"/>
      <w:r>
        <w:rPr>
          <w:snapToGrid w:val="0"/>
        </w:rPr>
        <w:t>,</w:t>
      </w:r>
    </w:p>
    <w:p w14:paraId="714CE78C" w14:textId="77777777" w:rsidR="009F00DC" w:rsidRDefault="009F00DC" w:rsidP="009F00DC">
      <w:pPr>
        <w:pStyle w:val="PL"/>
        <w:spacing w:line="0" w:lineRule="atLeast"/>
        <w:rPr>
          <w:rFonts w:ascii="Courier" w:hAnsi="Courier"/>
          <w:snapToGrid w:val="0"/>
          <w:szCs w:val="16"/>
        </w:rPr>
      </w:pPr>
      <w:r>
        <w:rPr>
          <w:rFonts w:ascii="Courier" w:hAnsi="Courier"/>
          <w:snapToGrid w:val="0"/>
          <w:szCs w:val="16"/>
        </w:rPr>
        <w:tab/>
      </w:r>
      <w:proofErr w:type="spellStart"/>
      <w:r w:rsidRPr="00283EFC">
        <w:rPr>
          <w:rFonts w:ascii="Courier" w:hAnsi="Courier"/>
          <w:snapToGrid w:val="0"/>
          <w:szCs w:val="16"/>
        </w:rPr>
        <w:t>maxNrOfSegments</w:t>
      </w:r>
      <w:proofErr w:type="spellEnd"/>
      <w:r>
        <w:rPr>
          <w:rFonts w:ascii="Courier" w:hAnsi="Courier"/>
          <w:snapToGrid w:val="0"/>
          <w:szCs w:val="16"/>
        </w:rPr>
        <w:t>,</w:t>
      </w:r>
    </w:p>
    <w:p w14:paraId="2E5BD4C1" w14:textId="77777777" w:rsidR="009F00DC" w:rsidRDefault="009F00DC" w:rsidP="009F00DC">
      <w:pPr>
        <w:pStyle w:val="PL"/>
        <w:spacing w:line="0" w:lineRule="atLeast"/>
        <w:rPr>
          <w:rFonts w:ascii="Courier" w:hAnsi="Courier"/>
          <w:snapToGrid w:val="0"/>
          <w:szCs w:val="16"/>
        </w:rPr>
      </w:pPr>
      <w:r>
        <w:rPr>
          <w:rFonts w:ascii="Courier" w:hAnsi="Courier"/>
          <w:snapToGrid w:val="0"/>
          <w:szCs w:val="16"/>
        </w:rPr>
        <w:tab/>
      </w:r>
      <w:proofErr w:type="spellStart"/>
      <w:r w:rsidRPr="008336FF">
        <w:rPr>
          <w:rFonts w:ascii="Courier" w:hAnsi="Courier"/>
          <w:snapToGrid w:val="0"/>
          <w:szCs w:val="16"/>
        </w:rPr>
        <w:t>maxNrOfPosSIBs</w:t>
      </w:r>
      <w:proofErr w:type="spellEnd"/>
      <w:r>
        <w:rPr>
          <w:rFonts w:ascii="Courier" w:hAnsi="Courier"/>
          <w:snapToGrid w:val="0"/>
          <w:szCs w:val="16"/>
        </w:rPr>
        <w:t>,</w:t>
      </w:r>
    </w:p>
    <w:p w14:paraId="13FDC35D" w14:textId="77777777" w:rsidR="009F00DC" w:rsidRDefault="009F00DC" w:rsidP="009F00DC">
      <w:pPr>
        <w:pStyle w:val="PL"/>
        <w:spacing w:line="0" w:lineRule="atLeast"/>
        <w:rPr>
          <w:rFonts w:ascii="Courier" w:hAnsi="Courier"/>
          <w:snapToGrid w:val="0"/>
          <w:szCs w:val="16"/>
        </w:rPr>
      </w:pPr>
      <w:r>
        <w:rPr>
          <w:rFonts w:ascii="Courier" w:hAnsi="Courier"/>
          <w:snapToGrid w:val="0"/>
          <w:szCs w:val="16"/>
        </w:rPr>
        <w:tab/>
      </w:r>
      <w:proofErr w:type="spellStart"/>
      <w:r>
        <w:rPr>
          <w:rFonts w:ascii="Courier" w:hAnsi="Courier"/>
          <w:snapToGrid w:val="0"/>
          <w:szCs w:val="16"/>
        </w:rPr>
        <w:t>maxnoPosMeas</w:t>
      </w:r>
      <w:proofErr w:type="spellEnd"/>
      <w:r>
        <w:rPr>
          <w:rFonts w:ascii="Courier" w:hAnsi="Courier"/>
          <w:snapToGrid w:val="0"/>
          <w:szCs w:val="16"/>
        </w:rPr>
        <w:t>,</w:t>
      </w:r>
    </w:p>
    <w:p w14:paraId="093C72B2" w14:textId="77777777" w:rsidR="009F00DC" w:rsidRDefault="009F00DC" w:rsidP="009F00DC">
      <w:pPr>
        <w:pStyle w:val="PL"/>
        <w:spacing w:line="0" w:lineRule="atLeast"/>
        <w:rPr>
          <w:rFonts w:ascii="Courier" w:hAnsi="Courier"/>
          <w:snapToGrid w:val="0"/>
          <w:szCs w:val="16"/>
        </w:rPr>
      </w:pPr>
      <w:r>
        <w:rPr>
          <w:rFonts w:ascii="Courier" w:hAnsi="Courier"/>
          <w:snapToGrid w:val="0"/>
          <w:szCs w:val="16"/>
        </w:rPr>
        <w:tab/>
      </w:r>
      <w:proofErr w:type="spellStart"/>
      <w:r>
        <w:rPr>
          <w:rFonts w:ascii="Courier" w:hAnsi="Courier"/>
          <w:snapToGrid w:val="0"/>
          <w:szCs w:val="16"/>
        </w:rPr>
        <w:t>maxnoTRPs</w:t>
      </w:r>
      <w:proofErr w:type="spellEnd"/>
      <w:r>
        <w:rPr>
          <w:rFonts w:ascii="Courier" w:hAnsi="Courier"/>
          <w:snapToGrid w:val="0"/>
          <w:szCs w:val="16"/>
        </w:rPr>
        <w:t>,</w:t>
      </w:r>
    </w:p>
    <w:p w14:paraId="6F08DB12" w14:textId="77777777" w:rsidR="009F00DC" w:rsidRDefault="009F00DC" w:rsidP="009F00DC">
      <w:pPr>
        <w:pStyle w:val="PL"/>
        <w:spacing w:line="0" w:lineRule="atLeast"/>
        <w:rPr>
          <w:rFonts w:ascii="Courier" w:hAnsi="Courier"/>
          <w:snapToGrid w:val="0"/>
          <w:szCs w:val="16"/>
        </w:rPr>
      </w:pPr>
      <w:r>
        <w:rPr>
          <w:rFonts w:ascii="Courier" w:hAnsi="Courier"/>
          <w:snapToGrid w:val="0"/>
          <w:szCs w:val="16"/>
        </w:rPr>
        <w:tab/>
      </w:r>
      <w:proofErr w:type="spellStart"/>
      <w:r>
        <w:rPr>
          <w:rFonts w:ascii="Courier" w:hAnsi="Courier"/>
          <w:snapToGrid w:val="0"/>
          <w:szCs w:val="16"/>
        </w:rPr>
        <w:t>maxnoTRPInfoTypes</w:t>
      </w:r>
      <w:proofErr w:type="spellEnd"/>
      <w:r>
        <w:rPr>
          <w:rFonts w:ascii="Courier" w:hAnsi="Courier"/>
          <w:snapToGrid w:val="0"/>
          <w:szCs w:val="16"/>
        </w:rPr>
        <w:t>,</w:t>
      </w:r>
    </w:p>
    <w:p w14:paraId="41C93B86" w14:textId="77777777" w:rsidR="009F00DC" w:rsidRDefault="009F00DC" w:rsidP="009F00DC">
      <w:pPr>
        <w:pStyle w:val="PL"/>
        <w:spacing w:line="0" w:lineRule="atLeast"/>
        <w:rPr>
          <w:rFonts w:ascii="Courier" w:hAnsi="Courier" w:cs="Courier"/>
          <w:szCs w:val="16"/>
        </w:rPr>
      </w:pPr>
      <w:r>
        <w:rPr>
          <w:rFonts w:ascii="Courier" w:hAnsi="Courier" w:cs="Courier"/>
          <w:szCs w:val="16"/>
        </w:rPr>
        <w:tab/>
      </w:r>
      <w:proofErr w:type="spellStart"/>
      <w:r w:rsidRPr="0003757C">
        <w:rPr>
          <w:rFonts w:ascii="Courier" w:hAnsi="Courier" w:cs="Courier"/>
          <w:szCs w:val="16"/>
        </w:rPr>
        <w:t>maxNoOfMeasTRPs</w:t>
      </w:r>
      <w:proofErr w:type="spellEnd"/>
      <w:r w:rsidRPr="0003757C">
        <w:rPr>
          <w:rFonts w:ascii="Courier" w:hAnsi="Courier" w:cs="Courier"/>
          <w:szCs w:val="16"/>
        </w:rPr>
        <w:t>,</w:t>
      </w:r>
    </w:p>
    <w:p w14:paraId="5FFD526D" w14:textId="77777777" w:rsidR="009F00DC" w:rsidRPr="00100D92" w:rsidRDefault="009F00DC" w:rsidP="009F00DC">
      <w:pPr>
        <w:pStyle w:val="PL"/>
        <w:spacing w:line="0" w:lineRule="atLeast"/>
        <w:rPr>
          <w:rFonts w:ascii="Courier" w:hAnsi="Courier" w:cs="Courier"/>
          <w:szCs w:val="16"/>
        </w:rPr>
      </w:pPr>
      <w:r>
        <w:rPr>
          <w:rFonts w:ascii="Courier" w:hAnsi="Courier" w:cs="Courier"/>
          <w:szCs w:val="16"/>
        </w:rPr>
        <w:tab/>
      </w:r>
      <w:proofErr w:type="spellStart"/>
      <w:r w:rsidRPr="00E67DAA">
        <w:rPr>
          <w:rFonts w:ascii="Courier" w:hAnsi="Courier" w:cs="Courier"/>
          <w:szCs w:val="16"/>
        </w:rPr>
        <w:t>maxNoPath</w:t>
      </w:r>
      <w:proofErr w:type="spellEnd"/>
      <w:r w:rsidRPr="00100D92">
        <w:rPr>
          <w:rFonts w:ascii="Courier" w:hAnsi="Courier" w:cs="Courier"/>
          <w:szCs w:val="16"/>
        </w:rPr>
        <w:t>,</w:t>
      </w:r>
    </w:p>
    <w:p w14:paraId="14501C22" w14:textId="77777777" w:rsidR="009F00DC" w:rsidRPr="00100D92" w:rsidRDefault="009F00DC" w:rsidP="009F00DC">
      <w:pPr>
        <w:pStyle w:val="PL"/>
        <w:spacing w:line="0" w:lineRule="atLeast"/>
        <w:rPr>
          <w:rFonts w:ascii="Courier" w:hAnsi="Courier" w:cs="Courier"/>
          <w:szCs w:val="16"/>
        </w:rPr>
      </w:pPr>
      <w:r w:rsidRPr="00100D92">
        <w:rPr>
          <w:rFonts w:ascii="Courier" w:hAnsi="Courier" w:cs="Courier"/>
          <w:szCs w:val="16"/>
        </w:rPr>
        <w:lastRenderedPageBreak/>
        <w:tab/>
      </w:r>
      <w:proofErr w:type="spellStart"/>
      <w:r w:rsidRPr="00100D92">
        <w:rPr>
          <w:rFonts w:ascii="Courier" w:hAnsi="Courier" w:cs="Courier"/>
          <w:szCs w:val="16"/>
        </w:rPr>
        <w:t>maxnoofAngleInfo</w:t>
      </w:r>
      <w:proofErr w:type="spellEnd"/>
      <w:r w:rsidRPr="00100D92">
        <w:rPr>
          <w:rFonts w:ascii="Courier" w:hAnsi="Courier" w:cs="Courier"/>
          <w:szCs w:val="16"/>
        </w:rPr>
        <w:t>,</w:t>
      </w:r>
    </w:p>
    <w:p w14:paraId="6053F37B" w14:textId="77777777" w:rsidR="009F00DC" w:rsidRDefault="009F00DC" w:rsidP="009F00DC">
      <w:pPr>
        <w:pStyle w:val="PL"/>
        <w:spacing w:line="0" w:lineRule="atLeast"/>
        <w:rPr>
          <w:rFonts w:ascii="Courier" w:hAnsi="Courier" w:cs="Courier"/>
          <w:szCs w:val="16"/>
        </w:rPr>
      </w:pPr>
      <w:r w:rsidRPr="00100D92">
        <w:rPr>
          <w:rFonts w:ascii="Courier" w:hAnsi="Courier" w:cs="Courier"/>
          <w:szCs w:val="16"/>
        </w:rPr>
        <w:tab/>
      </w:r>
      <w:proofErr w:type="spellStart"/>
      <w:r w:rsidRPr="00100D92">
        <w:rPr>
          <w:rFonts w:ascii="Courier" w:hAnsi="Courier" w:cs="Courier"/>
          <w:szCs w:val="16"/>
        </w:rPr>
        <w:t>maxnolcs</w:t>
      </w:r>
      <w:proofErr w:type="spellEnd"/>
      <w:r w:rsidRPr="00100D92">
        <w:rPr>
          <w:rFonts w:ascii="Courier" w:hAnsi="Courier" w:cs="Courier"/>
          <w:szCs w:val="16"/>
        </w:rPr>
        <w:t>-</w:t>
      </w:r>
      <w:proofErr w:type="spellStart"/>
      <w:r w:rsidRPr="00100D92">
        <w:rPr>
          <w:rFonts w:ascii="Courier" w:hAnsi="Courier" w:cs="Courier"/>
          <w:szCs w:val="16"/>
        </w:rPr>
        <w:t>gcs</w:t>
      </w:r>
      <w:proofErr w:type="spellEnd"/>
      <w:r w:rsidRPr="00100D92">
        <w:rPr>
          <w:rFonts w:ascii="Courier" w:hAnsi="Courier" w:cs="Courier"/>
          <w:szCs w:val="16"/>
        </w:rPr>
        <w:t>-translation</w:t>
      </w:r>
      <w:r>
        <w:rPr>
          <w:rFonts w:ascii="Courier" w:hAnsi="Courier" w:cs="Courier"/>
          <w:szCs w:val="16"/>
        </w:rPr>
        <w:t>,</w:t>
      </w:r>
    </w:p>
    <w:p w14:paraId="0FB09931" w14:textId="77777777" w:rsidR="009F00DC" w:rsidRPr="00707B3F" w:rsidRDefault="009F00DC" w:rsidP="009F00DC">
      <w:pPr>
        <w:pStyle w:val="PL"/>
        <w:spacing w:line="0" w:lineRule="atLeast"/>
        <w:rPr>
          <w:rFonts w:ascii="Courier" w:hAnsi="Courier" w:cs="Courier"/>
          <w:szCs w:val="16"/>
        </w:rPr>
      </w:pPr>
      <w:r>
        <w:rPr>
          <w:rFonts w:ascii="Courier" w:hAnsi="Courier" w:cs="Courier"/>
          <w:szCs w:val="16"/>
        </w:rPr>
        <w:tab/>
      </w:r>
      <w:proofErr w:type="spellStart"/>
      <w:r w:rsidRPr="00E01AF2">
        <w:rPr>
          <w:rFonts w:ascii="Courier" w:hAnsi="Courier" w:cs="Courier"/>
          <w:szCs w:val="16"/>
        </w:rPr>
        <w:t>maxnoBcastCell</w:t>
      </w:r>
      <w:proofErr w:type="spellEnd"/>
      <w:r>
        <w:rPr>
          <w:rFonts w:ascii="Courier" w:hAnsi="Courier" w:cs="Courier"/>
          <w:szCs w:val="16"/>
        </w:rPr>
        <w:t>,</w:t>
      </w:r>
    </w:p>
    <w:p w14:paraId="04F1A8AC" w14:textId="77777777" w:rsidR="009F00DC" w:rsidRDefault="009F00DC" w:rsidP="009F00DC">
      <w:pPr>
        <w:pStyle w:val="PL"/>
        <w:rPr>
          <w:snapToGrid w:val="0"/>
        </w:rPr>
      </w:pPr>
      <w:r>
        <w:tab/>
      </w:r>
      <w:bookmarkStart w:id="870" w:name="_Hlk42766711"/>
      <w:proofErr w:type="spellStart"/>
      <w:r w:rsidRPr="00925F46">
        <w:rPr>
          <w:snapToGrid w:val="0"/>
        </w:rPr>
        <w:t>maxnoSRSTriggerStates</w:t>
      </w:r>
      <w:proofErr w:type="spellEnd"/>
      <w:r>
        <w:rPr>
          <w:snapToGrid w:val="0"/>
        </w:rPr>
        <w:t>,</w:t>
      </w:r>
    </w:p>
    <w:p w14:paraId="45E086FB" w14:textId="77777777" w:rsidR="009F00DC" w:rsidRPr="00170554" w:rsidRDefault="009F00DC" w:rsidP="009F00DC">
      <w:pPr>
        <w:pStyle w:val="PL"/>
        <w:rPr>
          <w:snapToGrid w:val="0"/>
        </w:rPr>
      </w:pPr>
      <w:r>
        <w:rPr>
          <w:snapToGrid w:val="0"/>
        </w:rPr>
        <w:tab/>
      </w:r>
      <w:proofErr w:type="spellStart"/>
      <w:r w:rsidRPr="00170554">
        <w:rPr>
          <w:snapToGrid w:val="0"/>
        </w:rPr>
        <w:t>maxnoSpatialRelations</w:t>
      </w:r>
      <w:proofErr w:type="spellEnd"/>
      <w:r w:rsidRPr="00170554">
        <w:rPr>
          <w:snapToGrid w:val="0"/>
        </w:rPr>
        <w:t>,</w:t>
      </w:r>
    </w:p>
    <w:p w14:paraId="51A72360" w14:textId="77777777" w:rsidR="009F00DC" w:rsidRPr="00170554" w:rsidRDefault="009F00DC" w:rsidP="009F00DC">
      <w:pPr>
        <w:pStyle w:val="PL"/>
        <w:rPr>
          <w:snapToGrid w:val="0"/>
        </w:rPr>
      </w:pPr>
      <w:r w:rsidRPr="00170554">
        <w:rPr>
          <w:snapToGrid w:val="0"/>
        </w:rPr>
        <w:tab/>
      </w:r>
      <w:proofErr w:type="spellStart"/>
      <w:r w:rsidRPr="00170554">
        <w:rPr>
          <w:snapToGrid w:val="0"/>
        </w:rPr>
        <w:t>maxNRMeas</w:t>
      </w:r>
      <w:proofErr w:type="spellEnd"/>
      <w:r w:rsidRPr="00170554">
        <w:rPr>
          <w:snapToGrid w:val="0"/>
        </w:rPr>
        <w:t>,</w:t>
      </w:r>
    </w:p>
    <w:p w14:paraId="1404EBB3" w14:textId="77777777" w:rsidR="009F00DC" w:rsidRPr="00170554" w:rsidRDefault="009F00DC" w:rsidP="009F00DC">
      <w:pPr>
        <w:pStyle w:val="PL"/>
        <w:rPr>
          <w:snapToGrid w:val="0"/>
        </w:rPr>
      </w:pPr>
      <w:r w:rsidRPr="00170554">
        <w:rPr>
          <w:snapToGrid w:val="0"/>
        </w:rPr>
        <w:tab/>
      </w:r>
      <w:proofErr w:type="spellStart"/>
      <w:r w:rsidRPr="00170554">
        <w:rPr>
          <w:snapToGrid w:val="0"/>
        </w:rPr>
        <w:t>maxEUTRAMeas</w:t>
      </w:r>
      <w:proofErr w:type="spellEnd"/>
      <w:r w:rsidRPr="00170554">
        <w:rPr>
          <w:snapToGrid w:val="0"/>
        </w:rPr>
        <w:t>,</w:t>
      </w:r>
    </w:p>
    <w:p w14:paraId="1BD2F2FE" w14:textId="77777777" w:rsidR="009F00DC" w:rsidRPr="00170554" w:rsidRDefault="009F00DC" w:rsidP="009F00DC">
      <w:pPr>
        <w:pStyle w:val="PL"/>
        <w:rPr>
          <w:snapToGrid w:val="0"/>
        </w:rPr>
      </w:pPr>
      <w:r w:rsidRPr="00170554">
        <w:rPr>
          <w:snapToGrid w:val="0"/>
        </w:rPr>
        <w:tab/>
      </w:r>
      <w:proofErr w:type="spellStart"/>
      <w:r w:rsidRPr="00170554">
        <w:rPr>
          <w:snapToGrid w:val="0"/>
        </w:rPr>
        <w:t>maxIndexesReport</w:t>
      </w:r>
      <w:proofErr w:type="spellEnd"/>
      <w:r w:rsidRPr="00170554">
        <w:rPr>
          <w:snapToGrid w:val="0"/>
        </w:rPr>
        <w:t>,</w:t>
      </w:r>
    </w:p>
    <w:p w14:paraId="06C0C043" w14:textId="77777777" w:rsidR="009F00DC" w:rsidRPr="004D2D68" w:rsidRDefault="009F00DC" w:rsidP="009F00DC">
      <w:pPr>
        <w:pStyle w:val="PL"/>
        <w:rPr>
          <w:rFonts w:ascii="Courier" w:hAnsi="Courier" w:cs="Courier"/>
          <w:szCs w:val="16"/>
        </w:rPr>
      </w:pPr>
      <w:r w:rsidRPr="00170554">
        <w:rPr>
          <w:rFonts w:ascii="Courier" w:hAnsi="Courier" w:cs="Courier"/>
          <w:szCs w:val="16"/>
        </w:rPr>
        <w:tab/>
      </w:r>
      <w:proofErr w:type="spellStart"/>
      <w:r w:rsidRPr="00170554">
        <w:rPr>
          <w:rFonts w:ascii="Courier" w:hAnsi="Courier" w:cs="Courier"/>
          <w:szCs w:val="16"/>
        </w:rPr>
        <w:t>maxCellReportNR</w:t>
      </w:r>
      <w:proofErr w:type="spellEnd"/>
      <w:r w:rsidRPr="004D2D68">
        <w:rPr>
          <w:rFonts w:ascii="Courier" w:hAnsi="Courier" w:cs="Courier"/>
          <w:szCs w:val="16"/>
        </w:rPr>
        <w:t>,</w:t>
      </w:r>
    </w:p>
    <w:p w14:paraId="2B9C707B" w14:textId="77777777" w:rsidR="009F00DC" w:rsidRPr="004D2D68"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maxnoSRS</w:t>
      </w:r>
      <w:proofErr w:type="spellEnd"/>
      <w:r w:rsidRPr="004D2D68">
        <w:rPr>
          <w:rFonts w:ascii="Courier" w:hAnsi="Courier" w:cs="Courier"/>
          <w:szCs w:val="16"/>
        </w:rPr>
        <w:t>-Carriers,</w:t>
      </w:r>
    </w:p>
    <w:p w14:paraId="2B93E39F" w14:textId="77777777" w:rsidR="009F00DC" w:rsidRPr="004D2D68"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maxnoSCSs</w:t>
      </w:r>
      <w:proofErr w:type="spellEnd"/>
      <w:r w:rsidRPr="004D2D68">
        <w:rPr>
          <w:rFonts w:ascii="Courier" w:hAnsi="Courier" w:cs="Courier"/>
          <w:szCs w:val="16"/>
        </w:rPr>
        <w:t>,</w:t>
      </w:r>
    </w:p>
    <w:p w14:paraId="6390026E" w14:textId="77777777" w:rsidR="009F00DC" w:rsidRPr="004D2D68"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maxnoSRS</w:t>
      </w:r>
      <w:proofErr w:type="spellEnd"/>
      <w:r w:rsidRPr="004D2D68">
        <w:rPr>
          <w:rFonts w:ascii="Courier" w:hAnsi="Courier" w:cs="Courier"/>
          <w:szCs w:val="16"/>
        </w:rPr>
        <w:t>-Resources,</w:t>
      </w:r>
    </w:p>
    <w:p w14:paraId="26BA3497" w14:textId="77777777" w:rsidR="009F00DC" w:rsidRPr="004D2D68"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maxnoSRS-PosResources</w:t>
      </w:r>
      <w:proofErr w:type="spellEnd"/>
      <w:r w:rsidRPr="004D2D68">
        <w:rPr>
          <w:rFonts w:ascii="Courier" w:hAnsi="Courier" w:cs="Courier"/>
          <w:szCs w:val="16"/>
        </w:rPr>
        <w:t>,</w:t>
      </w:r>
    </w:p>
    <w:p w14:paraId="50805DA5" w14:textId="77777777" w:rsidR="009F00DC" w:rsidRPr="004D2D68"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maxnoSRS-ResourceSets</w:t>
      </w:r>
      <w:proofErr w:type="spellEnd"/>
      <w:r w:rsidRPr="004D2D68">
        <w:rPr>
          <w:rFonts w:ascii="Courier" w:hAnsi="Courier" w:cs="Courier"/>
          <w:szCs w:val="16"/>
        </w:rPr>
        <w:t>,</w:t>
      </w:r>
    </w:p>
    <w:p w14:paraId="67956625" w14:textId="77777777" w:rsidR="009F00DC" w:rsidRPr="004D2D68"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maxnoSRS-ResourcePerSet</w:t>
      </w:r>
      <w:proofErr w:type="spellEnd"/>
      <w:r w:rsidRPr="004D2D68">
        <w:rPr>
          <w:rFonts w:ascii="Courier" w:hAnsi="Courier" w:cs="Courier"/>
          <w:szCs w:val="16"/>
        </w:rPr>
        <w:t>,</w:t>
      </w:r>
    </w:p>
    <w:p w14:paraId="697C8629" w14:textId="77777777" w:rsidR="009F00DC" w:rsidRPr="004D2D68"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maxnoSRS-PosResourceSets</w:t>
      </w:r>
      <w:proofErr w:type="spellEnd"/>
      <w:r w:rsidRPr="004D2D68">
        <w:rPr>
          <w:rFonts w:ascii="Courier" w:hAnsi="Courier" w:cs="Courier"/>
          <w:szCs w:val="16"/>
        </w:rPr>
        <w:t>,</w:t>
      </w:r>
    </w:p>
    <w:p w14:paraId="6933C23C" w14:textId="77777777" w:rsidR="009F00DC" w:rsidRDefault="009F00DC" w:rsidP="009F00DC">
      <w:pPr>
        <w:pStyle w:val="PL"/>
        <w:rPr>
          <w:rFonts w:ascii="Courier" w:hAnsi="Courier" w:cs="Courier"/>
          <w:szCs w:val="16"/>
        </w:rPr>
      </w:pPr>
      <w:r w:rsidRPr="004D2D68">
        <w:rPr>
          <w:rFonts w:ascii="Courier" w:hAnsi="Courier" w:cs="Courier"/>
          <w:szCs w:val="16"/>
        </w:rPr>
        <w:tab/>
      </w:r>
      <w:proofErr w:type="spellStart"/>
      <w:r w:rsidRPr="004D2D68">
        <w:rPr>
          <w:rFonts w:ascii="Courier" w:hAnsi="Courier" w:cs="Courier"/>
          <w:szCs w:val="16"/>
        </w:rPr>
        <w:t>maxnoSRS-PosResourcePerSet</w:t>
      </w:r>
      <w:proofErr w:type="spellEnd"/>
      <w:r>
        <w:rPr>
          <w:rFonts w:ascii="Courier" w:hAnsi="Courier" w:cs="Courier"/>
          <w:szCs w:val="16"/>
        </w:rPr>
        <w:t>,</w:t>
      </w:r>
    </w:p>
    <w:p w14:paraId="01AF74DB" w14:textId="77777777" w:rsidR="009F00DC" w:rsidRPr="007E4818" w:rsidRDefault="009F00DC" w:rsidP="009F00DC">
      <w:pPr>
        <w:pStyle w:val="PL"/>
        <w:rPr>
          <w:rFonts w:eastAsia="Calibri"/>
          <w:lang w:eastAsia="ja-JP"/>
        </w:rPr>
      </w:pPr>
      <w:r w:rsidRPr="007E4818">
        <w:rPr>
          <w:rFonts w:eastAsia="Calibri"/>
          <w:lang w:eastAsia="ja-JP"/>
        </w:rPr>
        <w:tab/>
      </w:r>
      <w:proofErr w:type="spellStart"/>
      <w:r w:rsidRPr="007E4818">
        <w:rPr>
          <w:rFonts w:eastAsia="Calibri"/>
          <w:lang w:eastAsia="ja-JP"/>
        </w:rPr>
        <w:t>maxPRS-ResourceSets</w:t>
      </w:r>
      <w:proofErr w:type="spellEnd"/>
      <w:r w:rsidRPr="007E4818">
        <w:rPr>
          <w:rFonts w:eastAsia="Calibri"/>
          <w:lang w:eastAsia="ja-JP"/>
        </w:rPr>
        <w:t>,</w:t>
      </w:r>
    </w:p>
    <w:p w14:paraId="4322AF1B" w14:textId="77777777" w:rsidR="009F00DC" w:rsidRDefault="009F00DC" w:rsidP="009F00DC">
      <w:pPr>
        <w:pStyle w:val="PL"/>
        <w:rPr>
          <w:rFonts w:eastAsia="Calibri"/>
          <w:lang w:eastAsia="ja-JP"/>
        </w:rPr>
      </w:pPr>
      <w:r w:rsidRPr="007E4818">
        <w:rPr>
          <w:rFonts w:eastAsia="Calibri"/>
          <w:lang w:eastAsia="ja-JP"/>
        </w:rPr>
        <w:tab/>
      </w:r>
      <w:proofErr w:type="spellStart"/>
      <w:r w:rsidRPr="007E4818">
        <w:rPr>
          <w:rFonts w:eastAsia="Calibri"/>
          <w:lang w:eastAsia="ja-JP"/>
        </w:rPr>
        <w:t>maxPRS-ResourcesPerSet</w:t>
      </w:r>
      <w:proofErr w:type="spellEnd"/>
      <w:r>
        <w:rPr>
          <w:rFonts w:eastAsia="Calibri"/>
          <w:lang w:eastAsia="ja-JP"/>
        </w:rPr>
        <w:t>,</w:t>
      </w:r>
    </w:p>
    <w:p w14:paraId="24A46578" w14:textId="77777777" w:rsidR="009F00DC" w:rsidRPr="000F217C" w:rsidRDefault="009F00DC" w:rsidP="009F00DC">
      <w:pPr>
        <w:pStyle w:val="PL"/>
        <w:rPr>
          <w:rFonts w:eastAsia="Calibri"/>
          <w:lang w:eastAsia="ja-JP"/>
        </w:rPr>
      </w:pPr>
      <w:r>
        <w:rPr>
          <w:rFonts w:eastAsia="Calibri"/>
          <w:lang w:eastAsia="ja-JP"/>
        </w:rPr>
        <w:tab/>
      </w:r>
      <w:proofErr w:type="spellStart"/>
      <w:r w:rsidRPr="00EC2333">
        <w:rPr>
          <w:rFonts w:eastAsia="Calibri"/>
          <w:lang w:eastAsia="ja-JP"/>
        </w:rPr>
        <w:t>maxNoSSBs</w:t>
      </w:r>
      <w:proofErr w:type="spellEnd"/>
      <w:r w:rsidRPr="000F217C">
        <w:rPr>
          <w:rFonts w:eastAsia="Calibri"/>
          <w:lang w:eastAsia="ja-JP"/>
        </w:rPr>
        <w:t>,</w:t>
      </w:r>
    </w:p>
    <w:p w14:paraId="51D58216" w14:textId="77777777" w:rsidR="009F00DC" w:rsidRPr="000F217C" w:rsidRDefault="009F00DC" w:rsidP="009F00DC">
      <w:pPr>
        <w:pStyle w:val="PL"/>
        <w:rPr>
          <w:rFonts w:eastAsia="Calibri"/>
          <w:lang w:eastAsia="ja-JP"/>
        </w:rPr>
      </w:pPr>
      <w:r w:rsidRPr="000F217C">
        <w:rPr>
          <w:rFonts w:eastAsia="Calibri"/>
          <w:lang w:eastAsia="ja-JP"/>
        </w:rPr>
        <w:tab/>
      </w:r>
      <w:proofErr w:type="spellStart"/>
      <w:r w:rsidRPr="000F217C">
        <w:rPr>
          <w:rFonts w:eastAsia="Calibri"/>
          <w:lang w:eastAsia="ja-JP"/>
        </w:rPr>
        <w:t>maxnoofPRSresourceSet</w:t>
      </w:r>
      <w:proofErr w:type="spellEnd"/>
      <w:r w:rsidRPr="000F217C">
        <w:rPr>
          <w:rFonts w:eastAsia="Calibri"/>
          <w:lang w:eastAsia="ja-JP"/>
        </w:rPr>
        <w:t>,</w:t>
      </w:r>
    </w:p>
    <w:p w14:paraId="06EC6980" w14:textId="77777777" w:rsidR="009F00DC" w:rsidRPr="00AF2D8F" w:rsidRDefault="009F00DC" w:rsidP="009F00DC">
      <w:pPr>
        <w:pStyle w:val="PL"/>
        <w:rPr>
          <w:rFonts w:eastAsia="Calibri"/>
          <w:lang w:eastAsia="ja-JP"/>
        </w:rPr>
      </w:pPr>
      <w:r w:rsidRPr="000F217C">
        <w:rPr>
          <w:rFonts w:eastAsia="Calibri"/>
          <w:lang w:eastAsia="ja-JP"/>
        </w:rPr>
        <w:tab/>
      </w:r>
      <w:proofErr w:type="spellStart"/>
      <w:r w:rsidRPr="000F217C">
        <w:rPr>
          <w:rFonts w:eastAsia="Calibri"/>
          <w:lang w:eastAsia="ja-JP"/>
        </w:rPr>
        <w:t>maxnoofPRSresource</w:t>
      </w:r>
      <w:bookmarkEnd w:id="868"/>
      <w:bookmarkEnd w:id="869"/>
      <w:bookmarkEnd w:id="870"/>
      <w:proofErr w:type="spellEnd"/>
      <w:r>
        <w:rPr>
          <w:rFonts w:eastAsia="Calibri"/>
          <w:lang w:eastAsia="ja-JP"/>
        </w:rPr>
        <w:t>,</w:t>
      </w:r>
    </w:p>
    <w:p w14:paraId="36980F5E" w14:textId="77777777" w:rsidR="009F00DC" w:rsidRDefault="009F00DC" w:rsidP="009F00DC">
      <w:pPr>
        <w:pStyle w:val="PL"/>
        <w:rPr>
          <w:rFonts w:eastAsia="Calibri"/>
          <w:lang w:eastAsia="ja-JP"/>
        </w:rPr>
      </w:pPr>
      <w:r>
        <w:rPr>
          <w:rFonts w:eastAsia="Calibri"/>
          <w:lang w:eastAsia="ja-JP"/>
        </w:rPr>
        <w:tab/>
      </w:r>
      <w:proofErr w:type="spellStart"/>
      <w:r w:rsidRPr="0050460F">
        <w:rPr>
          <w:rFonts w:eastAsia="Calibri"/>
          <w:lang w:eastAsia="ja-JP"/>
        </w:rPr>
        <w:t>maxnoofULAoAs</w:t>
      </w:r>
      <w:proofErr w:type="spellEnd"/>
      <w:r>
        <w:rPr>
          <w:rFonts w:eastAsia="Calibri"/>
          <w:lang w:eastAsia="ja-JP"/>
        </w:rPr>
        <w:t>,</w:t>
      </w:r>
    </w:p>
    <w:p w14:paraId="02926803" w14:textId="77777777" w:rsidR="009F00DC" w:rsidRDefault="009F00DC" w:rsidP="009F00DC">
      <w:pPr>
        <w:pStyle w:val="PL"/>
      </w:pPr>
      <w:r>
        <w:rPr>
          <w:rFonts w:eastAsia="Calibri"/>
          <w:lang w:eastAsia="ja-JP"/>
        </w:rPr>
        <w:tab/>
      </w:r>
      <w:proofErr w:type="spellStart"/>
      <w:r w:rsidRPr="00492CD7">
        <w:t>maxNoPath</w:t>
      </w:r>
      <w:r>
        <w:t>Extended</w:t>
      </w:r>
      <w:proofErr w:type="spellEnd"/>
      <w:r>
        <w:t>,</w:t>
      </w:r>
    </w:p>
    <w:p w14:paraId="45ACECEB" w14:textId="77777777" w:rsidR="009F00DC" w:rsidRDefault="009F00DC" w:rsidP="009F00DC">
      <w:pPr>
        <w:pStyle w:val="PL"/>
        <w:rPr>
          <w:rFonts w:eastAsia="Calibri"/>
          <w:lang w:eastAsia="ja-JP"/>
        </w:rPr>
      </w:pPr>
      <w:r w:rsidRPr="00DE4A15">
        <w:rPr>
          <w:rFonts w:eastAsia="Calibri"/>
          <w:lang w:eastAsia="ja-JP"/>
        </w:rPr>
        <w:tab/>
      </w:r>
      <w:proofErr w:type="spellStart"/>
      <w:r w:rsidRPr="00DE4A15">
        <w:rPr>
          <w:rFonts w:eastAsia="Calibri"/>
          <w:lang w:eastAsia="ja-JP"/>
        </w:rPr>
        <w:t>maxnoARPs</w:t>
      </w:r>
      <w:proofErr w:type="spellEnd"/>
      <w:r w:rsidRPr="00DE4A15">
        <w:rPr>
          <w:rFonts w:eastAsia="Calibri"/>
          <w:lang w:eastAsia="ja-JP"/>
        </w:rPr>
        <w:t>,</w:t>
      </w:r>
    </w:p>
    <w:p w14:paraId="1609C533" w14:textId="77777777" w:rsidR="009F00DC" w:rsidRDefault="009F00DC" w:rsidP="009F00DC">
      <w:pPr>
        <w:pStyle w:val="PL"/>
        <w:rPr>
          <w:snapToGrid w:val="0"/>
        </w:rPr>
      </w:pPr>
      <w:r>
        <w:rPr>
          <w:rFonts w:eastAsia="Calibri"/>
          <w:lang w:eastAsia="ja-JP"/>
        </w:rPr>
        <w:tab/>
      </w:r>
      <w:proofErr w:type="spellStart"/>
      <w:r w:rsidRPr="00FC402B">
        <w:rPr>
          <w:snapToGrid w:val="0"/>
        </w:rPr>
        <w:t>maxnoTRP</w:t>
      </w:r>
      <w:r>
        <w:rPr>
          <w:snapToGrid w:val="0"/>
        </w:rPr>
        <w:t>TEG</w:t>
      </w:r>
      <w:r w:rsidRPr="00FC402B">
        <w:rPr>
          <w:snapToGrid w:val="0"/>
        </w:rPr>
        <w:t>s</w:t>
      </w:r>
      <w:proofErr w:type="spellEnd"/>
      <w:r>
        <w:rPr>
          <w:snapToGrid w:val="0"/>
        </w:rPr>
        <w:t>,</w:t>
      </w:r>
    </w:p>
    <w:p w14:paraId="0FDEE722" w14:textId="77777777" w:rsidR="009F00DC" w:rsidRDefault="009F00DC" w:rsidP="009F00DC">
      <w:pPr>
        <w:pStyle w:val="PL"/>
        <w:rPr>
          <w:snapToGrid w:val="0"/>
        </w:rPr>
      </w:pPr>
      <w:r>
        <w:rPr>
          <w:snapToGrid w:val="0"/>
        </w:rPr>
        <w:tab/>
      </w:r>
      <w:proofErr w:type="spellStart"/>
      <w:r w:rsidRPr="00D00C79">
        <w:rPr>
          <w:snapToGrid w:val="0"/>
        </w:rPr>
        <w:t>maxnoUETEGs</w:t>
      </w:r>
      <w:proofErr w:type="spellEnd"/>
      <w:r>
        <w:rPr>
          <w:snapToGrid w:val="0"/>
        </w:rPr>
        <w:t>,</w:t>
      </w:r>
    </w:p>
    <w:p w14:paraId="7555C044" w14:textId="77777777" w:rsidR="009F00DC" w:rsidRDefault="009F00DC" w:rsidP="009F00DC">
      <w:pPr>
        <w:pStyle w:val="PL"/>
        <w:rPr>
          <w:rFonts w:eastAsia="Calibri"/>
          <w:lang w:eastAsia="ja-JP"/>
        </w:rPr>
      </w:pPr>
      <w:r>
        <w:rPr>
          <w:rFonts w:eastAsia="Calibri"/>
          <w:lang w:eastAsia="ja-JP"/>
        </w:rPr>
        <w:tab/>
      </w:r>
      <w:proofErr w:type="spellStart"/>
      <w:r w:rsidRPr="004B13C7">
        <w:rPr>
          <w:rFonts w:eastAsia="Calibri"/>
          <w:lang w:eastAsia="ja-JP"/>
        </w:rPr>
        <w:t>maxFreqLayers</w:t>
      </w:r>
      <w:proofErr w:type="spellEnd"/>
      <w:r>
        <w:rPr>
          <w:rFonts w:eastAsia="Calibri"/>
          <w:lang w:eastAsia="ja-JP"/>
        </w:rPr>
        <w:t>,</w:t>
      </w:r>
    </w:p>
    <w:p w14:paraId="75BDE464" w14:textId="77777777" w:rsidR="009F00DC" w:rsidRDefault="009F00DC" w:rsidP="009F00DC">
      <w:pPr>
        <w:pStyle w:val="PL"/>
        <w:rPr>
          <w:rFonts w:eastAsia="Calibri"/>
          <w:lang w:eastAsia="ja-JP"/>
        </w:rPr>
      </w:pPr>
      <w:r>
        <w:rPr>
          <w:rFonts w:eastAsia="MS Mincho"/>
          <w:lang w:eastAsia="ja-JP"/>
        </w:rPr>
        <w:tab/>
      </w:r>
      <w:proofErr w:type="spellStart"/>
      <w:r w:rsidRPr="001679E7">
        <w:rPr>
          <w:rFonts w:eastAsia="MS Mincho"/>
          <w:lang w:eastAsia="ja-JP"/>
        </w:rPr>
        <w:t>maxnoPRSTRPs</w:t>
      </w:r>
      <w:proofErr w:type="spellEnd"/>
      <w:r>
        <w:rPr>
          <w:rFonts w:eastAsia="MS Mincho"/>
          <w:lang w:eastAsia="ja-JP"/>
        </w:rPr>
        <w:t>,</w:t>
      </w:r>
    </w:p>
    <w:p w14:paraId="10EFBB8E" w14:textId="77777777" w:rsidR="009F00DC" w:rsidRPr="008165A1" w:rsidRDefault="009F00DC" w:rsidP="009F00DC">
      <w:pPr>
        <w:pStyle w:val="PL"/>
        <w:rPr>
          <w:rFonts w:eastAsia="Calibri"/>
          <w:bCs/>
          <w:lang w:eastAsia="ja-JP"/>
        </w:rPr>
      </w:pPr>
      <w:r w:rsidRPr="008165A1">
        <w:rPr>
          <w:rFonts w:eastAsia="Calibri"/>
          <w:lang w:eastAsia="ja-JP"/>
        </w:rPr>
        <w:tab/>
      </w:r>
      <w:proofErr w:type="spellStart"/>
      <w:r w:rsidRPr="008165A1">
        <w:rPr>
          <w:rFonts w:eastAsia="Calibri"/>
          <w:bCs/>
          <w:lang w:eastAsia="ja-JP"/>
        </w:rPr>
        <w:t>maxNumResourcesPerAngle</w:t>
      </w:r>
      <w:proofErr w:type="spellEnd"/>
      <w:r w:rsidRPr="008165A1">
        <w:rPr>
          <w:rFonts w:eastAsia="Calibri"/>
          <w:bCs/>
          <w:lang w:eastAsia="ja-JP"/>
        </w:rPr>
        <w:t>,</w:t>
      </w:r>
    </w:p>
    <w:p w14:paraId="57FAE75D" w14:textId="77777777" w:rsidR="009F00DC" w:rsidRPr="008165A1" w:rsidRDefault="009F00DC" w:rsidP="009F00DC">
      <w:pPr>
        <w:pStyle w:val="PL"/>
        <w:rPr>
          <w:rFonts w:eastAsia="Calibri"/>
          <w:bCs/>
          <w:lang w:eastAsia="ja-JP"/>
        </w:rPr>
      </w:pPr>
      <w:r w:rsidRPr="008165A1">
        <w:rPr>
          <w:rFonts w:eastAsia="Calibri"/>
          <w:bCs/>
          <w:lang w:eastAsia="ja-JP"/>
        </w:rPr>
        <w:tab/>
      </w:r>
      <w:bookmarkStart w:id="871" w:name="_Hlk96616442"/>
      <w:proofErr w:type="spellStart"/>
      <w:r w:rsidRPr="008165A1">
        <w:rPr>
          <w:rFonts w:eastAsia="Calibri"/>
          <w:bCs/>
          <w:lang w:eastAsia="ja-JP"/>
        </w:rPr>
        <w:t>maxnoAzimuthAngles</w:t>
      </w:r>
      <w:bookmarkEnd w:id="871"/>
      <w:proofErr w:type="spellEnd"/>
      <w:r w:rsidRPr="008165A1">
        <w:rPr>
          <w:rFonts w:eastAsia="Calibri"/>
          <w:bCs/>
          <w:lang w:eastAsia="ja-JP"/>
        </w:rPr>
        <w:t>,</w:t>
      </w:r>
    </w:p>
    <w:p w14:paraId="4F8ABE24" w14:textId="77777777" w:rsidR="009F00DC" w:rsidRDefault="009F00DC" w:rsidP="009F00DC">
      <w:pPr>
        <w:pStyle w:val="PL"/>
        <w:rPr>
          <w:bCs/>
          <w:lang w:eastAsia="zh-CN"/>
        </w:rPr>
      </w:pPr>
      <w:r w:rsidRPr="008165A1">
        <w:rPr>
          <w:rFonts w:eastAsia="Calibri"/>
          <w:bCs/>
          <w:lang w:eastAsia="ja-JP"/>
        </w:rPr>
        <w:tab/>
      </w:r>
      <w:proofErr w:type="spellStart"/>
      <w:r w:rsidRPr="008165A1">
        <w:rPr>
          <w:rFonts w:eastAsia="Calibri"/>
          <w:bCs/>
          <w:lang w:eastAsia="ja-JP"/>
        </w:rPr>
        <w:t>maxnoElevationAngles</w:t>
      </w:r>
      <w:proofErr w:type="spellEnd"/>
      <w:r w:rsidRPr="008165A1">
        <w:rPr>
          <w:rFonts w:eastAsia="Calibri"/>
          <w:bCs/>
          <w:lang w:eastAsia="ja-JP"/>
        </w:rPr>
        <w:t>,</w:t>
      </w:r>
    </w:p>
    <w:p w14:paraId="18AD3F60" w14:textId="77777777" w:rsidR="009F00DC" w:rsidRDefault="009F00DC" w:rsidP="009F00DC">
      <w:pPr>
        <w:pStyle w:val="PL"/>
        <w:rPr>
          <w:ins w:id="872" w:author="Author" w:date="2023-11-23T17:30:00Z"/>
          <w:bCs/>
          <w:lang w:eastAsia="zh-CN"/>
        </w:rPr>
      </w:pPr>
      <w:ins w:id="873" w:author="Author" w:date="2023-11-23T17:30:00Z">
        <w:r>
          <w:rPr>
            <w:rFonts w:hint="eastAsia"/>
            <w:bCs/>
            <w:lang w:eastAsia="zh-CN"/>
          </w:rPr>
          <w:tab/>
        </w:r>
        <w:proofErr w:type="spellStart"/>
        <w:r>
          <w:rPr>
            <w:rFonts w:hint="eastAsia"/>
            <w:bCs/>
            <w:lang w:eastAsia="zh-CN"/>
          </w:rPr>
          <w:t>maxnoVACell</w:t>
        </w:r>
        <w:proofErr w:type="spellEnd"/>
        <w:r>
          <w:rPr>
            <w:rFonts w:hint="eastAsia"/>
            <w:bCs/>
            <w:lang w:eastAsia="zh-CN"/>
          </w:rPr>
          <w:t>,</w:t>
        </w:r>
      </w:ins>
    </w:p>
    <w:p w14:paraId="4965069D"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Author" w:date="2023-11-23T17:30:00Z"/>
          <w:rFonts w:ascii="Courier New" w:hAnsi="Courier New"/>
          <w:bCs/>
          <w:noProof/>
          <w:sz w:val="16"/>
          <w:lang w:eastAsia="zh-CN"/>
        </w:rPr>
      </w:pPr>
      <w:ins w:id="875" w:author="Author" w:date="2023-11-23T17:30:00Z">
        <w:r>
          <w:rPr>
            <w:rFonts w:ascii="Courier New" w:hAnsi="Courier New"/>
            <w:bCs/>
            <w:noProof/>
            <w:sz w:val="16"/>
            <w:lang w:eastAsia="zh-CN"/>
          </w:rPr>
          <w:tab/>
        </w:r>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w:t>
        </w:r>
      </w:ins>
    </w:p>
    <w:p w14:paraId="43BB8C7A"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Author" w:date="2023-11-23T17:30:00Z"/>
          <w:rFonts w:ascii="Courier New" w:hAnsi="Courier New"/>
          <w:bCs/>
          <w:noProof/>
          <w:sz w:val="16"/>
          <w:lang w:eastAsia="zh-CN"/>
        </w:rPr>
      </w:pPr>
      <w:ins w:id="877" w:author="Author" w:date="2023-11-23T17:30:00Z">
        <w:r>
          <w:rPr>
            <w:rFonts w:ascii="Courier New" w:hAnsi="Courier New"/>
            <w:bCs/>
            <w:noProof/>
            <w:sz w:val="16"/>
            <w:lang w:eastAsia="zh-CN"/>
          </w:rPr>
          <w:tab/>
        </w:r>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w:t>
        </w:r>
      </w:ins>
    </w:p>
    <w:p w14:paraId="0D08FD30"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Author" w:date="2023-11-23T17:30:00Z"/>
          <w:rFonts w:ascii="Courier New" w:hAnsi="Courier New"/>
          <w:bCs/>
          <w:noProof/>
          <w:sz w:val="16"/>
          <w:lang w:eastAsia="zh-CN"/>
        </w:rPr>
      </w:pPr>
      <w:ins w:id="879" w:author="Author" w:date="2023-11-23T17:30:00Z">
        <w:r>
          <w:rPr>
            <w:rFonts w:ascii="Courier New" w:hAnsi="Courier New"/>
            <w:bCs/>
            <w:noProof/>
            <w:sz w:val="16"/>
            <w:lang w:eastAsia="zh-CN"/>
          </w:rPr>
          <w:tab/>
        </w:r>
        <w:r w:rsidRPr="00CE4EA1">
          <w:rPr>
            <w:rFonts w:ascii="Courier New" w:hAnsi="Courier New"/>
            <w:bCs/>
            <w:noProof/>
            <w:sz w:val="16"/>
            <w:lang w:eastAsia="zh-CN"/>
          </w:rPr>
          <w:t>maxnoAggPosPRSResourceSets</w:t>
        </w:r>
        <w:r>
          <w:rPr>
            <w:rFonts w:ascii="Courier New" w:hAnsi="Courier New"/>
            <w:bCs/>
            <w:noProof/>
            <w:sz w:val="16"/>
            <w:lang w:eastAsia="zh-CN"/>
          </w:rPr>
          <w:t>,</w:t>
        </w:r>
      </w:ins>
    </w:p>
    <w:p w14:paraId="2CE5DE40"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Author" w:date="2023-11-23T17:32:00Z"/>
          <w:rFonts w:ascii="Courier New" w:hAnsi="Courier New"/>
          <w:noProof/>
          <w:snapToGrid w:val="0"/>
          <w:sz w:val="16"/>
          <w:lang w:eastAsia="zh-CN"/>
        </w:rPr>
      </w:pPr>
      <w:ins w:id="881" w:author="Author" w:date="2023-11-23T17:30:00Z">
        <w:r>
          <w:rPr>
            <w:rFonts w:ascii="Courier New" w:hAnsi="Courier New"/>
            <w:bCs/>
            <w:noProof/>
            <w:sz w:val="16"/>
            <w:lang w:eastAsia="zh-CN"/>
          </w:rPr>
          <w:tab/>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w:t>
        </w:r>
      </w:ins>
    </w:p>
    <w:p w14:paraId="098BFF7E"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Nokia" w:date="2024-02-16T16:12:00Z"/>
          <w:rFonts w:ascii="Courier New" w:eastAsia="Times New Roman" w:hAnsi="Courier New"/>
          <w:noProof/>
          <w:snapToGrid w:val="0"/>
          <w:sz w:val="16"/>
          <w:lang w:eastAsia="ko-KR"/>
        </w:rPr>
      </w:pPr>
      <w:ins w:id="883" w:author="Author" w:date="2023-11-23T17:32:00Z">
        <w:r>
          <w:rPr>
            <w:rFonts w:ascii="Courier New" w:eastAsia="Times New Roman" w:hAnsi="Courier New"/>
            <w:noProof/>
            <w:snapToGrid w:val="0"/>
            <w:sz w:val="16"/>
            <w:lang w:eastAsia="ko-KR"/>
          </w:rPr>
          <w:tab/>
          <w:t>maxnoofTimeWindowMea,</w:t>
        </w:r>
      </w:ins>
    </w:p>
    <w:p w14:paraId="795B3FC8" w14:textId="0CC84FE4" w:rsidR="00EA759C" w:rsidRPr="005564EC" w:rsidRDefault="00EA759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Author" w:date="2023-11-23T17:30:00Z"/>
          <w:rFonts w:ascii="Courier New" w:hAnsi="Courier New"/>
          <w:noProof/>
          <w:snapToGrid w:val="0"/>
          <w:sz w:val="16"/>
          <w:lang w:eastAsia="zh-CN"/>
        </w:rPr>
      </w:pPr>
      <w:ins w:id="885" w:author="Nokia" w:date="2024-02-16T16:12:00Z">
        <w:r>
          <w:rPr>
            <w:rFonts w:ascii="Courier New" w:eastAsia="Times New Roman" w:hAnsi="Courier New"/>
            <w:noProof/>
            <w:snapToGrid w:val="0"/>
            <w:sz w:val="16"/>
            <w:lang w:eastAsia="ko-KR"/>
          </w:rPr>
          <w:tab/>
          <w:t>maxnoofHopsMinusOne,</w:t>
        </w:r>
      </w:ins>
    </w:p>
    <w:p w14:paraId="5AD527C3" w14:textId="77777777" w:rsidR="009F00DC" w:rsidRPr="00AF2D8F" w:rsidRDefault="009F00DC" w:rsidP="009F00DC">
      <w:pPr>
        <w:pStyle w:val="PL"/>
        <w:rPr>
          <w:rFonts w:eastAsia="Calibri"/>
          <w:lang w:eastAsia="ja-JP"/>
        </w:rPr>
      </w:pPr>
      <w:r>
        <w:rPr>
          <w:rFonts w:eastAsia="Calibri"/>
          <w:lang w:eastAsia="ja-JP"/>
        </w:rPr>
        <w:tab/>
      </w:r>
      <w:r w:rsidRPr="00EA5FA7">
        <w:rPr>
          <w:snapToGrid w:val="0"/>
        </w:rPr>
        <w:t>id-</w:t>
      </w:r>
      <w:r>
        <w:rPr>
          <w:snapToGrid w:val="0"/>
        </w:rPr>
        <w:t>Cell-ID,</w:t>
      </w:r>
    </w:p>
    <w:p w14:paraId="3E635D60" w14:textId="77777777" w:rsidR="009F00DC" w:rsidRPr="00E17648" w:rsidRDefault="009F00DC" w:rsidP="009F00DC">
      <w:pPr>
        <w:pStyle w:val="PL"/>
        <w:rPr>
          <w:rFonts w:eastAsia="Calibri"/>
          <w:lang w:eastAsia="ja-JP"/>
        </w:rPr>
      </w:pPr>
      <w:r w:rsidRPr="00E17648">
        <w:rPr>
          <w:rFonts w:eastAsia="Calibri"/>
          <w:lang w:eastAsia="ja-JP"/>
        </w:rPr>
        <w:tab/>
        <w:t>id-</w:t>
      </w:r>
      <w:proofErr w:type="spellStart"/>
      <w:r w:rsidRPr="00E17648">
        <w:rPr>
          <w:rFonts w:eastAsia="Calibri"/>
          <w:lang w:eastAsia="ja-JP"/>
        </w:rPr>
        <w:t>TRPInformationTypeItem</w:t>
      </w:r>
      <w:proofErr w:type="spellEnd"/>
      <w:r>
        <w:rPr>
          <w:rFonts w:eastAsia="Calibri"/>
          <w:lang w:eastAsia="ja-JP"/>
        </w:rPr>
        <w:t>,</w:t>
      </w:r>
    </w:p>
    <w:p w14:paraId="0501F72F" w14:textId="77777777" w:rsidR="009F00DC" w:rsidRDefault="009F00DC" w:rsidP="009F00DC">
      <w:pPr>
        <w:pStyle w:val="PL"/>
        <w:rPr>
          <w:snapToGrid w:val="0"/>
        </w:rPr>
      </w:pPr>
      <w:r>
        <w:rPr>
          <w:lang w:val="sv-SE"/>
        </w:rPr>
        <w:tab/>
      </w:r>
      <w:r w:rsidRPr="00EA5FA7">
        <w:rPr>
          <w:snapToGrid w:val="0"/>
        </w:rPr>
        <w:t>id-</w:t>
      </w:r>
      <w:proofErr w:type="spellStart"/>
      <w:r>
        <w:rPr>
          <w:snapToGrid w:val="0"/>
        </w:rPr>
        <w:t>SrsFrequency</w:t>
      </w:r>
      <w:proofErr w:type="spellEnd"/>
      <w:r>
        <w:rPr>
          <w:snapToGrid w:val="0"/>
        </w:rPr>
        <w:t>,</w:t>
      </w:r>
    </w:p>
    <w:p w14:paraId="3774683E" w14:textId="77777777" w:rsidR="009F00DC" w:rsidRPr="00E17648" w:rsidRDefault="009F00DC" w:rsidP="009F00DC">
      <w:pPr>
        <w:pStyle w:val="PL"/>
        <w:rPr>
          <w:rFonts w:eastAsia="Calibri"/>
          <w:lang w:eastAsia="ja-JP"/>
        </w:rPr>
      </w:pPr>
      <w:r>
        <w:rPr>
          <w:snapToGrid w:val="0"/>
        </w:rPr>
        <w:tab/>
      </w:r>
      <w:r w:rsidRPr="00EA5FA7">
        <w:rPr>
          <w:snapToGrid w:val="0"/>
        </w:rPr>
        <w:t>id-</w:t>
      </w:r>
      <w:proofErr w:type="spellStart"/>
      <w:r>
        <w:rPr>
          <w:snapToGrid w:val="0"/>
        </w:rPr>
        <w:t>TRPType</w:t>
      </w:r>
      <w:proofErr w:type="spellEnd"/>
      <w:r>
        <w:rPr>
          <w:snapToGrid w:val="0"/>
        </w:rPr>
        <w:t>,</w:t>
      </w:r>
    </w:p>
    <w:p w14:paraId="07CFE5C6" w14:textId="77777777" w:rsidR="009F00DC" w:rsidRDefault="009F00DC" w:rsidP="009F00DC">
      <w:pPr>
        <w:pStyle w:val="PL"/>
        <w:rPr>
          <w:snapToGrid w:val="0"/>
        </w:rPr>
      </w:pPr>
      <w:r w:rsidRPr="003409FF">
        <w:rPr>
          <w:snapToGrid w:val="0"/>
        </w:rPr>
        <w:tab/>
        <w:t>id-</w:t>
      </w:r>
      <w:proofErr w:type="spellStart"/>
      <w:r w:rsidRPr="003409FF">
        <w:rPr>
          <w:snapToGrid w:val="0"/>
        </w:rPr>
        <w:t>SRSSpatialRelationPerSRSResource</w:t>
      </w:r>
      <w:proofErr w:type="spellEnd"/>
      <w:r>
        <w:rPr>
          <w:snapToGrid w:val="0"/>
        </w:rPr>
        <w:t>,</w:t>
      </w:r>
    </w:p>
    <w:p w14:paraId="4DAE88D6" w14:textId="77777777" w:rsidR="009F00DC" w:rsidRDefault="009F00DC" w:rsidP="009F00DC">
      <w:pPr>
        <w:pStyle w:val="PL"/>
        <w:rPr>
          <w:snapToGrid w:val="0"/>
        </w:rPr>
      </w:pPr>
      <w:r>
        <w:rPr>
          <w:snapToGrid w:val="0"/>
        </w:rPr>
        <w:tab/>
      </w:r>
      <w:r w:rsidRPr="00EA5FA7">
        <w:rPr>
          <w:snapToGrid w:val="0"/>
        </w:rPr>
        <w:t>id-</w:t>
      </w:r>
      <w:r w:rsidRPr="00E17648">
        <w:rPr>
          <w:lang w:val="en-US"/>
        </w:rPr>
        <w:t>PRS-Resource-ID</w:t>
      </w:r>
      <w:r>
        <w:rPr>
          <w:lang w:val="en-US"/>
        </w:rPr>
        <w:t>,</w:t>
      </w:r>
    </w:p>
    <w:p w14:paraId="3BC46484" w14:textId="77777777" w:rsidR="009F00DC" w:rsidRDefault="009F00DC" w:rsidP="009F00DC">
      <w:pPr>
        <w:pStyle w:val="PL"/>
        <w:rPr>
          <w:snapToGrid w:val="0"/>
        </w:rPr>
      </w:pPr>
      <w:r>
        <w:rPr>
          <w:snapToGrid w:val="0"/>
        </w:rPr>
        <w:tab/>
      </w:r>
      <w:r w:rsidRPr="001645CB">
        <w:rPr>
          <w:snapToGrid w:val="0"/>
        </w:rPr>
        <w:t>id-</w:t>
      </w:r>
      <w:proofErr w:type="spellStart"/>
      <w:r>
        <w:rPr>
          <w:snapToGrid w:val="0"/>
        </w:rPr>
        <w:t>OnDemandPRS</w:t>
      </w:r>
      <w:proofErr w:type="spellEnd"/>
      <w:r>
        <w:rPr>
          <w:snapToGrid w:val="0"/>
        </w:rPr>
        <w:t>,</w:t>
      </w:r>
    </w:p>
    <w:p w14:paraId="7850EF92" w14:textId="77777777" w:rsidR="009F00DC" w:rsidRDefault="009F00DC" w:rsidP="009F00DC">
      <w:pPr>
        <w:pStyle w:val="PL"/>
        <w:rPr>
          <w:snapToGrid w:val="0"/>
        </w:rPr>
      </w:pPr>
      <w:r>
        <w:rPr>
          <w:snapToGrid w:val="0"/>
        </w:rPr>
        <w:tab/>
      </w:r>
      <w:r w:rsidRPr="001645CB">
        <w:rPr>
          <w:snapToGrid w:val="0"/>
        </w:rPr>
        <w:t>id-</w:t>
      </w:r>
      <w:proofErr w:type="spellStart"/>
      <w:r>
        <w:rPr>
          <w:snapToGrid w:val="0"/>
        </w:rPr>
        <w:t>AoA</w:t>
      </w:r>
      <w:proofErr w:type="spellEnd"/>
      <w:r>
        <w:rPr>
          <w:snapToGrid w:val="0"/>
        </w:rPr>
        <w:t>-</w:t>
      </w:r>
      <w:proofErr w:type="spellStart"/>
      <w:r>
        <w:rPr>
          <w:snapToGrid w:val="0"/>
        </w:rPr>
        <w:t>SearchWindow</w:t>
      </w:r>
      <w:proofErr w:type="spellEnd"/>
      <w:r>
        <w:rPr>
          <w:snapToGrid w:val="0"/>
        </w:rPr>
        <w:t>,</w:t>
      </w:r>
    </w:p>
    <w:p w14:paraId="5403A927" w14:textId="77777777" w:rsidR="009F00DC" w:rsidRDefault="009F00DC" w:rsidP="009F00DC">
      <w:pPr>
        <w:pStyle w:val="PL"/>
        <w:rPr>
          <w:snapToGrid w:val="0"/>
        </w:rPr>
      </w:pPr>
      <w:r>
        <w:rPr>
          <w:snapToGrid w:val="0"/>
        </w:rPr>
        <w:tab/>
        <w:t>id-</w:t>
      </w:r>
      <w:proofErr w:type="spellStart"/>
      <w:r>
        <w:rPr>
          <w:snapToGrid w:val="0"/>
        </w:rPr>
        <w:t>ZoA</w:t>
      </w:r>
      <w:proofErr w:type="spellEnd"/>
      <w:r>
        <w:rPr>
          <w:snapToGrid w:val="0"/>
        </w:rPr>
        <w:t>,</w:t>
      </w:r>
    </w:p>
    <w:p w14:paraId="2B7D1369" w14:textId="77777777" w:rsidR="009F00DC" w:rsidRPr="00AA1689" w:rsidRDefault="009F00DC" w:rsidP="009F00DC">
      <w:pPr>
        <w:pStyle w:val="PL"/>
        <w:rPr>
          <w:rFonts w:eastAsia="Calibri"/>
          <w:lang w:eastAsia="ja-JP"/>
        </w:rPr>
      </w:pPr>
      <w:r>
        <w:rPr>
          <w:rFonts w:eastAsia="Calibri"/>
          <w:lang w:eastAsia="ja-JP"/>
        </w:rPr>
        <w:tab/>
        <w:t>id-</w:t>
      </w:r>
      <w:proofErr w:type="spellStart"/>
      <w:r w:rsidRPr="00AA1689">
        <w:rPr>
          <w:rFonts w:eastAsia="Calibri"/>
          <w:lang w:eastAsia="ja-JP"/>
        </w:rPr>
        <w:t>MultipleULAoA</w:t>
      </w:r>
      <w:proofErr w:type="spellEnd"/>
      <w:r>
        <w:rPr>
          <w:rFonts w:eastAsia="Calibri"/>
          <w:lang w:eastAsia="ja-JP"/>
        </w:rPr>
        <w:t>,</w:t>
      </w:r>
    </w:p>
    <w:p w14:paraId="785E7F9A" w14:textId="77777777" w:rsidR="009F00DC" w:rsidRPr="00AA1689" w:rsidRDefault="009F00DC" w:rsidP="009F00DC">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5C523CB1" w14:textId="77777777" w:rsidR="009F00DC" w:rsidRDefault="009F00DC" w:rsidP="009F00DC">
      <w:pPr>
        <w:pStyle w:val="PL"/>
        <w:rPr>
          <w:rFonts w:eastAsia="Calibri"/>
          <w:lang w:eastAsia="ja-JP"/>
        </w:rPr>
      </w:pPr>
      <w:r>
        <w:rPr>
          <w:rFonts w:eastAsia="Calibri"/>
          <w:lang w:eastAsia="ja-JP"/>
        </w:rPr>
        <w:tab/>
        <w:t>id-</w:t>
      </w:r>
      <w:proofErr w:type="spellStart"/>
      <w:r w:rsidRPr="00AA1689">
        <w:rPr>
          <w:rFonts w:eastAsia="Calibri"/>
          <w:lang w:eastAsia="ja-JP"/>
        </w:rPr>
        <w:t>SRSResourcetype</w:t>
      </w:r>
      <w:proofErr w:type="spellEnd"/>
      <w:r>
        <w:rPr>
          <w:rFonts w:eastAsia="Calibri"/>
          <w:lang w:eastAsia="ja-JP"/>
        </w:rPr>
        <w:t>,</w:t>
      </w:r>
    </w:p>
    <w:p w14:paraId="59EF34FB" w14:textId="77777777" w:rsidR="009F00DC" w:rsidRPr="007C70F3" w:rsidRDefault="009F00DC" w:rsidP="009F00DC">
      <w:pPr>
        <w:pStyle w:val="PL"/>
        <w:rPr>
          <w:rFonts w:eastAsia="Calibri"/>
          <w:lang w:eastAsia="ja-JP"/>
        </w:rPr>
      </w:pPr>
      <w:r>
        <w:rPr>
          <w:rFonts w:eastAsia="Calibri"/>
          <w:lang w:eastAsia="ja-JP"/>
        </w:rPr>
        <w:tab/>
        <w:t>id-</w:t>
      </w:r>
      <w:proofErr w:type="spellStart"/>
      <w:r w:rsidRPr="00E040DC">
        <w:rPr>
          <w:rFonts w:eastAsia="Calibri"/>
          <w:lang w:eastAsia="ja-JP"/>
        </w:rPr>
        <w:t>ExtendedAdditionalPathList</w:t>
      </w:r>
      <w:proofErr w:type="spellEnd"/>
      <w:r w:rsidRPr="00DE4A15">
        <w:rPr>
          <w:snapToGrid w:val="0"/>
        </w:rPr>
        <w:t>,</w:t>
      </w:r>
    </w:p>
    <w:p w14:paraId="48D0637D" w14:textId="77777777" w:rsidR="009F00DC" w:rsidRPr="00471A51" w:rsidRDefault="009F00DC" w:rsidP="009F00DC">
      <w:pPr>
        <w:pStyle w:val="PL"/>
        <w:rPr>
          <w:snapToGrid w:val="0"/>
        </w:rPr>
      </w:pPr>
      <w:r w:rsidRPr="00105C85">
        <w:rPr>
          <w:snapToGrid w:val="0"/>
        </w:rPr>
        <w:tab/>
        <w:t>id-</w:t>
      </w:r>
      <w:proofErr w:type="spellStart"/>
      <w:r w:rsidRPr="00471A51">
        <w:rPr>
          <w:snapToGrid w:val="0"/>
        </w:rPr>
        <w:t>ARPLocationInfo</w:t>
      </w:r>
      <w:proofErr w:type="spellEnd"/>
      <w:r w:rsidRPr="00471A51">
        <w:rPr>
          <w:snapToGrid w:val="0"/>
        </w:rPr>
        <w:t>,</w:t>
      </w:r>
    </w:p>
    <w:p w14:paraId="7D85983C" w14:textId="77777777" w:rsidR="009F00DC" w:rsidRPr="007E4EBD" w:rsidRDefault="009F00DC" w:rsidP="009F00DC">
      <w:pPr>
        <w:pStyle w:val="PL"/>
        <w:rPr>
          <w:snapToGrid w:val="0"/>
        </w:rPr>
      </w:pPr>
      <w:r w:rsidRPr="00471A51">
        <w:rPr>
          <w:snapToGrid w:val="0"/>
        </w:rPr>
        <w:lastRenderedPageBreak/>
        <w:tab/>
        <w:t>id-ARP-ID</w:t>
      </w:r>
      <w:r w:rsidRPr="007E4EBD">
        <w:rPr>
          <w:snapToGrid w:val="0"/>
        </w:rPr>
        <w:t>,</w:t>
      </w:r>
    </w:p>
    <w:p w14:paraId="092E303C" w14:textId="60F2DD59" w:rsidR="009F00DC" w:rsidRDefault="009F00DC" w:rsidP="009F00DC">
      <w:pPr>
        <w:pStyle w:val="PL"/>
        <w:rPr>
          <w:snapToGrid w:val="0"/>
        </w:rPr>
      </w:pPr>
      <w:r w:rsidRPr="007E4EBD">
        <w:rPr>
          <w:snapToGrid w:val="0"/>
        </w:rPr>
        <w:tab/>
        <w:t>id-Lo</w:t>
      </w:r>
      <w:r w:rsidR="004C2E42" w:rsidRPr="007E4EBD">
        <w:rPr>
          <w:snapToGrid w:val="0"/>
        </w:rPr>
        <w:t>s</w:t>
      </w:r>
      <w:r w:rsidRPr="007E4EBD">
        <w:rPr>
          <w:snapToGrid w:val="0"/>
        </w:rPr>
        <w:t>-</w:t>
      </w:r>
      <w:proofErr w:type="spellStart"/>
      <w:r w:rsidRPr="007E4EBD">
        <w:rPr>
          <w:snapToGrid w:val="0"/>
        </w:rPr>
        <w:t>NLoSInformation</w:t>
      </w:r>
      <w:proofErr w:type="spellEnd"/>
      <w:r>
        <w:rPr>
          <w:snapToGrid w:val="0"/>
        </w:rPr>
        <w:t>,</w:t>
      </w:r>
    </w:p>
    <w:p w14:paraId="4BFD19C8" w14:textId="77777777" w:rsidR="009F00DC" w:rsidRDefault="009F00DC" w:rsidP="009F00DC">
      <w:pPr>
        <w:pStyle w:val="PL"/>
        <w:rPr>
          <w:snapToGrid w:val="0"/>
        </w:rPr>
      </w:pPr>
      <w:r>
        <w:rPr>
          <w:snapToGrid w:val="0"/>
        </w:rPr>
        <w:tab/>
      </w:r>
      <w:r w:rsidRPr="00FC402B">
        <w:rPr>
          <w:snapToGrid w:val="0"/>
        </w:rPr>
        <w:t>id-</w:t>
      </w:r>
      <w:proofErr w:type="spellStart"/>
      <w:r>
        <w:rPr>
          <w:snapToGrid w:val="0"/>
        </w:rPr>
        <w:t>NumberOfTRPRxTEG</w:t>
      </w:r>
      <w:proofErr w:type="spellEnd"/>
      <w:r>
        <w:rPr>
          <w:snapToGrid w:val="0"/>
        </w:rPr>
        <w:t>,</w:t>
      </w:r>
    </w:p>
    <w:p w14:paraId="47D2D909" w14:textId="77777777" w:rsidR="009F00DC" w:rsidRDefault="009F00DC" w:rsidP="009F00DC">
      <w:pPr>
        <w:pStyle w:val="PL"/>
        <w:rPr>
          <w:snapToGrid w:val="0"/>
        </w:rPr>
      </w:pPr>
      <w:r>
        <w:rPr>
          <w:snapToGrid w:val="0"/>
        </w:rPr>
        <w:tab/>
      </w:r>
      <w:r w:rsidRPr="00FC402B">
        <w:rPr>
          <w:snapToGrid w:val="0"/>
        </w:rPr>
        <w:t>id-</w:t>
      </w:r>
      <w:proofErr w:type="spellStart"/>
      <w:r>
        <w:rPr>
          <w:snapToGrid w:val="0"/>
        </w:rPr>
        <w:t>NumberOfTRPRxTxTEG</w:t>
      </w:r>
      <w:proofErr w:type="spellEnd"/>
      <w:r>
        <w:rPr>
          <w:snapToGrid w:val="0"/>
        </w:rPr>
        <w:t>,</w:t>
      </w:r>
    </w:p>
    <w:p w14:paraId="7EDCFDC4" w14:textId="77777777" w:rsidR="009F00DC" w:rsidRDefault="009F00DC" w:rsidP="009F00DC">
      <w:pPr>
        <w:pStyle w:val="PL"/>
        <w:rPr>
          <w:snapToGrid w:val="0"/>
        </w:rPr>
      </w:pPr>
      <w:r>
        <w:rPr>
          <w:snapToGrid w:val="0"/>
        </w:rPr>
        <w:tab/>
        <w:t>id-</w:t>
      </w:r>
      <w:proofErr w:type="spellStart"/>
      <w:r>
        <w:rPr>
          <w:snapToGrid w:val="0"/>
        </w:rPr>
        <w:t>TRPTxTEGAssociation</w:t>
      </w:r>
      <w:proofErr w:type="spellEnd"/>
      <w:r>
        <w:rPr>
          <w:snapToGrid w:val="0"/>
        </w:rPr>
        <w:t>,</w:t>
      </w:r>
    </w:p>
    <w:p w14:paraId="7F003DB0" w14:textId="77777777" w:rsidR="009F00DC" w:rsidRDefault="009F00DC" w:rsidP="009F00DC">
      <w:pPr>
        <w:pStyle w:val="PL"/>
        <w:rPr>
          <w:snapToGrid w:val="0"/>
        </w:rPr>
      </w:pPr>
      <w:r>
        <w:rPr>
          <w:snapToGrid w:val="0"/>
        </w:rPr>
        <w:tab/>
        <w:t>id-TRP</w:t>
      </w:r>
      <w:r w:rsidRPr="00820B98">
        <w:rPr>
          <w:snapToGrid w:val="0"/>
        </w:rPr>
        <w:t>TEGInformation</w:t>
      </w:r>
      <w:r>
        <w:rPr>
          <w:snapToGrid w:val="0"/>
        </w:rPr>
        <w:t>,</w:t>
      </w:r>
    </w:p>
    <w:p w14:paraId="474B81F2" w14:textId="77777777" w:rsidR="009F00DC" w:rsidRPr="00D80ED1" w:rsidRDefault="009F00DC" w:rsidP="009F00DC">
      <w:pPr>
        <w:pStyle w:val="PL"/>
        <w:rPr>
          <w:snapToGrid w:val="0"/>
        </w:rPr>
      </w:pPr>
      <w:r>
        <w:rPr>
          <w:snapToGrid w:val="0"/>
        </w:rPr>
        <w:tab/>
        <w:t>id-TRP-Rx-</w:t>
      </w:r>
      <w:proofErr w:type="spellStart"/>
      <w:r>
        <w:rPr>
          <w:snapToGrid w:val="0"/>
        </w:rPr>
        <w:t>TEGInformation</w:t>
      </w:r>
      <w:proofErr w:type="spellEnd"/>
      <w:r w:rsidRPr="00D80ED1">
        <w:rPr>
          <w:snapToGrid w:val="0"/>
        </w:rPr>
        <w:t>,</w:t>
      </w:r>
    </w:p>
    <w:p w14:paraId="36C5083E" w14:textId="77777777" w:rsidR="009F00DC" w:rsidRPr="00FC402B" w:rsidRDefault="009F00DC" w:rsidP="009F00DC">
      <w:pPr>
        <w:pStyle w:val="PL"/>
        <w:rPr>
          <w:rFonts w:eastAsia="Calibri"/>
          <w:lang w:eastAsia="ja-JP"/>
        </w:rPr>
      </w:pPr>
      <w:r w:rsidRPr="00D80ED1">
        <w:rPr>
          <w:snapToGrid w:val="0"/>
        </w:rPr>
        <w:tab/>
        <w:t>id-</w:t>
      </w:r>
      <w:proofErr w:type="spellStart"/>
      <w:r w:rsidRPr="00D80ED1">
        <w:rPr>
          <w:snapToGrid w:val="0"/>
        </w:rPr>
        <w:t>TRPBeamAntennaInformation</w:t>
      </w:r>
      <w:proofErr w:type="spellEnd"/>
      <w:r>
        <w:rPr>
          <w:snapToGrid w:val="0"/>
        </w:rPr>
        <w:t>,</w:t>
      </w:r>
    </w:p>
    <w:p w14:paraId="3FD9F882" w14:textId="77777777" w:rsidR="009F00DC" w:rsidRDefault="009F00DC" w:rsidP="009F00DC">
      <w:pPr>
        <w:pStyle w:val="PL"/>
        <w:rPr>
          <w:rFonts w:eastAsia="Malgun Gothic"/>
        </w:rPr>
      </w:pPr>
      <w:r w:rsidRPr="00DC65A6">
        <w:rPr>
          <w:rFonts w:eastAsia="Malgun Gothic"/>
        </w:rPr>
        <w:tab/>
        <w:t>id-NR-TADV</w:t>
      </w:r>
      <w:r>
        <w:rPr>
          <w:rFonts w:eastAsia="Malgun Gothic"/>
        </w:rPr>
        <w:t>,</w:t>
      </w:r>
    </w:p>
    <w:p w14:paraId="281F5FBB" w14:textId="77777777" w:rsidR="009F00DC" w:rsidRDefault="009F00DC" w:rsidP="009F00DC">
      <w:pPr>
        <w:pStyle w:val="PL"/>
        <w:rPr>
          <w:rFonts w:eastAsia="Calibri"/>
          <w:lang w:eastAsia="ja-JP"/>
        </w:rPr>
      </w:pPr>
      <w:r>
        <w:rPr>
          <w:rFonts w:eastAsia="Malgun Gothic"/>
        </w:rPr>
        <w:tab/>
      </w:r>
      <w:r w:rsidRPr="006A41FF">
        <w:rPr>
          <w:rFonts w:eastAsia="Calibri"/>
          <w:lang w:eastAsia="ja-JP"/>
        </w:rPr>
        <w:t>id-</w:t>
      </w:r>
      <w:proofErr w:type="spellStart"/>
      <w:r>
        <w:rPr>
          <w:rFonts w:eastAsia="Calibri"/>
          <w:lang w:eastAsia="ja-JP"/>
        </w:rPr>
        <w:t>pathPower</w:t>
      </w:r>
      <w:proofErr w:type="spellEnd"/>
      <w:r>
        <w:rPr>
          <w:rFonts w:eastAsia="Calibri"/>
          <w:lang w:eastAsia="ja-JP"/>
        </w:rPr>
        <w:t>,</w:t>
      </w:r>
    </w:p>
    <w:p w14:paraId="56A84DDE" w14:textId="77777777" w:rsidR="009F00DC" w:rsidRPr="00E75408" w:rsidRDefault="009F00DC" w:rsidP="009F00DC">
      <w:pPr>
        <w:pStyle w:val="PL"/>
        <w:rPr>
          <w:lang w:eastAsia="zh-CN"/>
        </w:rPr>
      </w:pPr>
      <w:r>
        <w:rPr>
          <w:rFonts w:eastAsia="Calibri"/>
          <w:lang w:eastAsia="ja-JP"/>
        </w:rPr>
        <w:tab/>
        <w:t>id-</w:t>
      </w:r>
      <w:proofErr w:type="spellStart"/>
      <w:r>
        <w:rPr>
          <w:rFonts w:eastAsia="Calibri"/>
          <w:lang w:eastAsia="ja-JP"/>
        </w:rPr>
        <w:t>SRSPortIndex</w:t>
      </w:r>
      <w:proofErr w:type="spellEnd"/>
      <w:r w:rsidRPr="00E75408">
        <w:rPr>
          <w:rFonts w:hint="eastAsia"/>
          <w:lang w:eastAsia="zh-CN"/>
        </w:rPr>
        <w:t>,</w:t>
      </w:r>
    </w:p>
    <w:p w14:paraId="11C01BB0" w14:textId="77777777" w:rsidR="009F00DC" w:rsidRDefault="009F00DC" w:rsidP="009F00DC">
      <w:pPr>
        <w:pStyle w:val="PL"/>
        <w:rPr>
          <w:rFonts w:cs="Courier New"/>
          <w:szCs w:val="22"/>
          <w:lang w:eastAsia="zh-CN"/>
        </w:rPr>
      </w:pPr>
      <w:r>
        <w:rPr>
          <w:rFonts w:cs="Courier New" w:hint="eastAsia"/>
          <w:szCs w:val="22"/>
          <w:lang w:eastAsia="zh-CN"/>
        </w:rPr>
        <w:tab/>
        <w:t>id-</w:t>
      </w:r>
      <w:proofErr w:type="spellStart"/>
      <w:r>
        <w:rPr>
          <w:rFonts w:cs="Courier New" w:hint="eastAsia"/>
          <w:szCs w:val="22"/>
          <w:lang w:eastAsia="zh-CN"/>
        </w:rPr>
        <w:t>UETxT</w:t>
      </w:r>
      <w:r w:rsidRPr="0082161A">
        <w:rPr>
          <w:rFonts w:cs="Courier New" w:hint="eastAsia"/>
          <w:szCs w:val="22"/>
          <w:lang w:eastAsia="zh-CN"/>
        </w:rPr>
        <w:t>imingErrorMargin</w:t>
      </w:r>
      <w:proofErr w:type="spellEnd"/>
      <w:r>
        <w:rPr>
          <w:rFonts w:cs="Courier New"/>
          <w:szCs w:val="22"/>
          <w:lang w:eastAsia="zh-CN"/>
        </w:rPr>
        <w:t>,</w:t>
      </w:r>
    </w:p>
    <w:p w14:paraId="11F2E0D8" w14:textId="77777777" w:rsidR="009F00DC" w:rsidRPr="007D4075" w:rsidRDefault="009F00DC" w:rsidP="009F00DC">
      <w:pPr>
        <w:pStyle w:val="PL"/>
        <w:rPr>
          <w:rFonts w:cs="Courier New"/>
          <w:szCs w:val="22"/>
          <w:lang w:eastAsia="zh-CN"/>
        </w:rPr>
      </w:pPr>
      <w:r>
        <w:rPr>
          <w:rFonts w:cs="Courier New"/>
          <w:szCs w:val="22"/>
          <w:lang w:eastAsia="zh-CN"/>
        </w:rPr>
        <w:tab/>
      </w:r>
      <w:r w:rsidRPr="007D4075">
        <w:rPr>
          <w:rFonts w:cs="Courier New"/>
          <w:szCs w:val="22"/>
          <w:lang w:eastAsia="zh-CN"/>
        </w:rPr>
        <w:t>id-</w:t>
      </w:r>
      <w:proofErr w:type="spellStart"/>
      <w:r w:rsidRPr="007D4075">
        <w:rPr>
          <w:rFonts w:cs="Courier New"/>
          <w:szCs w:val="22"/>
          <w:lang w:eastAsia="zh-CN"/>
        </w:rPr>
        <w:t>nrofSymbolsExtended</w:t>
      </w:r>
      <w:proofErr w:type="spellEnd"/>
      <w:r w:rsidRPr="007D4075">
        <w:rPr>
          <w:rFonts w:cs="Courier New"/>
          <w:szCs w:val="22"/>
          <w:lang w:eastAsia="zh-CN"/>
        </w:rPr>
        <w:t>,</w:t>
      </w:r>
    </w:p>
    <w:p w14:paraId="2DA870E6" w14:textId="77777777" w:rsidR="009F00DC" w:rsidRPr="007D4075" w:rsidRDefault="009F00DC" w:rsidP="009F00DC">
      <w:pPr>
        <w:pStyle w:val="PL"/>
        <w:rPr>
          <w:rFonts w:cs="Courier New"/>
          <w:szCs w:val="22"/>
          <w:lang w:eastAsia="zh-CN"/>
        </w:rPr>
      </w:pPr>
      <w:r>
        <w:rPr>
          <w:rFonts w:cs="Courier New"/>
          <w:szCs w:val="22"/>
          <w:lang w:eastAsia="zh-CN"/>
        </w:rPr>
        <w:tab/>
      </w:r>
      <w:r w:rsidRPr="007D4075">
        <w:rPr>
          <w:rFonts w:cs="Courier New" w:hint="eastAsia"/>
          <w:szCs w:val="22"/>
          <w:lang w:eastAsia="zh-CN"/>
        </w:rPr>
        <w:t>i</w:t>
      </w:r>
      <w:r w:rsidRPr="007D4075">
        <w:rPr>
          <w:rFonts w:cs="Courier New"/>
          <w:szCs w:val="22"/>
          <w:lang w:eastAsia="zh-CN"/>
        </w:rPr>
        <w:t>d-</w:t>
      </w:r>
      <w:proofErr w:type="spellStart"/>
      <w:r w:rsidRPr="007D4075">
        <w:rPr>
          <w:rFonts w:cs="Courier New"/>
          <w:szCs w:val="22"/>
          <w:lang w:eastAsia="zh-CN"/>
        </w:rPr>
        <w:t>repetitionFactorExtended</w:t>
      </w:r>
      <w:proofErr w:type="spellEnd"/>
      <w:r w:rsidRPr="007D4075">
        <w:rPr>
          <w:rFonts w:cs="Courier New"/>
          <w:szCs w:val="22"/>
          <w:lang w:eastAsia="zh-CN"/>
        </w:rPr>
        <w:t>,</w:t>
      </w:r>
    </w:p>
    <w:p w14:paraId="31FFE466" w14:textId="77777777" w:rsidR="009F00DC" w:rsidRPr="007D4075" w:rsidRDefault="009F00DC" w:rsidP="009F00DC">
      <w:pPr>
        <w:pStyle w:val="PL"/>
        <w:rPr>
          <w:rFonts w:cs="Courier New"/>
          <w:szCs w:val="22"/>
          <w:lang w:eastAsia="zh-CN"/>
        </w:rPr>
      </w:pPr>
      <w:r>
        <w:rPr>
          <w:rFonts w:cs="Courier New"/>
          <w:szCs w:val="22"/>
          <w:lang w:eastAsia="zh-CN"/>
        </w:rPr>
        <w:tab/>
      </w:r>
      <w:r w:rsidRPr="007D4075">
        <w:rPr>
          <w:rFonts w:cs="Courier New"/>
          <w:szCs w:val="22"/>
          <w:lang w:eastAsia="zh-CN"/>
        </w:rPr>
        <w:t>id-</w:t>
      </w:r>
      <w:proofErr w:type="spellStart"/>
      <w:r w:rsidRPr="007D4075">
        <w:rPr>
          <w:rFonts w:cs="Courier New"/>
          <w:szCs w:val="22"/>
          <w:lang w:eastAsia="zh-CN"/>
        </w:rPr>
        <w:t>StartRBHopping</w:t>
      </w:r>
      <w:proofErr w:type="spellEnd"/>
      <w:r w:rsidRPr="007D4075">
        <w:rPr>
          <w:rFonts w:cs="Courier New"/>
          <w:szCs w:val="22"/>
          <w:lang w:eastAsia="zh-CN"/>
        </w:rPr>
        <w:t>,</w:t>
      </w:r>
    </w:p>
    <w:p w14:paraId="40E9E36A" w14:textId="77777777" w:rsidR="009F00DC" w:rsidRPr="007D4075" w:rsidRDefault="009F00DC" w:rsidP="009F00DC">
      <w:pPr>
        <w:pStyle w:val="PL"/>
        <w:rPr>
          <w:rFonts w:cs="Courier New"/>
          <w:szCs w:val="22"/>
          <w:lang w:eastAsia="zh-CN"/>
        </w:rPr>
      </w:pPr>
      <w:r>
        <w:rPr>
          <w:rFonts w:cs="Courier New"/>
          <w:szCs w:val="22"/>
          <w:lang w:eastAsia="zh-CN"/>
        </w:rPr>
        <w:tab/>
      </w:r>
      <w:r w:rsidRPr="007D4075">
        <w:rPr>
          <w:rFonts w:cs="Courier New"/>
          <w:szCs w:val="22"/>
          <w:lang w:eastAsia="zh-CN"/>
        </w:rPr>
        <w:t>id-</w:t>
      </w:r>
      <w:proofErr w:type="spellStart"/>
      <w:r w:rsidRPr="007D4075">
        <w:rPr>
          <w:rFonts w:cs="Courier New"/>
          <w:szCs w:val="22"/>
          <w:lang w:eastAsia="zh-CN"/>
        </w:rPr>
        <w:t>StartRBIndex</w:t>
      </w:r>
      <w:proofErr w:type="spellEnd"/>
      <w:r w:rsidRPr="007D4075">
        <w:rPr>
          <w:rFonts w:cs="Courier New"/>
          <w:szCs w:val="22"/>
          <w:lang w:eastAsia="zh-CN"/>
        </w:rPr>
        <w:t>,</w:t>
      </w:r>
    </w:p>
    <w:p w14:paraId="67C6227C" w14:textId="67F4C8A2" w:rsidR="009F00DC" w:rsidRDefault="009F00DC" w:rsidP="009F00DC">
      <w:pPr>
        <w:pStyle w:val="PL"/>
        <w:rPr>
          <w:ins w:id="886" w:author="Author" w:date="2023-09-13T19:18:00Z"/>
          <w:rFonts w:cs="Courier New"/>
          <w:lang w:eastAsia="zh-CN"/>
        </w:rPr>
      </w:pPr>
      <w:r>
        <w:rPr>
          <w:rFonts w:cs="Courier New"/>
          <w:szCs w:val="22"/>
          <w:lang w:eastAsia="zh-CN"/>
        </w:rPr>
        <w:tab/>
      </w:r>
      <w:r w:rsidRPr="007D4075">
        <w:rPr>
          <w:rFonts w:cs="Courier New"/>
          <w:szCs w:val="22"/>
          <w:lang w:eastAsia="zh-CN"/>
        </w:rPr>
        <w:t>id-transmissionCombn8</w:t>
      </w:r>
      <w:r>
        <w:rPr>
          <w:rFonts w:eastAsia="Times New Roman" w:cs="Courier New"/>
          <w:lang w:eastAsia="zh-CN"/>
        </w:rPr>
        <w:t>,</w:t>
      </w:r>
    </w:p>
    <w:p w14:paraId="3725EC1A" w14:textId="77777777" w:rsidR="009F00DC" w:rsidRPr="000F0B63"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7" w:author="Author" w:date="2023-09-13T19:18:00Z"/>
          <w:rFonts w:ascii="Courier New" w:hAnsi="Courier New"/>
          <w:noProof/>
          <w:snapToGrid w:val="0"/>
          <w:sz w:val="16"/>
          <w:lang w:eastAsia="ko-KR"/>
        </w:rPr>
      </w:pPr>
      <w:ins w:id="888" w:author="Author" w:date="2023-09-13T19:18:00Z">
        <w:r w:rsidRPr="000F0B63">
          <w:rPr>
            <w:rFonts w:ascii="Courier New" w:eastAsia="Times New Roman" w:hAnsi="Courier New"/>
            <w:noProof/>
            <w:snapToGrid w:val="0"/>
            <w:sz w:val="16"/>
            <w:lang w:eastAsia="ko-KR"/>
          </w:rPr>
          <w:tab/>
        </w:r>
        <w:bookmarkStart w:id="889" w:name="OLE_LINK16"/>
        <w:bookmarkStart w:id="890" w:name="OLE_LINK18"/>
        <w:r w:rsidRPr="000F0B63">
          <w:rPr>
            <w:rFonts w:ascii="Courier New" w:hAnsi="Courier New"/>
            <w:noProof/>
            <w:snapToGrid w:val="0"/>
            <w:sz w:val="16"/>
            <w:lang w:eastAsia="ko-KR"/>
          </w:rPr>
          <w:t>id-UL-RSCP</w:t>
        </w:r>
      </w:ins>
      <w:bookmarkEnd w:id="889"/>
      <w:bookmarkEnd w:id="890"/>
      <w:ins w:id="891" w:author="Author" w:date="2023-10-23T09:57:00Z">
        <w:r>
          <w:rPr>
            <w:rFonts w:ascii="Courier New" w:hAnsi="Courier New" w:hint="eastAsia"/>
            <w:noProof/>
            <w:snapToGrid w:val="0"/>
            <w:sz w:val="16"/>
            <w:lang w:eastAsia="zh-CN"/>
          </w:rPr>
          <w:t>Meas</w:t>
        </w:r>
      </w:ins>
      <w:ins w:id="892" w:author="Author" w:date="2023-09-13T19:18:00Z">
        <w:r w:rsidRPr="000F0B63">
          <w:rPr>
            <w:rFonts w:ascii="Courier New" w:hAnsi="Courier New"/>
            <w:noProof/>
            <w:snapToGrid w:val="0"/>
            <w:sz w:val="16"/>
            <w:lang w:eastAsia="ko-KR"/>
          </w:rPr>
          <w:t>,</w:t>
        </w:r>
      </w:ins>
    </w:p>
    <w:p w14:paraId="44DF815B" w14:textId="3A3C2792"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3" w:author="Author" w:date="2023-09-04T11:37:00Z"/>
          <w:rFonts w:ascii="Courier New" w:eastAsia="Times New Roman" w:hAnsi="Courier New"/>
          <w:noProof/>
          <w:snapToGrid w:val="0"/>
          <w:sz w:val="16"/>
          <w:lang w:eastAsia="ko-KR"/>
        </w:rPr>
      </w:pPr>
      <w:ins w:id="894" w:author="Author" w:date="2023-09-04T11:37:00Z">
        <w:r>
          <w:rPr>
            <w:rFonts w:ascii="Courier New" w:eastAsia="Times New Roman" w:hAnsi="Courier New"/>
            <w:noProof/>
            <w:snapToGrid w:val="0"/>
            <w:sz w:val="16"/>
            <w:lang w:eastAsia="ko-KR"/>
          </w:rPr>
          <w:tab/>
        </w:r>
        <w:r w:rsidRPr="002F65FE">
          <w:rPr>
            <w:rFonts w:ascii="Courier New" w:eastAsia="Times New Roman" w:hAnsi="Courier New"/>
            <w:noProof/>
            <w:snapToGrid w:val="0"/>
            <w:sz w:val="16"/>
            <w:lang w:eastAsia="ko-KR"/>
          </w:rPr>
          <w:t>id-Bandwidth-Aggregation-Request-Information</w:t>
        </w:r>
        <w:r>
          <w:rPr>
            <w:rFonts w:ascii="Courier New" w:eastAsia="Times New Roman" w:hAnsi="Courier New"/>
            <w:noProof/>
            <w:snapToGrid w:val="0"/>
            <w:sz w:val="16"/>
            <w:lang w:eastAsia="ko-KR"/>
          </w:rPr>
          <w:t>,</w:t>
        </w:r>
      </w:ins>
    </w:p>
    <w:p w14:paraId="4D7246B7" w14:textId="77777777" w:rsidR="009F00DC" w:rsidRPr="007B77E6"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5" w:author="Author" w:date="2023-11-23T17:18:00Z"/>
          <w:rFonts w:ascii="Courier New" w:eastAsia="Times New Roman" w:hAnsi="Courier New"/>
          <w:noProof/>
          <w:snapToGrid w:val="0"/>
          <w:sz w:val="16"/>
          <w:lang w:eastAsia="ko-KR"/>
        </w:rPr>
      </w:pPr>
      <w:ins w:id="896" w:author="Author" w:date="2023-11-23T17:18:00Z">
        <w:r>
          <w:rPr>
            <w:rFonts w:ascii="Courier New" w:eastAsia="Times New Roman" w:hAnsi="Courier New"/>
            <w:noProof/>
            <w:snapToGrid w:val="0"/>
            <w:sz w:val="16"/>
            <w:lang w:eastAsia="ko-KR"/>
          </w:rPr>
          <w:tab/>
          <w:t>id-</w:t>
        </w:r>
        <w:r w:rsidRPr="001B48DB">
          <w:rPr>
            <w:rFonts w:ascii="Courier New" w:eastAsia="Times New Roman" w:hAnsi="Courier New"/>
            <w:noProof/>
            <w:snapToGrid w:val="0"/>
            <w:sz w:val="16"/>
            <w:lang w:eastAsia="ko-KR"/>
          </w:rPr>
          <w:t>PosSRSResourc</w:t>
        </w:r>
        <w:r>
          <w:rPr>
            <w:rFonts w:ascii="Courier New" w:eastAsia="Times New Roman" w:hAnsi="Courier New"/>
            <w:noProof/>
            <w:snapToGrid w:val="0"/>
            <w:sz w:val="16"/>
            <w:lang w:eastAsia="ko-KR"/>
          </w:rPr>
          <w:t>eSet</w:t>
        </w:r>
        <w:r w:rsidRPr="001B48DB">
          <w:rPr>
            <w:rFonts w:ascii="Courier New" w:eastAsia="Times New Roman" w:hAnsi="Courier New"/>
            <w:noProof/>
            <w:snapToGrid w:val="0"/>
            <w:sz w:val="16"/>
            <w:lang w:eastAsia="ko-KR"/>
          </w:rPr>
          <w:t>-Aggregation-</w:t>
        </w:r>
        <w:r>
          <w:rPr>
            <w:rFonts w:ascii="Courier New" w:eastAsia="Times New Roman" w:hAnsi="Courier New"/>
            <w:noProof/>
            <w:snapToGrid w:val="0"/>
            <w:sz w:val="16"/>
            <w:lang w:eastAsia="ko-KR"/>
          </w:rPr>
          <w:t>List</w:t>
        </w:r>
        <w:r w:rsidRPr="007B77E6">
          <w:rPr>
            <w:rFonts w:ascii="Courier New" w:eastAsia="Times New Roman" w:hAnsi="Courier New"/>
            <w:noProof/>
            <w:snapToGrid w:val="0"/>
            <w:sz w:val="16"/>
            <w:lang w:eastAsia="ko-KR"/>
          </w:rPr>
          <w:t>,</w:t>
        </w:r>
      </w:ins>
    </w:p>
    <w:p w14:paraId="340FBF56" w14:textId="77777777" w:rsidR="009F00DC" w:rsidRPr="00BF4262"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7" w:author="Author" w:date="2023-11-23T17:18:00Z"/>
          <w:rFonts w:ascii="Courier New" w:eastAsia="Times New Roman" w:hAnsi="Courier New"/>
          <w:noProof/>
          <w:snapToGrid w:val="0"/>
          <w:sz w:val="16"/>
          <w:lang w:eastAsia="ko-KR"/>
        </w:rPr>
      </w:pPr>
      <w:ins w:id="898" w:author="Author" w:date="2023-11-23T17:18:00Z">
        <w:r>
          <w:rPr>
            <w:rFonts w:ascii="Courier New" w:hAnsi="Courier New" w:hint="eastAsia"/>
            <w:noProof/>
            <w:snapToGrid w:val="0"/>
            <w:sz w:val="16"/>
            <w:lang w:eastAsia="zh-CN"/>
          </w:rPr>
          <w:tab/>
        </w:r>
        <w:r w:rsidRPr="00BF4262">
          <w:rPr>
            <w:rFonts w:ascii="Courier New" w:eastAsia="Times New Roman" w:hAnsi="Courier New"/>
            <w:noProof/>
            <w:snapToGrid w:val="0"/>
            <w:sz w:val="16"/>
            <w:lang w:eastAsia="ko-KR"/>
          </w:rPr>
          <w:t>id-ReportingGranularitykminus1,</w:t>
        </w:r>
      </w:ins>
    </w:p>
    <w:p w14:paraId="5B2C0C73"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9" w:author="Author" w:date="2023-11-23T17:18:00Z"/>
          <w:rFonts w:ascii="Courier New" w:hAnsi="Courier New"/>
          <w:noProof/>
          <w:snapToGrid w:val="0"/>
          <w:sz w:val="16"/>
          <w:lang w:eastAsia="zh-CN"/>
        </w:rPr>
      </w:pPr>
      <w:ins w:id="900" w:author="Author" w:date="2023-11-23T17:18:00Z">
        <w:r w:rsidRPr="000F0B63">
          <w:rPr>
            <w:rFonts w:ascii="Courier New" w:eastAsia="Times New Roman" w:hAnsi="Courier New"/>
            <w:noProof/>
            <w:snapToGrid w:val="0"/>
            <w:sz w:val="16"/>
            <w:lang w:eastAsia="ko-KR"/>
          </w:rPr>
          <w:tab/>
          <w:t>id-ReportingGranularitykminus</w:t>
        </w:r>
        <w:r w:rsidRPr="000F0B63">
          <w:rPr>
            <w:rFonts w:ascii="Courier New" w:hAnsi="Courier New"/>
            <w:noProof/>
            <w:snapToGrid w:val="0"/>
            <w:sz w:val="16"/>
            <w:lang w:eastAsia="zh-CN"/>
          </w:rPr>
          <w:t>2</w:t>
        </w:r>
        <w:r w:rsidRPr="000F0B63">
          <w:rPr>
            <w:rFonts w:ascii="Courier New" w:eastAsia="Times New Roman" w:hAnsi="Courier New"/>
            <w:noProof/>
            <w:snapToGrid w:val="0"/>
            <w:sz w:val="16"/>
            <w:lang w:eastAsia="ko-KR"/>
          </w:rPr>
          <w:t>,</w:t>
        </w:r>
      </w:ins>
    </w:p>
    <w:p w14:paraId="43E6792F" w14:textId="77777777" w:rsidR="009F00DC" w:rsidRPr="000F0B63"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1" w:author="Author" w:date="2023-11-23T17:18:00Z"/>
          <w:rFonts w:ascii="Courier New" w:eastAsia="Times New Roman" w:hAnsi="Courier New"/>
          <w:noProof/>
          <w:snapToGrid w:val="0"/>
          <w:sz w:val="16"/>
          <w:lang w:eastAsia="ko-KR"/>
        </w:rPr>
      </w:pPr>
      <w:ins w:id="902" w:author="Author" w:date="2023-11-23T17:18:00Z">
        <w:r>
          <w:rPr>
            <w:rFonts w:ascii="Courier New" w:eastAsia="Times New Roman" w:hAnsi="Courier New"/>
            <w:noProof/>
            <w:snapToGrid w:val="0"/>
            <w:sz w:val="16"/>
            <w:lang w:eastAsia="ko-KR"/>
          </w:rPr>
          <w:tab/>
          <w:t>id-SymbolIndex,</w:t>
        </w:r>
      </w:ins>
    </w:p>
    <w:p w14:paraId="7BC3DF01"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3" w:author="Author" w:date="2023-11-23T17:18:00Z"/>
          <w:rFonts w:ascii="Courier New" w:eastAsia="Times New Roman" w:hAnsi="Courier New"/>
          <w:noProof/>
          <w:snapToGrid w:val="0"/>
          <w:sz w:val="16"/>
          <w:lang w:eastAsia="ko-KR"/>
        </w:rPr>
      </w:pPr>
      <w:ins w:id="904" w:author="Author" w:date="2023-11-23T17:18:00Z">
        <w:r w:rsidRPr="00BF4262">
          <w:rPr>
            <w:rFonts w:ascii="Courier New" w:eastAsia="Times New Roman" w:hAnsi="Courier New"/>
            <w:noProof/>
            <w:snapToGrid w:val="0"/>
            <w:sz w:val="16"/>
            <w:lang w:eastAsia="ko-KR"/>
          </w:rPr>
          <w:tab/>
          <w:t>id-TimingReportingGranularityFactorExtended</w:t>
        </w:r>
        <w:r>
          <w:rPr>
            <w:rFonts w:ascii="Courier New" w:eastAsia="Times New Roman" w:hAnsi="Courier New"/>
            <w:noProof/>
            <w:snapToGrid w:val="0"/>
            <w:sz w:val="16"/>
            <w:lang w:eastAsia="ko-KR"/>
          </w:rPr>
          <w:t>,</w:t>
        </w:r>
      </w:ins>
    </w:p>
    <w:p w14:paraId="244F2EE3"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5" w:author="Author" w:date="2023-11-23T17:18:00Z"/>
          <w:rFonts w:ascii="Courier New" w:eastAsia="Times New Roman" w:hAnsi="Courier New"/>
          <w:noProof/>
          <w:snapToGrid w:val="0"/>
          <w:sz w:val="16"/>
          <w:lang w:eastAsia="ko-KR"/>
        </w:rPr>
      </w:pPr>
      <w:ins w:id="906"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id-PosValidityAreaCellList</w:t>
        </w:r>
        <w:r>
          <w:rPr>
            <w:rFonts w:ascii="Courier New" w:eastAsia="Times New Roman" w:hAnsi="Courier New"/>
            <w:noProof/>
            <w:snapToGrid w:val="0"/>
            <w:sz w:val="16"/>
            <w:lang w:eastAsia="ko-KR"/>
          </w:rPr>
          <w:t>,</w:t>
        </w:r>
      </w:ins>
    </w:p>
    <w:p w14:paraId="0CC68852"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7" w:author="Author" w:date="2023-11-23T17:18:00Z"/>
          <w:rFonts w:ascii="Courier New" w:eastAsia="Times New Roman" w:hAnsi="Courier New"/>
          <w:noProof/>
          <w:snapToGrid w:val="0"/>
          <w:sz w:val="16"/>
          <w:lang w:eastAsia="ko-KR"/>
        </w:rPr>
      </w:pPr>
      <w:ins w:id="908"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id-TransmissionCombPos</w:t>
        </w:r>
        <w:r>
          <w:rPr>
            <w:rFonts w:ascii="Courier New" w:eastAsia="Times New Roman" w:hAnsi="Courier New"/>
            <w:noProof/>
            <w:snapToGrid w:val="0"/>
            <w:sz w:val="16"/>
            <w:lang w:eastAsia="ko-KR"/>
          </w:rPr>
          <w:t>,</w:t>
        </w:r>
      </w:ins>
    </w:p>
    <w:p w14:paraId="37685AB3"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9" w:author="Author" w:date="2023-11-23T17:18:00Z"/>
          <w:rFonts w:ascii="Courier New" w:eastAsia="Times New Roman" w:hAnsi="Courier New"/>
          <w:noProof/>
          <w:snapToGrid w:val="0"/>
          <w:sz w:val="16"/>
          <w:lang w:eastAsia="ko-KR"/>
        </w:rPr>
      </w:pPr>
      <w:ins w:id="910"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id-ResourceMapping</w:t>
        </w:r>
        <w:r>
          <w:rPr>
            <w:rFonts w:ascii="Courier New" w:eastAsia="Times New Roman" w:hAnsi="Courier New"/>
            <w:noProof/>
            <w:snapToGrid w:val="0"/>
            <w:sz w:val="16"/>
            <w:lang w:eastAsia="ko-KR"/>
          </w:rPr>
          <w:t>,</w:t>
        </w:r>
      </w:ins>
    </w:p>
    <w:p w14:paraId="396C659C"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1" w:author="Author" w:date="2023-11-23T17:18:00Z"/>
          <w:rFonts w:ascii="Courier New" w:eastAsia="Times New Roman" w:hAnsi="Courier New"/>
          <w:noProof/>
          <w:snapToGrid w:val="0"/>
          <w:sz w:val="16"/>
          <w:lang w:eastAsia="ko-KR"/>
        </w:rPr>
      </w:pPr>
      <w:ins w:id="912"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id-FreqDomainShift</w:t>
        </w:r>
        <w:r>
          <w:rPr>
            <w:rFonts w:ascii="Courier New" w:eastAsia="Times New Roman" w:hAnsi="Courier New"/>
            <w:noProof/>
            <w:snapToGrid w:val="0"/>
            <w:sz w:val="16"/>
            <w:lang w:eastAsia="ko-KR"/>
          </w:rPr>
          <w:t>,</w:t>
        </w:r>
      </w:ins>
    </w:p>
    <w:p w14:paraId="0E82F0AF"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3" w:author="Author" w:date="2023-11-23T17:18:00Z"/>
          <w:rFonts w:ascii="Courier New" w:eastAsia="Times New Roman" w:hAnsi="Courier New"/>
          <w:noProof/>
          <w:snapToGrid w:val="0"/>
          <w:sz w:val="16"/>
          <w:lang w:eastAsia="ko-KR"/>
        </w:rPr>
      </w:pPr>
      <w:ins w:id="914"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id-C-SRS</w:t>
        </w:r>
        <w:r>
          <w:rPr>
            <w:rFonts w:ascii="Courier New" w:eastAsia="Times New Roman" w:hAnsi="Courier New"/>
            <w:noProof/>
            <w:snapToGrid w:val="0"/>
            <w:sz w:val="16"/>
            <w:lang w:eastAsia="ko-KR"/>
          </w:rPr>
          <w:t>,</w:t>
        </w:r>
      </w:ins>
    </w:p>
    <w:p w14:paraId="50582956"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5" w:author="Author" w:date="2023-11-23T17:18:00Z"/>
          <w:rFonts w:ascii="Courier New" w:eastAsia="Times New Roman" w:hAnsi="Courier New"/>
          <w:noProof/>
          <w:snapToGrid w:val="0"/>
          <w:sz w:val="16"/>
          <w:lang w:eastAsia="ko-KR"/>
        </w:rPr>
      </w:pPr>
      <w:ins w:id="916"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id-ResourceTypePos</w:t>
        </w:r>
        <w:r>
          <w:rPr>
            <w:rFonts w:ascii="Courier New" w:eastAsia="Times New Roman" w:hAnsi="Courier New"/>
            <w:noProof/>
            <w:snapToGrid w:val="0"/>
            <w:sz w:val="16"/>
            <w:lang w:eastAsia="ko-KR"/>
          </w:rPr>
          <w:t>,</w:t>
        </w:r>
      </w:ins>
    </w:p>
    <w:p w14:paraId="6136B82F"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7" w:author="Author" w:date="2023-11-23T17:18:00Z"/>
          <w:rFonts w:ascii="Courier New" w:eastAsia="Times New Roman" w:hAnsi="Courier New"/>
          <w:noProof/>
          <w:snapToGrid w:val="0"/>
          <w:sz w:val="16"/>
          <w:lang w:eastAsia="ko-KR"/>
        </w:rPr>
      </w:pPr>
      <w:ins w:id="918" w:author="Author" w:date="2023-11-23T17:18:00Z">
        <w:r>
          <w:rPr>
            <w:rFonts w:ascii="Courier New" w:eastAsia="Times New Roman" w:hAnsi="Courier New"/>
            <w:noProof/>
            <w:snapToGrid w:val="0"/>
            <w:sz w:val="16"/>
            <w:lang w:eastAsia="ko-KR"/>
          </w:rPr>
          <w:tab/>
        </w:r>
        <w:r w:rsidRPr="002F57C4">
          <w:rPr>
            <w:rFonts w:ascii="Courier New" w:eastAsia="Times New Roman" w:hAnsi="Courier New"/>
            <w:noProof/>
            <w:snapToGrid w:val="0"/>
            <w:sz w:val="16"/>
            <w:lang w:eastAsia="ko-KR"/>
          </w:rPr>
          <w:t>id-</w:t>
        </w:r>
        <w:r>
          <w:rPr>
            <w:rFonts w:ascii="Courier New" w:eastAsia="Times New Roman" w:hAnsi="Courier New"/>
            <w:noProof/>
            <w:snapToGrid w:val="0"/>
            <w:sz w:val="16"/>
            <w:lang w:eastAsia="ko-KR"/>
          </w:rPr>
          <w:t>S</w:t>
        </w:r>
        <w:r w:rsidRPr="002F57C4">
          <w:rPr>
            <w:rFonts w:ascii="Courier New" w:eastAsia="Times New Roman" w:hAnsi="Courier New"/>
            <w:noProof/>
            <w:snapToGrid w:val="0"/>
            <w:sz w:val="16"/>
            <w:lang w:eastAsia="ko-KR"/>
          </w:rPr>
          <w:t>equenceIDPos</w:t>
        </w:r>
        <w:r>
          <w:rPr>
            <w:rFonts w:ascii="Courier New" w:eastAsia="Times New Roman" w:hAnsi="Courier New"/>
            <w:noProof/>
            <w:snapToGrid w:val="0"/>
            <w:sz w:val="16"/>
            <w:lang w:eastAsia="ko-KR"/>
          </w:rPr>
          <w:t>,</w:t>
        </w:r>
      </w:ins>
    </w:p>
    <w:p w14:paraId="0B44CB27" w14:textId="2CEBBA82"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9" w:author="Author" w:date="2023-11-23T17:18:00Z"/>
          <w:rFonts w:ascii="Courier New" w:eastAsia="Times New Roman" w:hAnsi="Courier New"/>
          <w:noProof/>
          <w:snapToGrid w:val="0"/>
          <w:sz w:val="16"/>
          <w:lang w:eastAsia="ko-KR"/>
        </w:rPr>
      </w:pPr>
      <w:ins w:id="920" w:author="Author" w:date="2023-11-23T17:18:00Z">
        <w:r>
          <w:rPr>
            <w:rFonts w:ascii="Courier New" w:eastAsia="Times New Roman" w:hAnsi="Courier New"/>
            <w:noProof/>
            <w:snapToGrid w:val="0"/>
            <w:sz w:val="16"/>
            <w:lang w:eastAsia="ko-KR"/>
          </w:rPr>
          <w:tab/>
          <w:t>id-PRSBWAggregationRequestInfo,</w:t>
        </w:r>
      </w:ins>
    </w:p>
    <w:p w14:paraId="6932561B"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1" w:author="Author" w:date="2023-11-23T17:18:00Z"/>
          <w:rFonts w:ascii="Courier New" w:hAnsi="Courier New"/>
          <w:noProof/>
          <w:snapToGrid w:val="0"/>
          <w:sz w:val="16"/>
          <w:lang w:eastAsia="ko-KR"/>
        </w:rPr>
      </w:pPr>
      <w:ins w:id="922" w:author="Author" w:date="2023-11-23T17:18: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w:t>
        </w:r>
      </w:ins>
    </w:p>
    <w:p w14:paraId="4B1E39D3"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3" w:author="Author" w:date="2023-11-23T17:18:00Z"/>
          <w:rFonts w:ascii="Courier New" w:hAnsi="Courier New"/>
          <w:noProof/>
          <w:snapToGrid w:val="0"/>
          <w:sz w:val="16"/>
          <w:lang w:eastAsia="ko-KR"/>
        </w:rPr>
      </w:pPr>
      <w:ins w:id="924" w:author="Author" w:date="2023-11-23T17:18:00Z">
        <w:r>
          <w:rPr>
            <w:rFonts w:ascii="Courier New" w:hAnsi="Courier New"/>
            <w:noProof/>
            <w:snapToGrid w:val="0"/>
            <w:sz w:val="16"/>
            <w:lang w:eastAsia="ko-KR"/>
          </w:rPr>
          <w:tab/>
        </w:r>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w:t>
        </w:r>
      </w:ins>
    </w:p>
    <w:p w14:paraId="619D42B2" w14:textId="01967FF4"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5" w:author="Nokia" w:date="2024-02-16T16:12:00Z"/>
          <w:rFonts w:ascii="Courier New" w:hAnsi="Courier New"/>
          <w:noProof/>
          <w:snapToGrid w:val="0"/>
          <w:sz w:val="16"/>
        </w:rPr>
      </w:pPr>
      <w:ins w:id="926" w:author="Author" w:date="2023-11-23T17:18:00Z">
        <w:r>
          <w:rPr>
            <w:rFonts w:ascii="Courier New" w:hAnsi="Courier New"/>
            <w:noProof/>
            <w:snapToGrid w:val="0"/>
            <w:sz w:val="16"/>
            <w:lang w:eastAsia="ko-KR"/>
          </w:rPr>
          <w:tab/>
        </w:r>
        <w:r w:rsidRPr="00247FA4">
          <w:rPr>
            <w:rFonts w:ascii="Courier New" w:hAnsi="Courier New"/>
            <w:noProof/>
            <w:snapToGrid w:val="0"/>
            <w:sz w:val="16"/>
          </w:rPr>
          <w:t>id-</w:t>
        </w:r>
        <w:r>
          <w:rPr>
            <w:rFonts w:ascii="Courier New" w:hAnsi="Courier New"/>
            <w:noProof/>
            <w:snapToGrid w:val="0"/>
            <w:sz w:val="16"/>
          </w:rPr>
          <w:t>TRPPhaseQuality</w:t>
        </w:r>
      </w:ins>
      <w:ins w:id="927" w:author="Nokia" w:date="2024-02-16T16:12:00Z">
        <w:r w:rsidR="00517088">
          <w:rPr>
            <w:rFonts w:ascii="Courier New" w:hAnsi="Courier New"/>
            <w:noProof/>
            <w:snapToGrid w:val="0"/>
            <w:sz w:val="16"/>
          </w:rPr>
          <w:t>,</w:t>
        </w:r>
      </w:ins>
    </w:p>
    <w:p w14:paraId="62B7EAD9" w14:textId="21406FB9" w:rsidR="00517088" w:rsidRDefault="00517088"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8" w:author="Nokia" w:date="2024-02-16T16:19:00Z"/>
          <w:rFonts w:ascii="Courier New" w:hAnsi="Courier New"/>
          <w:noProof/>
          <w:snapToGrid w:val="0"/>
          <w:sz w:val="16"/>
        </w:rPr>
      </w:pPr>
      <w:ins w:id="929" w:author="Nokia" w:date="2024-02-16T16:12:00Z">
        <w:r>
          <w:rPr>
            <w:rFonts w:ascii="Courier New" w:hAnsi="Courier New"/>
            <w:noProof/>
            <w:snapToGrid w:val="0"/>
            <w:sz w:val="16"/>
          </w:rPr>
          <w:tab/>
          <w:t>id</w:t>
        </w:r>
      </w:ins>
      <w:ins w:id="930" w:author="Nokia" w:date="2024-02-16T16:13:00Z">
        <w:r>
          <w:rPr>
            <w:rFonts w:ascii="Courier New" w:hAnsi="Courier New"/>
            <w:noProof/>
            <w:snapToGrid w:val="0"/>
            <w:sz w:val="16"/>
          </w:rPr>
          <w:t>-TxHoppingConfiguration</w:t>
        </w:r>
      </w:ins>
      <w:ins w:id="931" w:author="Nokia" w:date="2024-02-16T16:19:00Z">
        <w:r>
          <w:rPr>
            <w:rFonts w:ascii="Courier New" w:hAnsi="Courier New"/>
            <w:noProof/>
            <w:snapToGrid w:val="0"/>
            <w:sz w:val="16"/>
          </w:rPr>
          <w:t>,</w:t>
        </w:r>
      </w:ins>
    </w:p>
    <w:p w14:paraId="20CC3563" w14:textId="08ECB868" w:rsidR="00517088" w:rsidRDefault="00517088"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2" w:author="Author" w:date="2023-11-23T17:18:00Z"/>
          <w:rFonts w:ascii="Courier New" w:hAnsi="Courier New"/>
          <w:noProof/>
          <w:snapToGrid w:val="0"/>
          <w:sz w:val="16"/>
          <w:lang w:eastAsia="zh-CN"/>
        </w:rPr>
      </w:pPr>
      <w:ins w:id="933" w:author="Nokia" w:date="2024-02-16T16:19:00Z">
        <w:r>
          <w:rPr>
            <w:rFonts w:ascii="Courier New" w:hAnsi="Courier New"/>
            <w:noProof/>
            <w:snapToGrid w:val="0"/>
            <w:sz w:val="16"/>
          </w:rPr>
          <w:tab/>
          <w:t>id-MeasuredFrequencyHops</w:t>
        </w:r>
      </w:ins>
    </w:p>
    <w:p w14:paraId="691487D8"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p>
    <w:p w14:paraId="16003872" w14:textId="77777777" w:rsidR="009F00DC" w:rsidRPr="00707B3F" w:rsidRDefault="009F00DC" w:rsidP="009F00DC">
      <w:pPr>
        <w:pStyle w:val="PL"/>
        <w:spacing w:line="0" w:lineRule="atLeast"/>
        <w:rPr>
          <w:snapToGrid w:val="0"/>
        </w:rPr>
      </w:pPr>
    </w:p>
    <w:p w14:paraId="573A0E6B" w14:textId="77777777" w:rsidR="009F00DC" w:rsidRDefault="009F00DC" w:rsidP="009F00D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947F902" w14:textId="77777777" w:rsidR="009F00DC" w:rsidRPr="00707B3F" w:rsidRDefault="009F00DC" w:rsidP="009F00DC">
      <w:pPr>
        <w:pStyle w:val="PL"/>
        <w:spacing w:line="0" w:lineRule="atLeast"/>
        <w:outlineLvl w:val="3"/>
        <w:rPr>
          <w:snapToGrid w:val="0"/>
        </w:rPr>
      </w:pPr>
      <w:r w:rsidRPr="00707B3F">
        <w:rPr>
          <w:snapToGrid w:val="0"/>
        </w:rPr>
        <w:t>-- L</w:t>
      </w:r>
    </w:p>
    <w:p w14:paraId="0928AF47" w14:textId="77777777" w:rsidR="009F00DC" w:rsidRDefault="009F00DC" w:rsidP="009F00D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07A5D141" w14:textId="7F7435AA" w:rsidR="0028678F" w:rsidRPr="00E766B3" w:rsidRDefault="0028678F" w:rsidP="0028678F">
      <w:pPr>
        <w:pStyle w:val="PL"/>
        <w:rPr>
          <w:ins w:id="934" w:author="Nokia" w:date="2024-02-16T15:30:00Z"/>
          <w:snapToGrid w:val="0"/>
          <w:lang w:val="en-US"/>
        </w:rPr>
      </w:pPr>
      <w:bookmarkStart w:id="935" w:name="_Hlk159004852"/>
      <w:ins w:id="936" w:author="Nokia" w:date="2024-02-16T15:30:00Z">
        <w:r w:rsidRPr="00E766B3">
          <w:rPr>
            <w:snapToGrid w:val="0"/>
            <w:lang w:val="en-US"/>
          </w:rPr>
          <w:t>Measure</w:t>
        </w:r>
        <w:r>
          <w:rPr>
            <w:snapToGrid w:val="0"/>
            <w:lang w:val="en-US"/>
          </w:rPr>
          <w:t>dFrequencyHops</w:t>
        </w:r>
        <w:r w:rsidRPr="00E766B3">
          <w:rPr>
            <w:snapToGrid w:val="0"/>
            <w:lang w:val="en-US"/>
          </w:rPr>
          <w:t xml:space="preserve"> ::= ENUMERATED {</w:t>
        </w:r>
        <w:proofErr w:type="spellStart"/>
        <w:r>
          <w:rPr>
            <w:snapToGrid w:val="0"/>
            <w:lang w:val="en-US"/>
          </w:rPr>
          <w:t>singleHop</w:t>
        </w:r>
        <w:proofErr w:type="spellEnd"/>
        <w:r w:rsidRPr="00E766B3">
          <w:rPr>
            <w:snapToGrid w:val="0"/>
            <w:lang w:val="en-US"/>
          </w:rPr>
          <w:t xml:space="preserve">, </w:t>
        </w:r>
        <w:proofErr w:type="spellStart"/>
        <w:r>
          <w:rPr>
            <w:snapToGrid w:val="0"/>
            <w:lang w:val="en-US"/>
          </w:rPr>
          <w:t>multiHop</w:t>
        </w:r>
        <w:proofErr w:type="spellEnd"/>
        <w:r w:rsidRPr="00E766B3">
          <w:rPr>
            <w:snapToGrid w:val="0"/>
            <w:lang w:val="en-US"/>
          </w:rPr>
          <w:t>, ...}</w:t>
        </w:r>
      </w:ins>
    </w:p>
    <w:p w14:paraId="2811DA4B" w14:textId="77777777" w:rsidR="0028678F" w:rsidRDefault="0028678F" w:rsidP="0028678F">
      <w:pPr>
        <w:pStyle w:val="PL"/>
        <w:rPr>
          <w:ins w:id="937" w:author="Nokia" w:date="2024-02-16T15:30:00Z"/>
          <w:snapToGrid w:val="0"/>
        </w:rPr>
      </w:pPr>
    </w:p>
    <w:bookmarkEnd w:id="935"/>
    <w:p w14:paraId="116746AF" w14:textId="3897868E" w:rsidR="0028678F" w:rsidRPr="00707B3F" w:rsidRDefault="0028678F" w:rsidP="0028678F">
      <w:pPr>
        <w:pStyle w:val="PL"/>
        <w:rPr>
          <w:snapToGrid w:val="0"/>
        </w:rPr>
      </w:pPr>
      <w:proofErr w:type="spellStart"/>
      <w:r w:rsidRPr="00707B3F">
        <w:rPr>
          <w:snapToGrid w:val="0"/>
        </w:rPr>
        <w:t>MeasuredResults</w:t>
      </w:r>
      <w:proofErr w:type="spellEnd"/>
      <w:r w:rsidRPr="00707B3F">
        <w:rPr>
          <w:snapToGrid w:val="0"/>
        </w:rPr>
        <w:t xml:space="preserve"> ::= SEQUENCE (SIZE (1.. </w:t>
      </w:r>
      <w:proofErr w:type="spellStart"/>
      <w:r w:rsidRPr="00707B3F">
        <w:rPr>
          <w:snapToGrid w:val="0"/>
        </w:rPr>
        <w:t>maxNoMeas</w:t>
      </w:r>
      <w:proofErr w:type="spellEnd"/>
      <w:r w:rsidRPr="00707B3F">
        <w:rPr>
          <w:snapToGrid w:val="0"/>
        </w:rPr>
        <w:t xml:space="preserve">)) OF </w:t>
      </w:r>
      <w:proofErr w:type="spellStart"/>
      <w:r w:rsidRPr="00707B3F">
        <w:rPr>
          <w:snapToGrid w:val="0"/>
        </w:rPr>
        <w:t>MeasuredResultsValue</w:t>
      </w:r>
      <w:proofErr w:type="spellEnd"/>
    </w:p>
    <w:p w14:paraId="420F6DDB" w14:textId="77777777" w:rsidR="0028678F" w:rsidRPr="00707B3F" w:rsidRDefault="0028678F" w:rsidP="0028678F">
      <w:pPr>
        <w:pStyle w:val="PL"/>
        <w:rPr>
          <w:snapToGrid w:val="0"/>
        </w:rPr>
      </w:pPr>
    </w:p>
    <w:p w14:paraId="64F652EF" w14:textId="77777777" w:rsidR="0028678F" w:rsidRPr="00707B3F" w:rsidRDefault="0028678F" w:rsidP="0028678F">
      <w:pPr>
        <w:pStyle w:val="PL"/>
        <w:rPr>
          <w:snapToGrid w:val="0"/>
        </w:rPr>
      </w:pPr>
      <w:proofErr w:type="spellStart"/>
      <w:r w:rsidRPr="00707B3F">
        <w:rPr>
          <w:snapToGrid w:val="0"/>
        </w:rPr>
        <w:t>MeasuredResultsValue</w:t>
      </w:r>
      <w:proofErr w:type="spellEnd"/>
      <w:r w:rsidRPr="00707B3F">
        <w:rPr>
          <w:snapToGrid w:val="0"/>
        </w:rPr>
        <w:t xml:space="preserve"> ::= CHOICE { </w:t>
      </w:r>
    </w:p>
    <w:p w14:paraId="58D875A3" w14:textId="77777777" w:rsidR="0028678F" w:rsidRPr="00E766B3" w:rsidRDefault="0028678F" w:rsidP="0028678F">
      <w:pPr>
        <w:pStyle w:val="PL"/>
        <w:rPr>
          <w:snapToGrid w:val="0"/>
          <w:lang w:val="sv-SE"/>
        </w:rPr>
      </w:pPr>
      <w:r w:rsidRPr="00707B3F">
        <w:rPr>
          <w:snapToGrid w:val="0"/>
        </w:rPr>
        <w:tab/>
      </w:r>
      <w:proofErr w:type="spellStart"/>
      <w:r w:rsidRPr="00E766B3">
        <w:rPr>
          <w:snapToGrid w:val="0"/>
          <w:lang w:val="sv-SE"/>
        </w:rPr>
        <w:t>valueAngleOfArrival</w:t>
      </w:r>
      <w:proofErr w:type="spellEnd"/>
      <w:r w:rsidRPr="00E766B3">
        <w:rPr>
          <w:snapToGrid w:val="0"/>
          <w:lang w:val="sv-SE"/>
        </w:rPr>
        <w:t>-EUTRA</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t>INTEGER (0..719),</w:t>
      </w:r>
    </w:p>
    <w:p w14:paraId="0325CDC1" w14:textId="77777777" w:rsidR="0028678F" w:rsidRPr="00E766B3" w:rsidRDefault="0028678F" w:rsidP="0028678F">
      <w:pPr>
        <w:pStyle w:val="PL"/>
        <w:rPr>
          <w:snapToGrid w:val="0"/>
          <w:lang w:val="sv-SE"/>
        </w:rPr>
      </w:pPr>
      <w:r w:rsidRPr="00E766B3">
        <w:rPr>
          <w:snapToGrid w:val="0"/>
          <w:lang w:val="sv-SE"/>
        </w:rPr>
        <w:tab/>
        <w:t>valueTimingAdvanceType1-EUTRA</w:t>
      </w:r>
      <w:r w:rsidRPr="00E766B3">
        <w:rPr>
          <w:snapToGrid w:val="0"/>
          <w:lang w:val="sv-SE"/>
        </w:rPr>
        <w:tab/>
      </w:r>
      <w:r w:rsidRPr="00E766B3">
        <w:rPr>
          <w:snapToGrid w:val="0"/>
          <w:lang w:val="sv-SE"/>
        </w:rPr>
        <w:tab/>
      </w:r>
      <w:r w:rsidRPr="00E766B3">
        <w:rPr>
          <w:snapToGrid w:val="0"/>
          <w:lang w:val="sv-SE"/>
        </w:rPr>
        <w:tab/>
        <w:t>INTEGER (0..7690),</w:t>
      </w:r>
    </w:p>
    <w:p w14:paraId="5C5308ED" w14:textId="77777777" w:rsidR="0028678F" w:rsidRPr="00E766B3" w:rsidRDefault="0028678F" w:rsidP="0028678F">
      <w:pPr>
        <w:pStyle w:val="PL"/>
        <w:rPr>
          <w:snapToGrid w:val="0"/>
          <w:lang w:val="sv-SE"/>
        </w:rPr>
      </w:pPr>
      <w:r w:rsidRPr="00E766B3">
        <w:rPr>
          <w:snapToGrid w:val="0"/>
          <w:lang w:val="sv-SE"/>
        </w:rPr>
        <w:tab/>
        <w:t>valueTimingAdvanceType2-EUTRA</w:t>
      </w:r>
      <w:r w:rsidRPr="00E766B3">
        <w:rPr>
          <w:snapToGrid w:val="0"/>
          <w:lang w:val="sv-SE"/>
        </w:rPr>
        <w:tab/>
      </w:r>
      <w:r w:rsidRPr="00E766B3">
        <w:rPr>
          <w:snapToGrid w:val="0"/>
          <w:lang w:val="sv-SE"/>
        </w:rPr>
        <w:tab/>
      </w:r>
      <w:r w:rsidRPr="00E766B3">
        <w:rPr>
          <w:snapToGrid w:val="0"/>
          <w:lang w:val="sv-SE"/>
        </w:rPr>
        <w:tab/>
        <w:t>INTEGER (0..7690),</w:t>
      </w:r>
    </w:p>
    <w:p w14:paraId="788A658E" w14:textId="77777777" w:rsidR="0028678F" w:rsidRPr="00E766B3" w:rsidRDefault="0028678F" w:rsidP="0028678F">
      <w:pPr>
        <w:pStyle w:val="PL"/>
        <w:rPr>
          <w:snapToGrid w:val="0"/>
          <w:lang w:val="sv-SE"/>
        </w:rPr>
      </w:pPr>
      <w:r w:rsidRPr="00E766B3">
        <w:rPr>
          <w:snapToGrid w:val="0"/>
          <w:lang w:val="sv-SE"/>
        </w:rPr>
        <w:lastRenderedPageBreak/>
        <w:tab/>
      </w:r>
      <w:proofErr w:type="spellStart"/>
      <w:r w:rsidRPr="00E766B3">
        <w:rPr>
          <w:snapToGrid w:val="0"/>
          <w:lang w:val="sv-SE"/>
        </w:rPr>
        <w:t>resultRSRP</w:t>
      </w:r>
      <w:proofErr w:type="spellEnd"/>
      <w:r w:rsidRPr="00E766B3">
        <w:rPr>
          <w:snapToGrid w:val="0"/>
          <w:lang w:val="sv-SE"/>
        </w:rPr>
        <w:t>-EUTRA</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proofErr w:type="spellStart"/>
      <w:r w:rsidRPr="00E766B3">
        <w:rPr>
          <w:snapToGrid w:val="0"/>
          <w:lang w:val="sv-SE"/>
        </w:rPr>
        <w:t>ResultRSRP</w:t>
      </w:r>
      <w:proofErr w:type="spellEnd"/>
      <w:r w:rsidRPr="00E766B3">
        <w:rPr>
          <w:snapToGrid w:val="0"/>
          <w:lang w:val="sv-SE"/>
        </w:rPr>
        <w:t>-EUTRA,</w:t>
      </w:r>
    </w:p>
    <w:p w14:paraId="7066FA49" w14:textId="77777777" w:rsidR="0028678F" w:rsidRPr="00E766B3" w:rsidRDefault="0028678F" w:rsidP="0028678F">
      <w:pPr>
        <w:pStyle w:val="PL"/>
        <w:rPr>
          <w:snapToGrid w:val="0"/>
          <w:lang w:val="sv-SE"/>
        </w:rPr>
      </w:pPr>
      <w:r w:rsidRPr="00E766B3">
        <w:rPr>
          <w:snapToGrid w:val="0"/>
          <w:lang w:val="sv-SE"/>
        </w:rPr>
        <w:tab/>
      </w:r>
      <w:proofErr w:type="spellStart"/>
      <w:r w:rsidRPr="00E766B3">
        <w:rPr>
          <w:snapToGrid w:val="0"/>
          <w:lang w:val="sv-SE"/>
        </w:rPr>
        <w:t>resultRSRQ</w:t>
      </w:r>
      <w:proofErr w:type="spellEnd"/>
      <w:r w:rsidRPr="00E766B3">
        <w:rPr>
          <w:snapToGrid w:val="0"/>
          <w:lang w:val="sv-SE"/>
        </w:rPr>
        <w:t>-EUTRA</w:t>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r w:rsidRPr="00E766B3">
        <w:rPr>
          <w:snapToGrid w:val="0"/>
          <w:lang w:val="sv-SE"/>
        </w:rPr>
        <w:tab/>
      </w:r>
      <w:proofErr w:type="spellStart"/>
      <w:r w:rsidRPr="00E766B3">
        <w:rPr>
          <w:snapToGrid w:val="0"/>
          <w:lang w:val="sv-SE"/>
        </w:rPr>
        <w:t>ResultRSRQ</w:t>
      </w:r>
      <w:proofErr w:type="spellEnd"/>
      <w:r w:rsidRPr="00E766B3">
        <w:rPr>
          <w:snapToGrid w:val="0"/>
          <w:lang w:val="sv-SE"/>
        </w:rPr>
        <w:t>-EUTRA,</w:t>
      </w:r>
    </w:p>
    <w:p w14:paraId="399CAC8B" w14:textId="77777777" w:rsidR="0028678F" w:rsidRPr="00707B3F" w:rsidRDefault="0028678F" w:rsidP="0028678F">
      <w:pPr>
        <w:pStyle w:val="PL"/>
        <w:rPr>
          <w:snapToGrid w:val="0"/>
        </w:rPr>
      </w:pPr>
      <w:r w:rsidRPr="00E766B3">
        <w:rPr>
          <w:snapToGrid w:val="0"/>
          <w:lang w:val="sv-SE"/>
        </w:rPr>
        <w:tab/>
      </w:r>
      <w:r w:rsidRPr="00E766B3">
        <w:rPr>
          <w:rFonts w:eastAsia="Microsoft YaHei UI"/>
        </w:rPr>
        <w:t>choice-Extension</w:t>
      </w:r>
      <w:r w:rsidRPr="00707B3F">
        <w:rPr>
          <w:snapToGrid w:val="0"/>
        </w:rPr>
        <w:tab/>
      </w:r>
      <w:r w:rsidRPr="00707B3F">
        <w:rPr>
          <w:snapToGrid w:val="0"/>
        </w:rPr>
        <w:tab/>
      </w:r>
      <w:r w:rsidRPr="00707B3F">
        <w:rPr>
          <w:snapToGrid w:val="0"/>
        </w:rPr>
        <w:tab/>
      </w:r>
      <w:proofErr w:type="spellStart"/>
      <w:r w:rsidRPr="00707B3F">
        <w:rPr>
          <w:snapToGrid w:val="0"/>
        </w:rPr>
        <w:t>ProtocolIE</w:t>
      </w:r>
      <w:proofErr w:type="spellEnd"/>
      <w:r w:rsidRPr="00707B3F">
        <w:rPr>
          <w:snapToGrid w:val="0"/>
        </w:rPr>
        <w:t xml:space="preserve">-Single-Container {{ </w:t>
      </w:r>
      <w:proofErr w:type="spellStart"/>
      <w:r w:rsidRPr="00707B3F">
        <w:rPr>
          <w:snapToGrid w:val="0"/>
        </w:rPr>
        <w:t>MeasuredResultsValue-ExtensionIE</w:t>
      </w:r>
      <w:proofErr w:type="spellEnd"/>
      <w:r w:rsidRPr="00707B3F">
        <w:rPr>
          <w:snapToGrid w:val="0"/>
        </w:rPr>
        <w:t xml:space="preserve"> }}</w:t>
      </w:r>
    </w:p>
    <w:p w14:paraId="4A942B3C" w14:textId="77777777" w:rsidR="0028678F" w:rsidRPr="00707B3F" w:rsidRDefault="0028678F" w:rsidP="0028678F">
      <w:pPr>
        <w:pStyle w:val="PL"/>
        <w:rPr>
          <w:snapToGrid w:val="0"/>
        </w:rPr>
      </w:pPr>
      <w:r w:rsidRPr="00707B3F">
        <w:rPr>
          <w:snapToGrid w:val="0"/>
        </w:rPr>
        <w:t>}</w:t>
      </w:r>
    </w:p>
    <w:p w14:paraId="314B755D" w14:textId="77777777" w:rsidR="0028678F" w:rsidRPr="00707B3F" w:rsidRDefault="0028678F" w:rsidP="0028678F">
      <w:pPr>
        <w:pStyle w:val="PL"/>
        <w:rPr>
          <w:snapToGrid w:val="0"/>
        </w:rPr>
      </w:pPr>
    </w:p>
    <w:p w14:paraId="36E23F16" w14:textId="77777777" w:rsidR="0028678F" w:rsidRPr="00707B3F" w:rsidRDefault="0028678F" w:rsidP="0028678F">
      <w:pPr>
        <w:pStyle w:val="PL"/>
        <w:rPr>
          <w:snapToGrid w:val="0"/>
        </w:rPr>
      </w:pPr>
      <w:proofErr w:type="spellStart"/>
      <w:r w:rsidRPr="00707B3F">
        <w:rPr>
          <w:snapToGrid w:val="0"/>
        </w:rPr>
        <w:t>MeasuredResultsValue-ExtensionIE</w:t>
      </w:r>
      <w:proofErr w:type="spellEnd"/>
      <w:r w:rsidRPr="00707B3F">
        <w:rPr>
          <w:snapToGrid w:val="0"/>
        </w:rPr>
        <w:t xml:space="preserve"> NRPPA-PROTOCOL-IES ::= {</w:t>
      </w:r>
    </w:p>
    <w:p w14:paraId="209B01B7" w14:textId="77777777" w:rsidR="0028678F" w:rsidRDefault="0028678F" w:rsidP="0028678F">
      <w:pPr>
        <w:pStyle w:val="PL"/>
        <w:rPr>
          <w:snapToGrid w:val="0"/>
        </w:rPr>
      </w:pPr>
      <w:r w:rsidRPr="0054226D">
        <w:rPr>
          <w:snapToGrid w:val="0"/>
        </w:rPr>
        <w:t>{ ID id-</w:t>
      </w:r>
      <w:proofErr w:type="spellStart"/>
      <w:r>
        <w:rPr>
          <w:snapToGrid w:val="0"/>
        </w:rPr>
        <w:t>ResultSS</w:t>
      </w:r>
      <w:proofErr w:type="spellEnd"/>
      <w:r>
        <w:rPr>
          <w:snapToGrid w:val="0"/>
        </w:rPr>
        <w:t>-RSRP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proofErr w:type="spellStart"/>
      <w:r>
        <w:rPr>
          <w:snapToGrid w:val="0"/>
        </w:rPr>
        <w:t>ResultSS</w:t>
      </w:r>
      <w:proofErr w:type="spellEnd"/>
      <w:r>
        <w:rPr>
          <w:snapToGrid w:val="0"/>
        </w:rPr>
        <w:t>-RSRP</w:t>
      </w:r>
      <w:r>
        <w:rPr>
          <w:snapToGrid w:val="0"/>
        </w:rPr>
        <w:tab/>
      </w:r>
      <w:r>
        <w:rPr>
          <w:snapToGrid w:val="0"/>
        </w:rPr>
        <w:tab/>
      </w:r>
      <w:r w:rsidRPr="0054226D">
        <w:rPr>
          <w:snapToGrid w:val="0"/>
        </w:rPr>
        <w:t>PRESENCE mandatory</w:t>
      </w:r>
      <w:r>
        <w:rPr>
          <w:snapToGrid w:val="0"/>
        </w:rPr>
        <w:tab/>
      </w:r>
      <w:r w:rsidRPr="0054226D">
        <w:rPr>
          <w:snapToGrid w:val="0"/>
        </w:rPr>
        <w:t>}|</w:t>
      </w:r>
    </w:p>
    <w:p w14:paraId="759D9155" w14:textId="77777777" w:rsidR="0028678F" w:rsidRPr="0054226D" w:rsidRDefault="0028678F" w:rsidP="0028678F">
      <w:pPr>
        <w:pStyle w:val="PL"/>
        <w:rPr>
          <w:snapToGrid w:val="0"/>
        </w:rPr>
      </w:pPr>
      <w:r>
        <w:rPr>
          <w:snapToGrid w:val="0"/>
        </w:rPr>
        <w:tab/>
      </w:r>
      <w:r w:rsidRPr="0054226D">
        <w:rPr>
          <w:snapToGrid w:val="0"/>
        </w:rPr>
        <w:t>{ ID id-</w:t>
      </w:r>
      <w:proofErr w:type="spellStart"/>
      <w:r>
        <w:rPr>
          <w:snapToGrid w:val="0"/>
        </w:rPr>
        <w:t>ResultSS</w:t>
      </w:r>
      <w:proofErr w:type="spellEnd"/>
      <w:r>
        <w:rPr>
          <w:snapToGrid w:val="0"/>
        </w:rPr>
        <w:t>-RSRQ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proofErr w:type="spellStart"/>
      <w:r>
        <w:rPr>
          <w:snapToGrid w:val="0"/>
        </w:rPr>
        <w:t>ResultSS</w:t>
      </w:r>
      <w:proofErr w:type="spellEnd"/>
      <w:r>
        <w:rPr>
          <w:snapToGrid w:val="0"/>
        </w:rPr>
        <w:t>-RSRQ</w:t>
      </w:r>
      <w:r>
        <w:rPr>
          <w:snapToGrid w:val="0"/>
        </w:rPr>
        <w:tab/>
      </w:r>
      <w:r>
        <w:rPr>
          <w:snapToGrid w:val="0"/>
        </w:rPr>
        <w:tab/>
      </w:r>
      <w:r w:rsidRPr="0054226D">
        <w:rPr>
          <w:snapToGrid w:val="0"/>
        </w:rPr>
        <w:t>PRESENCE mandatory</w:t>
      </w:r>
      <w:r>
        <w:rPr>
          <w:snapToGrid w:val="0"/>
        </w:rPr>
        <w:tab/>
      </w:r>
      <w:r w:rsidRPr="0054226D">
        <w:rPr>
          <w:snapToGrid w:val="0"/>
        </w:rPr>
        <w:t>}|</w:t>
      </w:r>
    </w:p>
    <w:p w14:paraId="38DD7180" w14:textId="77777777" w:rsidR="0028678F" w:rsidRDefault="0028678F" w:rsidP="0028678F">
      <w:pPr>
        <w:pStyle w:val="PL"/>
        <w:rPr>
          <w:snapToGrid w:val="0"/>
        </w:rPr>
      </w:pPr>
      <w:r>
        <w:rPr>
          <w:snapToGrid w:val="0"/>
        </w:rPr>
        <w:tab/>
      </w:r>
      <w:r w:rsidRPr="0054226D">
        <w:rPr>
          <w:snapToGrid w:val="0"/>
        </w:rPr>
        <w:t>{ ID id-</w:t>
      </w:r>
      <w:proofErr w:type="spellStart"/>
      <w:r>
        <w:rPr>
          <w:snapToGrid w:val="0"/>
        </w:rPr>
        <w:t>ResultCSI</w:t>
      </w:r>
      <w:proofErr w:type="spellEnd"/>
      <w:r>
        <w:rPr>
          <w:snapToGrid w:val="0"/>
        </w:rPr>
        <w:t>-RSRP</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proofErr w:type="spellStart"/>
      <w:r>
        <w:rPr>
          <w:snapToGrid w:val="0"/>
        </w:rPr>
        <w:t>ResultCSI</w:t>
      </w:r>
      <w:proofErr w:type="spellEnd"/>
      <w:r>
        <w:rPr>
          <w:snapToGrid w:val="0"/>
        </w:rPr>
        <w:t>-RSRP</w:t>
      </w:r>
      <w:r>
        <w:rPr>
          <w:snapToGrid w:val="0"/>
        </w:rPr>
        <w:tab/>
      </w:r>
      <w:r>
        <w:rPr>
          <w:snapToGrid w:val="0"/>
        </w:rPr>
        <w:tab/>
      </w:r>
      <w:r w:rsidRPr="0054226D">
        <w:rPr>
          <w:snapToGrid w:val="0"/>
        </w:rPr>
        <w:t>PRESENCE mandatory</w:t>
      </w:r>
      <w:r>
        <w:rPr>
          <w:snapToGrid w:val="0"/>
        </w:rPr>
        <w:tab/>
      </w:r>
      <w:r w:rsidRPr="0054226D">
        <w:rPr>
          <w:snapToGrid w:val="0"/>
        </w:rPr>
        <w:t>}|</w:t>
      </w:r>
    </w:p>
    <w:p w14:paraId="22580CA6" w14:textId="77777777" w:rsidR="0028678F" w:rsidRDefault="0028678F" w:rsidP="0028678F">
      <w:pPr>
        <w:pStyle w:val="PL"/>
        <w:rPr>
          <w:snapToGrid w:val="0"/>
        </w:rPr>
      </w:pPr>
      <w:r>
        <w:rPr>
          <w:snapToGrid w:val="0"/>
        </w:rPr>
        <w:tab/>
      </w:r>
      <w:r w:rsidRPr="0054226D">
        <w:rPr>
          <w:snapToGrid w:val="0"/>
        </w:rPr>
        <w:t>{ ID id-</w:t>
      </w:r>
      <w:proofErr w:type="spellStart"/>
      <w:r>
        <w:rPr>
          <w:snapToGrid w:val="0"/>
        </w:rPr>
        <w:t>ResultCSI</w:t>
      </w:r>
      <w:proofErr w:type="spellEnd"/>
      <w:r>
        <w:rPr>
          <w:snapToGrid w:val="0"/>
        </w:rPr>
        <w:t>-RSRQ</w:t>
      </w:r>
      <w:r w:rsidRPr="0054226D">
        <w:rPr>
          <w:snapToGrid w:val="0"/>
        </w:rPr>
        <w:tab/>
      </w:r>
      <w:r w:rsidRPr="0054226D">
        <w:rPr>
          <w:snapToGrid w:val="0"/>
        </w:rPr>
        <w:tab/>
        <w:t xml:space="preserve">CRITICALITY </w:t>
      </w:r>
      <w:r>
        <w:rPr>
          <w:snapToGrid w:val="0"/>
        </w:rPr>
        <w:t>ignore</w:t>
      </w:r>
      <w:r w:rsidRPr="0054226D">
        <w:rPr>
          <w:snapToGrid w:val="0"/>
        </w:rPr>
        <w:tab/>
        <w:t xml:space="preserve">TYPE </w:t>
      </w:r>
      <w:proofErr w:type="spellStart"/>
      <w:r>
        <w:rPr>
          <w:snapToGrid w:val="0"/>
        </w:rPr>
        <w:t>ResultCSI</w:t>
      </w:r>
      <w:proofErr w:type="spellEnd"/>
      <w:r>
        <w:rPr>
          <w:snapToGrid w:val="0"/>
        </w:rPr>
        <w:t>-RSRQ</w:t>
      </w:r>
      <w:r>
        <w:rPr>
          <w:snapToGrid w:val="0"/>
        </w:rPr>
        <w:tab/>
      </w:r>
      <w:r>
        <w:rPr>
          <w:snapToGrid w:val="0"/>
        </w:rPr>
        <w:tab/>
      </w:r>
      <w:r w:rsidRPr="0054226D">
        <w:rPr>
          <w:snapToGrid w:val="0"/>
        </w:rPr>
        <w:t>PRESENCE mandatory</w:t>
      </w:r>
      <w:r>
        <w:rPr>
          <w:snapToGrid w:val="0"/>
        </w:rPr>
        <w:tab/>
      </w:r>
      <w:r w:rsidRPr="0054226D">
        <w:rPr>
          <w:snapToGrid w:val="0"/>
        </w:rPr>
        <w:t>}</w:t>
      </w:r>
      <w:r>
        <w:rPr>
          <w:snapToGrid w:val="0"/>
        </w:rPr>
        <w:t>|</w:t>
      </w:r>
    </w:p>
    <w:p w14:paraId="26EA0B48" w14:textId="77777777" w:rsidR="0028678F" w:rsidRDefault="0028678F" w:rsidP="0028678F">
      <w:pPr>
        <w:pStyle w:val="PL"/>
        <w:rPr>
          <w:snapToGrid w:val="0"/>
        </w:rPr>
      </w:pPr>
      <w:r>
        <w:rPr>
          <w:snapToGrid w:val="0"/>
        </w:rPr>
        <w:tab/>
        <w:t>{</w:t>
      </w:r>
      <w:r w:rsidRPr="0054226D">
        <w:rPr>
          <w:snapToGrid w:val="0"/>
        </w:rPr>
        <w:t xml:space="preserve"> ID id-</w:t>
      </w:r>
      <w:proofErr w:type="spellStart"/>
      <w:r>
        <w:rPr>
          <w:snapToGrid w:val="0"/>
        </w:rPr>
        <w:t>AngleOfArrivalNR</w:t>
      </w:r>
      <w:proofErr w:type="spellEnd"/>
      <w:r w:rsidRPr="0054226D">
        <w:rPr>
          <w:snapToGrid w:val="0"/>
        </w:rPr>
        <w:tab/>
        <w:t xml:space="preserve">CRITICALITY </w:t>
      </w:r>
      <w:r>
        <w:rPr>
          <w:snapToGrid w:val="0"/>
        </w:rPr>
        <w:t>ignore</w:t>
      </w:r>
      <w:r w:rsidRPr="0054226D">
        <w:rPr>
          <w:snapToGrid w:val="0"/>
        </w:rPr>
        <w:tab/>
        <w:t>TYPE</w:t>
      </w:r>
      <w:r>
        <w:rPr>
          <w:snapToGrid w:val="0"/>
        </w:rPr>
        <w:t xml:space="preserve"> UL-</w:t>
      </w:r>
      <w:proofErr w:type="spellStart"/>
      <w:r>
        <w:rPr>
          <w:snapToGrid w:val="0"/>
        </w:rPr>
        <w:t>AoA</w:t>
      </w:r>
      <w:proofErr w:type="spellEnd"/>
      <w:r>
        <w:rPr>
          <w:snapToGrid w:val="0"/>
        </w:rPr>
        <w:tab/>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Start w:id="938" w:name="_Hlk85552075"/>
      <w:r>
        <w:rPr>
          <w:snapToGrid w:val="0"/>
        </w:rPr>
        <w:t>|</w:t>
      </w:r>
    </w:p>
    <w:p w14:paraId="7BBF8DDD" w14:textId="77777777" w:rsidR="0028678F" w:rsidRPr="00707B3F" w:rsidRDefault="0028678F" w:rsidP="0028678F">
      <w:pPr>
        <w:pStyle w:val="PL"/>
        <w:rPr>
          <w:snapToGrid w:val="0"/>
        </w:rPr>
      </w:pPr>
      <w:r>
        <w:rPr>
          <w:snapToGrid w:val="0"/>
        </w:rPr>
        <w:tab/>
        <w:t>{</w:t>
      </w:r>
      <w:r w:rsidRPr="0054226D">
        <w:rPr>
          <w:snapToGrid w:val="0"/>
        </w:rPr>
        <w:t xml:space="preserve"> ID id-</w:t>
      </w:r>
      <w:r>
        <w:rPr>
          <w:snapToGrid w:val="0"/>
        </w:rPr>
        <w:t>NR-TADV</w:t>
      </w:r>
      <w:r w:rsidRPr="0054226D">
        <w:rPr>
          <w:snapToGrid w:val="0"/>
        </w:rPr>
        <w:tab/>
      </w:r>
      <w:r>
        <w:rPr>
          <w:snapToGrid w:val="0"/>
        </w:rPr>
        <w:tab/>
      </w:r>
      <w:r>
        <w:rPr>
          <w:snapToGrid w:val="0"/>
        </w:rPr>
        <w:tab/>
      </w:r>
      <w:r>
        <w:rPr>
          <w:snapToGrid w:val="0"/>
        </w:rPr>
        <w:tab/>
      </w:r>
      <w:r w:rsidRPr="0054226D">
        <w:rPr>
          <w:snapToGrid w:val="0"/>
        </w:rPr>
        <w:t xml:space="preserve">CRITICALITY </w:t>
      </w:r>
      <w:r>
        <w:rPr>
          <w:snapToGrid w:val="0"/>
        </w:rPr>
        <w:t>ignore</w:t>
      </w:r>
      <w:r w:rsidRPr="0054226D">
        <w:rPr>
          <w:snapToGrid w:val="0"/>
        </w:rPr>
        <w:tab/>
        <w:t>TYPE</w:t>
      </w:r>
      <w:r>
        <w:rPr>
          <w:snapToGrid w:val="0"/>
        </w:rPr>
        <w:t xml:space="preserve"> </w:t>
      </w:r>
      <w:r w:rsidRPr="00DA1B74">
        <w:rPr>
          <w:snapToGrid w:val="0"/>
          <w:lang w:val="sv-SE"/>
        </w:rPr>
        <w:t>NR-TADV</w:t>
      </w:r>
      <w:r>
        <w:rPr>
          <w:snapToGrid w:val="0"/>
        </w:rPr>
        <w:tab/>
      </w:r>
      <w:r>
        <w:rPr>
          <w:snapToGrid w:val="0"/>
        </w:rPr>
        <w:tab/>
      </w:r>
      <w:r>
        <w:rPr>
          <w:snapToGrid w:val="0"/>
        </w:rPr>
        <w:tab/>
      </w:r>
      <w:r w:rsidRPr="0054226D">
        <w:rPr>
          <w:snapToGrid w:val="0"/>
        </w:rPr>
        <w:t>PRESENCE mandatory</w:t>
      </w:r>
      <w:r>
        <w:rPr>
          <w:snapToGrid w:val="0"/>
        </w:rPr>
        <w:tab/>
      </w:r>
      <w:r w:rsidRPr="0054226D">
        <w:rPr>
          <w:snapToGrid w:val="0"/>
        </w:rPr>
        <w:t>}</w:t>
      </w:r>
      <w:bookmarkEnd w:id="938"/>
      <w:r>
        <w:rPr>
          <w:snapToGrid w:val="0"/>
        </w:rPr>
        <w:t>,</w:t>
      </w:r>
    </w:p>
    <w:p w14:paraId="7EB246C6" w14:textId="77777777" w:rsidR="0028678F" w:rsidRPr="00CC1C43" w:rsidRDefault="0028678F" w:rsidP="0028678F">
      <w:pPr>
        <w:pStyle w:val="PL"/>
        <w:rPr>
          <w:snapToGrid w:val="0"/>
        </w:rPr>
      </w:pPr>
      <w:r w:rsidRPr="00707B3F">
        <w:rPr>
          <w:snapToGrid w:val="0"/>
        </w:rPr>
        <w:tab/>
      </w:r>
      <w:r w:rsidRPr="00CC1C43">
        <w:rPr>
          <w:snapToGrid w:val="0"/>
        </w:rPr>
        <w:t>...</w:t>
      </w:r>
    </w:p>
    <w:p w14:paraId="185224ED" w14:textId="77777777" w:rsidR="0028678F" w:rsidRPr="00CC1C43" w:rsidRDefault="0028678F" w:rsidP="0028678F">
      <w:pPr>
        <w:pStyle w:val="PL"/>
        <w:rPr>
          <w:snapToGrid w:val="0"/>
        </w:rPr>
      </w:pPr>
      <w:r w:rsidRPr="00CC1C43">
        <w:rPr>
          <w:snapToGrid w:val="0"/>
        </w:rPr>
        <w:t>}</w:t>
      </w:r>
    </w:p>
    <w:p w14:paraId="225F497A" w14:textId="77777777" w:rsidR="0028678F" w:rsidRPr="00CC1C43" w:rsidRDefault="0028678F" w:rsidP="0028678F">
      <w:pPr>
        <w:pStyle w:val="PL"/>
        <w:rPr>
          <w:snapToGrid w:val="0"/>
        </w:rPr>
      </w:pPr>
    </w:p>
    <w:p w14:paraId="78396D6C" w14:textId="77777777" w:rsidR="009F00DC" w:rsidRDefault="009F00DC" w:rsidP="009F00D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E27C37E" w14:textId="77777777" w:rsidR="009F00DC" w:rsidRPr="00707B3F" w:rsidRDefault="009F00DC" w:rsidP="009F00DC">
      <w:pPr>
        <w:pStyle w:val="PL"/>
        <w:spacing w:line="0" w:lineRule="atLeast"/>
        <w:outlineLvl w:val="3"/>
        <w:rPr>
          <w:snapToGrid w:val="0"/>
        </w:rPr>
      </w:pPr>
      <w:r w:rsidRPr="00707B3F">
        <w:rPr>
          <w:snapToGrid w:val="0"/>
        </w:rPr>
        <w:t>-- P</w:t>
      </w:r>
    </w:p>
    <w:p w14:paraId="66838AF8" w14:textId="77777777" w:rsidR="009F00DC" w:rsidRDefault="009F00DC" w:rsidP="009F00D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650CB47A" w14:textId="77777777" w:rsidR="00670ADF" w:rsidRPr="007C49BE" w:rsidRDefault="00670ADF" w:rsidP="00670ADF">
      <w:pPr>
        <w:pStyle w:val="PL"/>
        <w:rPr>
          <w:snapToGrid w:val="0"/>
        </w:rPr>
      </w:pPr>
      <w:proofErr w:type="spellStart"/>
      <w:r w:rsidRPr="007C49BE">
        <w:rPr>
          <w:snapToGrid w:val="0"/>
        </w:rPr>
        <w:t>PosSRSResource</w:t>
      </w:r>
      <w:proofErr w:type="spellEnd"/>
      <w:r w:rsidRPr="007C49BE">
        <w:rPr>
          <w:snapToGrid w:val="0"/>
        </w:rPr>
        <w:t xml:space="preserve">-List ::= SEQUENCE (SIZE (1..maxnoSRS-PosResources)) OF </w:t>
      </w:r>
      <w:proofErr w:type="spellStart"/>
      <w:r w:rsidRPr="007C49BE">
        <w:rPr>
          <w:snapToGrid w:val="0"/>
        </w:rPr>
        <w:t>PosSRSResource</w:t>
      </w:r>
      <w:proofErr w:type="spellEnd"/>
      <w:r w:rsidRPr="007C49BE">
        <w:rPr>
          <w:snapToGrid w:val="0"/>
        </w:rPr>
        <w:t>-Item</w:t>
      </w:r>
    </w:p>
    <w:p w14:paraId="33748A95" w14:textId="77777777" w:rsidR="00670ADF" w:rsidRPr="007C49BE" w:rsidRDefault="00670ADF" w:rsidP="00670ADF">
      <w:pPr>
        <w:pStyle w:val="PL"/>
        <w:rPr>
          <w:snapToGrid w:val="0"/>
        </w:rPr>
      </w:pPr>
    </w:p>
    <w:p w14:paraId="18F53CF0" w14:textId="77777777" w:rsidR="00670ADF" w:rsidRPr="007C49BE" w:rsidRDefault="00670ADF" w:rsidP="00670ADF">
      <w:pPr>
        <w:pStyle w:val="PL"/>
        <w:rPr>
          <w:snapToGrid w:val="0"/>
        </w:rPr>
      </w:pPr>
      <w:proofErr w:type="spellStart"/>
      <w:r w:rsidRPr="007C49BE">
        <w:rPr>
          <w:snapToGrid w:val="0"/>
        </w:rPr>
        <w:t>PosSRSResource</w:t>
      </w:r>
      <w:proofErr w:type="spellEnd"/>
      <w:r w:rsidRPr="007C49BE">
        <w:rPr>
          <w:snapToGrid w:val="0"/>
        </w:rPr>
        <w:t>-Item ::= SEQUENCE {</w:t>
      </w:r>
    </w:p>
    <w:p w14:paraId="132F8F9E" w14:textId="77777777" w:rsidR="00670ADF" w:rsidRPr="007C49BE" w:rsidRDefault="00670ADF" w:rsidP="00670ADF">
      <w:pPr>
        <w:pStyle w:val="PL"/>
        <w:rPr>
          <w:snapToGrid w:val="0"/>
        </w:rPr>
      </w:pPr>
      <w:r w:rsidRPr="007C49BE">
        <w:rPr>
          <w:snapToGrid w:val="0"/>
        </w:rPr>
        <w:tab/>
      </w:r>
      <w:proofErr w:type="spellStart"/>
      <w:r w:rsidRPr="007C49BE">
        <w:rPr>
          <w:snapToGrid w:val="0"/>
        </w:rPr>
        <w:t>srs-PosResourceId</w:t>
      </w:r>
      <w:proofErr w:type="spellEnd"/>
      <w:r w:rsidRPr="007C49BE">
        <w:rPr>
          <w:snapToGrid w:val="0"/>
        </w:rPr>
        <w:tab/>
      </w:r>
      <w:r w:rsidRPr="007C49BE">
        <w:rPr>
          <w:snapToGrid w:val="0"/>
        </w:rPr>
        <w:tab/>
      </w:r>
      <w:r w:rsidRPr="007C49BE">
        <w:rPr>
          <w:snapToGrid w:val="0"/>
        </w:rPr>
        <w:tab/>
      </w:r>
      <w:r w:rsidRPr="007C49BE">
        <w:rPr>
          <w:snapToGrid w:val="0"/>
        </w:rPr>
        <w:tab/>
      </w:r>
      <w:proofErr w:type="spellStart"/>
      <w:r w:rsidRPr="007C49BE">
        <w:rPr>
          <w:snapToGrid w:val="0"/>
        </w:rPr>
        <w:t>SRSPosResourceID</w:t>
      </w:r>
      <w:proofErr w:type="spellEnd"/>
      <w:r w:rsidRPr="007C49BE">
        <w:rPr>
          <w:snapToGrid w:val="0"/>
        </w:rPr>
        <w:t>,</w:t>
      </w:r>
    </w:p>
    <w:p w14:paraId="22A55E5E" w14:textId="77777777" w:rsidR="00670ADF" w:rsidRPr="007C49BE" w:rsidRDefault="00670ADF" w:rsidP="00670ADF">
      <w:pPr>
        <w:pStyle w:val="PL"/>
        <w:rPr>
          <w:snapToGrid w:val="0"/>
        </w:rPr>
      </w:pPr>
      <w:r w:rsidRPr="007C49BE">
        <w:rPr>
          <w:snapToGrid w:val="0"/>
        </w:rPr>
        <w:tab/>
      </w:r>
      <w:proofErr w:type="spellStart"/>
      <w:r w:rsidRPr="007C49BE">
        <w:rPr>
          <w:snapToGrid w:val="0"/>
        </w:rPr>
        <w:t>transmissionCombPos</w:t>
      </w:r>
      <w:proofErr w:type="spellEnd"/>
      <w:r w:rsidRPr="007C49BE">
        <w:rPr>
          <w:snapToGrid w:val="0"/>
        </w:rPr>
        <w:tab/>
      </w:r>
      <w:r w:rsidRPr="007C49BE">
        <w:rPr>
          <w:snapToGrid w:val="0"/>
        </w:rPr>
        <w:tab/>
      </w:r>
      <w:r w:rsidRPr="007C49BE">
        <w:rPr>
          <w:snapToGrid w:val="0"/>
        </w:rPr>
        <w:tab/>
      </w:r>
      <w:r w:rsidRPr="007C49BE">
        <w:rPr>
          <w:snapToGrid w:val="0"/>
        </w:rPr>
        <w:tab/>
      </w:r>
      <w:proofErr w:type="spellStart"/>
      <w:r w:rsidRPr="007C49BE">
        <w:rPr>
          <w:snapToGrid w:val="0"/>
        </w:rPr>
        <w:t>TransmissionCombPos</w:t>
      </w:r>
      <w:proofErr w:type="spellEnd"/>
      <w:r w:rsidRPr="007C49BE">
        <w:rPr>
          <w:snapToGrid w:val="0"/>
        </w:rPr>
        <w:t>,</w:t>
      </w:r>
    </w:p>
    <w:p w14:paraId="3D21F7F1" w14:textId="77777777" w:rsidR="00670ADF" w:rsidRPr="007C49BE" w:rsidRDefault="00670ADF" w:rsidP="00670ADF">
      <w:pPr>
        <w:pStyle w:val="PL"/>
        <w:rPr>
          <w:snapToGrid w:val="0"/>
        </w:rPr>
      </w:pPr>
      <w:r w:rsidRPr="007C49BE">
        <w:rPr>
          <w:snapToGrid w:val="0"/>
        </w:rPr>
        <w:tab/>
      </w:r>
      <w:proofErr w:type="spellStart"/>
      <w:r w:rsidRPr="007C49BE">
        <w:rPr>
          <w:snapToGrid w:val="0"/>
        </w:rPr>
        <w:t>startPosition</w:t>
      </w:r>
      <w:proofErr w:type="spellEnd"/>
      <w:r w:rsidRPr="007C49BE">
        <w:rPr>
          <w:snapToGrid w:val="0"/>
        </w:rPr>
        <w:t xml:space="preserve">                   INTEGER (0..13),</w:t>
      </w:r>
    </w:p>
    <w:p w14:paraId="5B31B071" w14:textId="77777777" w:rsidR="00670ADF" w:rsidRPr="007C49BE" w:rsidRDefault="00670ADF" w:rsidP="00670ADF">
      <w:pPr>
        <w:pStyle w:val="PL"/>
        <w:rPr>
          <w:snapToGrid w:val="0"/>
        </w:rPr>
      </w:pPr>
      <w:r w:rsidRPr="007C49BE">
        <w:rPr>
          <w:snapToGrid w:val="0"/>
        </w:rPr>
        <w:tab/>
      </w:r>
      <w:proofErr w:type="spellStart"/>
      <w:r w:rsidRPr="007C49BE">
        <w:rPr>
          <w:snapToGrid w:val="0"/>
        </w:rPr>
        <w:t>nrofSymbols</w:t>
      </w:r>
      <w:proofErr w:type="spellEnd"/>
      <w:r w:rsidRPr="007C49BE">
        <w:rPr>
          <w:snapToGrid w:val="0"/>
        </w:rPr>
        <w:t xml:space="preserve">                     ENUMERATED {n1, n2, n4</w:t>
      </w:r>
      <w:r>
        <w:rPr>
          <w:lang w:eastAsia="zh-CN"/>
        </w:rPr>
        <w:t>,</w:t>
      </w:r>
      <w:r w:rsidRPr="008A6278">
        <w:rPr>
          <w:lang w:eastAsia="zh-CN"/>
        </w:rPr>
        <w:t xml:space="preserve"> n8, n12</w:t>
      </w:r>
      <w:r w:rsidRPr="007C49BE">
        <w:rPr>
          <w:snapToGrid w:val="0"/>
        </w:rPr>
        <w:t>},</w:t>
      </w:r>
    </w:p>
    <w:p w14:paraId="1C4ABB5D" w14:textId="77777777" w:rsidR="00670ADF" w:rsidRPr="007C49BE" w:rsidRDefault="00670ADF" w:rsidP="00670ADF">
      <w:pPr>
        <w:pStyle w:val="PL"/>
        <w:rPr>
          <w:snapToGrid w:val="0"/>
        </w:rPr>
      </w:pPr>
      <w:r w:rsidRPr="007C49BE">
        <w:rPr>
          <w:snapToGrid w:val="0"/>
        </w:rPr>
        <w:tab/>
      </w:r>
      <w:proofErr w:type="spellStart"/>
      <w:r w:rsidRPr="007C49BE">
        <w:rPr>
          <w:snapToGrid w:val="0"/>
        </w:rPr>
        <w:t>freqDomainShift</w:t>
      </w:r>
      <w:proofErr w:type="spellEnd"/>
      <w:r w:rsidRPr="007C49BE">
        <w:rPr>
          <w:snapToGrid w:val="0"/>
        </w:rPr>
        <w:t xml:space="preserve">                 INTEGER (0..268),</w:t>
      </w:r>
    </w:p>
    <w:p w14:paraId="7A02B03B" w14:textId="77777777" w:rsidR="00670ADF" w:rsidRPr="007C49BE" w:rsidRDefault="00670ADF" w:rsidP="00670ADF">
      <w:pPr>
        <w:pStyle w:val="PL"/>
        <w:rPr>
          <w:snapToGrid w:val="0"/>
        </w:rPr>
      </w:pPr>
      <w:r w:rsidRPr="007C49BE">
        <w:rPr>
          <w:snapToGrid w:val="0"/>
        </w:rPr>
        <w:tab/>
        <w:t>c-SRS</w:t>
      </w:r>
      <w:r w:rsidRPr="007C49BE">
        <w:rPr>
          <w:snapToGrid w:val="0"/>
        </w:rPr>
        <w:tab/>
        <w:t xml:space="preserve">                        INTEGER (0..63),</w:t>
      </w:r>
    </w:p>
    <w:p w14:paraId="542FB248" w14:textId="77777777" w:rsidR="00670ADF" w:rsidRPr="007C49BE" w:rsidRDefault="00670ADF" w:rsidP="00670ADF">
      <w:pPr>
        <w:pStyle w:val="PL"/>
        <w:rPr>
          <w:snapToGrid w:val="0"/>
        </w:rPr>
      </w:pPr>
      <w:r w:rsidRPr="007C49BE">
        <w:rPr>
          <w:snapToGrid w:val="0"/>
        </w:rPr>
        <w:tab/>
      </w:r>
      <w:proofErr w:type="spellStart"/>
      <w:r w:rsidRPr="007C49BE">
        <w:rPr>
          <w:snapToGrid w:val="0"/>
        </w:rPr>
        <w:t>groupOrSequenceHopping</w:t>
      </w:r>
      <w:proofErr w:type="spellEnd"/>
      <w:r w:rsidRPr="007C49BE">
        <w:rPr>
          <w:snapToGrid w:val="0"/>
        </w:rPr>
        <w:t xml:space="preserve">          ENUMERATED { neither, </w:t>
      </w:r>
      <w:proofErr w:type="spellStart"/>
      <w:r w:rsidRPr="007C49BE">
        <w:rPr>
          <w:snapToGrid w:val="0"/>
        </w:rPr>
        <w:t>groupHopping</w:t>
      </w:r>
      <w:proofErr w:type="spellEnd"/>
      <w:r w:rsidRPr="007C49BE">
        <w:rPr>
          <w:snapToGrid w:val="0"/>
        </w:rPr>
        <w:t xml:space="preserve">, </w:t>
      </w:r>
      <w:proofErr w:type="spellStart"/>
      <w:r w:rsidRPr="007C49BE">
        <w:rPr>
          <w:snapToGrid w:val="0"/>
        </w:rPr>
        <w:t>sequenceHopping</w:t>
      </w:r>
      <w:proofErr w:type="spellEnd"/>
      <w:r w:rsidRPr="007C49BE">
        <w:rPr>
          <w:snapToGrid w:val="0"/>
        </w:rPr>
        <w:t xml:space="preserve"> },</w:t>
      </w:r>
    </w:p>
    <w:p w14:paraId="44D74EE5" w14:textId="77777777" w:rsidR="00670ADF" w:rsidRPr="007C49BE" w:rsidRDefault="00670ADF" w:rsidP="00670ADF">
      <w:pPr>
        <w:pStyle w:val="PL"/>
        <w:rPr>
          <w:snapToGrid w:val="0"/>
        </w:rPr>
      </w:pPr>
      <w:r w:rsidRPr="007C49BE">
        <w:rPr>
          <w:snapToGrid w:val="0"/>
        </w:rPr>
        <w:tab/>
      </w:r>
      <w:proofErr w:type="spellStart"/>
      <w:r w:rsidRPr="007C49BE">
        <w:rPr>
          <w:snapToGrid w:val="0"/>
        </w:rPr>
        <w:t>resourceTypePos</w:t>
      </w:r>
      <w:proofErr w:type="spellEnd"/>
      <w:r w:rsidRPr="007C49BE">
        <w:rPr>
          <w:snapToGrid w:val="0"/>
        </w:rPr>
        <w:tab/>
      </w:r>
      <w:r w:rsidRPr="007C49BE">
        <w:rPr>
          <w:snapToGrid w:val="0"/>
        </w:rPr>
        <w:tab/>
      </w:r>
      <w:r w:rsidRPr="007C49BE">
        <w:rPr>
          <w:snapToGrid w:val="0"/>
        </w:rPr>
        <w:tab/>
      </w:r>
      <w:r w:rsidRPr="007C49BE">
        <w:rPr>
          <w:snapToGrid w:val="0"/>
        </w:rPr>
        <w:tab/>
      </w:r>
      <w:r w:rsidRPr="007C49BE">
        <w:rPr>
          <w:snapToGrid w:val="0"/>
        </w:rPr>
        <w:tab/>
      </w:r>
      <w:proofErr w:type="spellStart"/>
      <w:r w:rsidRPr="007C49BE">
        <w:rPr>
          <w:snapToGrid w:val="0"/>
        </w:rPr>
        <w:t>ResourceTypePos</w:t>
      </w:r>
      <w:proofErr w:type="spellEnd"/>
      <w:r w:rsidRPr="007C49BE">
        <w:rPr>
          <w:snapToGrid w:val="0"/>
        </w:rPr>
        <w:t>,</w:t>
      </w:r>
    </w:p>
    <w:p w14:paraId="12FA7FC2" w14:textId="77777777" w:rsidR="00670ADF" w:rsidRPr="007C49BE" w:rsidRDefault="00670ADF" w:rsidP="00670ADF">
      <w:pPr>
        <w:pStyle w:val="PL"/>
        <w:rPr>
          <w:snapToGrid w:val="0"/>
        </w:rPr>
      </w:pPr>
      <w:r w:rsidRPr="007C49BE">
        <w:rPr>
          <w:snapToGrid w:val="0"/>
        </w:rPr>
        <w:tab/>
      </w:r>
      <w:proofErr w:type="spellStart"/>
      <w:r w:rsidRPr="007C49BE">
        <w:rPr>
          <w:snapToGrid w:val="0"/>
        </w:rPr>
        <w:t>sequenceId</w:t>
      </w:r>
      <w:proofErr w:type="spellEnd"/>
      <w:r w:rsidRPr="007C49BE">
        <w:rPr>
          <w:snapToGrid w:val="0"/>
        </w:rPr>
        <w:t xml:space="preserve">                      INTEGER (0.. 65535),</w:t>
      </w:r>
    </w:p>
    <w:p w14:paraId="2F0403C7" w14:textId="77777777" w:rsidR="00670ADF" w:rsidRPr="007C49BE" w:rsidRDefault="00670ADF" w:rsidP="00670ADF">
      <w:pPr>
        <w:pStyle w:val="PL"/>
        <w:rPr>
          <w:snapToGrid w:val="0"/>
        </w:rPr>
      </w:pPr>
      <w:r w:rsidRPr="007C49BE">
        <w:rPr>
          <w:snapToGrid w:val="0"/>
        </w:rPr>
        <w:tab/>
      </w:r>
      <w:proofErr w:type="spellStart"/>
      <w:r w:rsidRPr="007C49BE">
        <w:rPr>
          <w:snapToGrid w:val="0"/>
        </w:rPr>
        <w:t>spatialRelationPos</w:t>
      </w:r>
      <w:proofErr w:type="spellEnd"/>
      <w:r w:rsidRPr="007C49BE">
        <w:rPr>
          <w:snapToGrid w:val="0"/>
        </w:rPr>
        <w:tab/>
      </w:r>
      <w:r w:rsidRPr="007C49BE">
        <w:rPr>
          <w:snapToGrid w:val="0"/>
        </w:rPr>
        <w:tab/>
      </w:r>
      <w:r w:rsidRPr="007C49BE">
        <w:rPr>
          <w:snapToGrid w:val="0"/>
        </w:rPr>
        <w:tab/>
      </w:r>
      <w:r w:rsidRPr="007C49BE">
        <w:rPr>
          <w:snapToGrid w:val="0"/>
        </w:rPr>
        <w:tab/>
      </w:r>
      <w:proofErr w:type="spellStart"/>
      <w:r w:rsidRPr="007C49BE">
        <w:rPr>
          <w:snapToGrid w:val="0"/>
        </w:rPr>
        <w:t>SpatialRelationPos</w:t>
      </w:r>
      <w:proofErr w:type="spellEnd"/>
      <w:r w:rsidRPr="007C49BE">
        <w:rPr>
          <w:snapToGrid w:val="0"/>
        </w:rPr>
        <w:t xml:space="preserve"> OPTIONAL,</w:t>
      </w:r>
    </w:p>
    <w:p w14:paraId="4811BC03" w14:textId="77777777" w:rsidR="00670ADF" w:rsidRPr="007C49BE" w:rsidRDefault="00670ADF" w:rsidP="00670ADF">
      <w:pPr>
        <w:pStyle w:val="PL"/>
        <w:rPr>
          <w:snapToGrid w:val="0"/>
        </w:rPr>
      </w:pPr>
      <w:r w:rsidRPr="007C49BE">
        <w:rPr>
          <w:snapToGrid w:val="0"/>
        </w:rPr>
        <w:tab/>
      </w:r>
      <w:proofErr w:type="spellStart"/>
      <w:r w:rsidRPr="007C49BE">
        <w:rPr>
          <w:snapToGrid w:val="0"/>
        </w:rPr>
        <w:t>iE</w:t>
      </w:r>
      <w:proofErr w:type="spellEnd"/>
      <w:r w:rsidRPr="007C49BE">
        <w:rPr>
          <w:snapToGrid w:val="0"/>
        </w:rPr>
        <w:t>-Extensions</w:t>
      </w:r>
      <w:r w:rsidRPr="007C49BE">
        <w:rPr>
          <w:snapToGrid w:val="0"/>
        </w:rPr>
        <w:tab/>
      </w:r>
      <w:r w:rsidRPr="007C49BE">
        <w:rPr>
          <w:snapToGrid w:val="0"/>
        </w:rPr>
        <w:tab/>
      </w:r>
      <w:proofErr w:type="spellStart"/>
      <w:r w:rsidRPr="007C49BE">
        <w:rPr>
          <w:snapToGrid w:val="0"/>
        </w:rPr>
        <w:t>ProtocolExtensionContainer</w:t>
      </w:r>
      <w:proofErr w:type="spellEnd"/>
      <w:r w:rsidRPr="007C49BE">
        <w:rPr>
          <w:snapToGrid w:val="0"/>
        </w:rPr>
        <w:t xml:space="preserve"> { { </w:t>
      </w:r>
      <w:proofErr w:type="spellStart"/>
      <w:r w:rsidRPr="007C49BE">
        <w:rPr>
          <w:snapToGrid w:val="0"/>
        </w:rPr>
        <w:t>PosSRSResource</w:t>
      </w:r>
      <w:proofErr w:type="spellEnd"/>
      <w:r w:rsidRPr="007C49BE">
        <w:rPr>
          <w:snapToGrid w:val="0"/>
        </w:rPr>
        <w:t>-Item-</w:t>
      </w:r>
      <w:proofErr w:type="spellStart"/>
      <w:r w:rsidRPr="007C49BE">
        <w:rPr>
          <w:snapToGrid w:val="0"/>
        </w:rPr>
        <w:t>ExtIEs</w:t>
      </w:r>
      <w:proofErr w:type="spellEnd"/>
      <w:r w:rsidRPr="007C49BE">
        <w:rPr>
          <w:snapToGrid w:val="0"/>
        </w:rPr>
        <w:t>} }</w:t>
      </w:r>
      <w:r w:rsidRPr="007C49BE">
        <w:rPr>
          <w:snapToGrid w:val="0"/>
        </w:rPr>
        <w:tab/>
        <w:t>OPTIONAL,</w:t>
      </w:r>
    </w:p>
    <w:p w14:paraId="6B66AD4F" w14:textId="77777777" w:rsidR="00670ADF" w:rsidRPr="007C49BE" w:rsidRDefault="00670ADF" w:rsidP="00670ADF">
      <w:pPr>
        <w:pStyle w:val="PL"/>
        <w:rPr>
          <w:snapToGrid w:val="0"/>
        </w:rPr>
      </w:pPr>
      <w:r w:rsidRPr="007C49BE">
        <w:rPr>
          <w:snapToGrid w:val="0"/>
        </w:rPr>
        <w:tab/>
        <w:t>...</w:t>
      </w:r>
    </w:p>
    <w:p w14:paraId="5D1390F4" w14:textId="77777777" w:rsidR="00670ADF" w:rsidRPr="007C49BE" w:rsidRDefault="00670ADF" w:rsidP="00670ADF">
      <w:pPr>
        <w:pStyle w:val="PL"/>
        <w:rPr>
          <w:snapToGrid w:val="0"/>
        </w:rPr>
      </w:pPr>
      <w:r w:rsidRPr="007C49BE">
        <w:rPr>
          <w:snapToGrid w:val="0"/>
        </w:rPr>
        <w:t>}</w:t>
      </w:r>
    </w:p>
    <w:p w14:paraId="52ACD827" w14:textId="77777777" w:rsidR="00670ADF" w:rsidRPr="007C49BE" w:rsidRDefault="00670ADF" w:rsidP="00670ADF">
      <w:pPr>
        <w:pStyle w:val="PL"/>
        <w:rPr>
          <w:snapToGrid w:val="0"/>
        </w:rPr>
      </w:pPr>
    </w:p>
    <w:p w14:paraId="4BED1F24" w14:textId="77777777" w:rsidR="00670ADF" w:rsidRDefault="00670ADF" w:rsidP="00670ADF">
      <w:pPr>
        <w:pStyle w:val="PL"/>
        <w:rPr>
          <w:ins w:id="939" w:author="Nokia" w:date="2024-02-16T15:19:00Z"/>
          <w:snapToGrid w:val="0"/>
        </w:rPr>
      </w:pPr>
      <w:proofErr w:type="spellStart"/>
      <w:r w:rsidRPr="007C49BE">
        <w:rPr>
          <w:snapToGrid w:val="0"/>
        </w:rPr>
        <w:t>PosSRSResource</w:t>
      </w:r>
      <w:proofErr w:type="spellEnd"/>
      <w:r w:rsidRPr="007C49BE">
        <w:rPr>
          <w:snapToGrid w:val="0"/>
        </w:rPr>
        <w:t>-Item-</w:t>
      </w:r>
      <w:proofErr w:type="spellStart"/>
      <w:r w:rsidRPr="007C49BE">
        <w:rPr>
          <w:snapToGrid w:val="0"/>
        </w:rPr>
        <w:t>ExtIEs</w:t>
      </w:r>
      <w:proofErr w:type="spellEnd"/>
      <w:r w:rsidRPr="007C49BE">
        <w:rPr>
          <w:snapToGrid w:val="0"/>
        </w:rPr>
        <w:t xml:space="preserve"> NRPPA-PROTOCOL-EXTENSION ::= {</w:t>
      </w:r>
    </w:p>
    <w:p w14:paraId="7A03879E" w14:textId="47C90D4E" w:rsidR="00670ADF" w:rsidRPr="00670ADF" w:rsidDel="00670ADF" w:rsidRDefault="00670A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940" w:author="Nokia" w:date="2024-02-16T15:20:00Z"/>
          <w:rFonts w:eastAsia="Times New Roman"/>
          <w:noProof/>
          <w:snapToGrid w:val="0"/>
          <w:lang w:eastAsia="ko-KR"/>
          <w:rPrChange w:id="941" w:author="Nokia" w:date="2024-02-16T15:20:00Z">
            <w:rPr>
              <w:del w:id="942" w:author="Nokia" w:date="2024-02-16T15:20:00Z"/>
              <w:snapToGrid w:val="0"/>
            </w:rPr>
          </w:rPrChange>
        </w:rPr>
        <w:pPrChange w:id="943" w:author="Nokia" w:date="2024-02-16T15:20:00Z">
          <w:pPr>
            <w:pStyle w:val="PL"/>
          </w:pPr>
        </w:pPrChange>
      </w:pPr>
      <w:bookmarkStart w:id="944" w:name="_Hlk159005107"/>
      <w:ins w:id="945" w:author="Nokia" w:date="2024-02-16T15:20:00Z">
        <w:r w:rsidRPr="00B85A23">
          <w:rPr>
            <w:rFonts w:ascii="Courier New" w:eastAsia="Calibri" w:hAnsi="Courier New" w:cs="Courier New"/>
            <w:noProof/>
            <w:sz w:val="16"/>
            <w:lang w:eastAsia="ko-KR"/>
          </w:rPr>
          <w:tab/>
        </w:r>
        <w:r>
          <w:rPr>
            <w:rFonts w:ascii="Courier New" w:eastAsia="Times New Roman" w:hAnsi="Courier New"/>
            <w:noProof/>
            <w:snapToGrid w:val="0"/>
            <w:sz w:val="16"/>
            <w:lang w:eastAsia="ko-KR"/>
          </w:rPr>
          <w:t>{ ID id-TxHoppingConfiguration</w:t>
        </w:r>
        <w:r>
          <w:rPr>
            <w:rFonts w:ascii="Courier New" w:eastAsia="Times New Roman" w:hAnsi="Courier New"/>
            <w:noProof/>
            <w:snapToGrid w:val="0"/>
            <w:sz w:val="16"/>
            <w:lang w:eastAsia="ko-KR"/>
          </w:rPr>
          <w:tab/>
          <w:t>CRITICALITY ignore</w:t>
        </w:r>
        <w:r>
          <w:rPr>
            <w:rFonts w:ascii="Courier New" w:eastAsia="Times New Roman" w:hAnsi="Courier New"/>
            <w:noProof/>
            <w:snapToGrid w:val="0"/>
            <w:sz w:val="16"/>
            <w:lang w:eastAsia="ko-KR"/>
          </w:rPr>
          <w:tab/>
        </w:r>
        <w:r w:rsidRPr="00511266">
          <w:rPr>
            <w:rFonts w:ascii="Courier New" w:eastAsia="Times New Roman" w:hAnsi="Courier New"/>
            <w:noProof/>
            <w:snapToGrid w:val="0"/>
            <w:sz w:val="16"/>
            <w:lang w:eastAsia="ko-KR"/>
          </w:rPr>
          <w:t>EXTENSION</w:t>
        </w:r>
        <w:r>
          <w:rPr>
            <w:rFonts w:ascii="Courier New" w:hAnsi="Courier New" w:hint="eastAsia"/>
            <w:noProof/>
            <w:snapToGrid w:val="0"/>
            <w:sz w:val="16"/>
            <w:lang w:eastAsia="zh-CN"/>
          </w:rPr>
          <w:t xml:space="preserve"> </w:t>
        </w:r>
      </w:ins>
      <w:ins w:id="946" w:author="Nokia" w:date="2024-02-16T15:21:00Z">
        <w:r>
          <w:rPr>
            <w:rFonts w:ascii="Courier New" w:eastAsia="Times New Roman" w:hAnsi="Courier New"/>
            <w:noProof/>
            <w:snapToGrid w:val="0"/>
            <w:sz w:val="16"/>
            <w:lang w:eastAsia="ko-KR"/>
          </w:rPr>
          <w:t>TxHoppingConfiguration</w:t>
        </w:r>
      </w:ins>
      <w:ins w:id="947" w:author="Nokia" w:date="2024-02-16T15:20:00Z">
        <w:r>
          <w:rPr>
            <w:rFonts w:ascii="Courier New" w:eastAsia="Times New Roman" w:hAnsi="Courier New"/>
            <w:noProof/>
            <w:snapToGrid w:val="0"/>
            <w:sz w:val="16"/>
            <w:lang w:eastAsia="ko-KR"/>
          </w:rPr>
          <w:tab/>
          <w:t>PRESENCE optional},</w:t>
        </w:r>
      </w:ins>
    </w:p>
    <w:bookmarkEnd w:id="944"/>
    <w:p w14:paraId="62D09326" w14:textId="77777777" w:rsidR="00670ADF" w:rsidRPr="007C49BE" w:rsidRDefault="00670ADF" w:rsidP="00670ADF">
      <w:pPr>
        <w:pStyle w:val="PL"/>
        <w:rPr>
          <w:snapToGrid w:val="0"/>
        </w:rPr>
      </w:pPr>
      <w:r w:rsidRPr="007C49BE">
        <w:rPr>
          <w:snapToGrid w:val="0"/>
        </w:rPr>
        <w:tab/>
        <w:t>...</w:t>
      </w:r>
    </w:p>
    <w:p w14:paraId="76AA084C" w14:textId="77777777" w:rsidR="00670ADF" w:rsidRPr="007C49BE" w:rsidRDefault="00670ADF" w:rsidP="00670ADF">
      <w:pPr>
        <w:pStyle w:val="PL"/>
        <w:rPr>
          <w:snapToGrid w:val="0"/>
        </w:rPr>
      </w:pPr>
      <w:r w:rsidRPr="007C49BE">
        <w:rPr>
          <w:snapToGrid w:val="0"/>
        </w:rPr>
        <w:t>}</w:t>
      </w:r>
    </w:p>
    <w:p w14:paraId="740D303C" w14:textId="77777777" w:rsidR="00670ADF" w:rsidRPr="007C49BE" w:rsidRDefault="00670ADF" w:rsidP="00670ADF">
      <w:pPr>
        <w:pStyle w:val="PL"/>
        <w:rPr>
          <w:snapToGrid w:val="0"/>
        </w:rPr>
      </w:pPr>
    </w:p>
    <w:p w14:paraId="15FBCDEE" w14:textId="77777777" w:rsidR="009F00DC" w:rsidRPr="00570D7F"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hAnsi="Courier New"/>
          <w:noProof/>
          <w:snapToGrid w:val="0"/>
          <w:sz w:val="16"/>
          <w:lang w:eastAsia="zh-CN"/>
        </w:rPr>
      </w:pPr>
    </w:p>
    <w:p w14:paraId="7817DEBA" w14:textId="77777777" w:rsidR="009F00DC" w:rsidRDefault="009F00DC" w:rsidP="009F00D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46C87969" w14:textId="77777777" w:rsidR="009F00DC" w:rsidRPr="00707B3F" w:rsidRDefault="009F00DC" w:rsidP="009F00DC">
      <w:pPr>
        <w:pStyle w:val="PL"/>
        <w:spacing w:line="0" w:lineRule="atLeast"/>
        <w:outlineLvl w:val="3"/>
        <w:rPr>
          <w:snapToGrid w:val="0"/>
        </w:rPr>
      </w:pPr>
      <w:bookmarkStart w:id="948" w:name="OLE_LINK20"/>
      <w:r w:rsidRPr="00707B3F">
        <w:rPr>
          <w:snapToGrid w:val="0"/>
        </w:rPr>
        <w:t>-- R</w:t>
      </w:r>
    </w:p>
    <w:p w14:paraId="13E68418" w14:textId="77777777" w:rsidR="009F00DC" w:rsidRDefault="009F00DC" w:rsidP="009F00D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bookmarkEnd w:id="948"/>
    <w:p w14:paraId="5A9531F1" w14:textId="77777777" w:rsidR="00602C4D" w:rsidRPr="00112909" w:rsidRDefault="00602C4D" w:rsidP="00602C4D">
      <w:pPr>
        <w:pStyle w:val="PL"/>
        <w:spacing w:line="0" w:lineRule="atLeast"/>
        <w:rPr>
          <w:snapToGrid w:val="0"/>
        </w:rPr>
      </w:pPr>
      <w:proofErr w:type="spellStart"/>
      <w:r w:rsidRPr="00112909">
        <w:rPr>
          <w:snapToGrid w:val="0"/>
        </w:rPr>
        <w:t>ResourceTypePeriodicPos</w:t>
      </w:r>
      <w:proofErr w:type="spellEnd"/>
      <w:r w:rsidRPr="00112909">
        <w:rPr>
          <w:snapToGrid w:val="0"/>
        </w:rPr>
        <w:t xml:space="preserve"> ::= SEQUENCE {</w:t>
      </w:r>
    </w:p>
    <w:p w14:paraId="28A9E356" w14:textId="2A8EB2FB" w:rsidR="00602C4D" w:rsidRPr="00112909" w:rsidRDefault="00602C4D" w:rsidP="00602C4D">
      <w:pPr>
        <w:pStyle w:val="PL"/>
        <w:spacing w:line="0" w:lineRule="atLeast"/>
        <w:rPr>
          <w:snapToGrid w:val="0"/>
        </w:rPr>
      </w:pPr>
      <w:ins w:id="949" w:author="Nokia" w:date="2024-02-18T14:23:00Z">
        <w:r>
          <w:rPr>
            <w:snapToGrid w:val="0"/>
          </w:rPr>
          <w:tab/>
        </w:r>
        <w:proofErr w:type="spellStart"/>
        <w:r>
          <w:rPr>
            <w:snapToGrid w:val="0"/>
          </w:rPr>
          <w:t>sRS</w:t>
        </w:r>
      </w:ins>
      <w:r w:rsidRPr="00112909">
        <w:rPr>
          <w:snapToGrid w:val="0"/>
        </w:rPr>
        <w:t>periodicity</w:t>
      </w:r>
      <w:proofErr w:type="spellEnd"/>
      <w:r w:rsidRPr="00112909">
        <w:rPr>
          <w:snapToGrid w:val="0"/>
        </w:rPr>
        <w:tab/>
      </w:r>
      <w:r w:rsidRPr="00112909">
        <w:rPr>
          <w:snapToGrid w:val="0"/>
        </w:rPr>
        <w:tab/>
        <w:t xml:space="preserve">   </w:t>
      </w:r>
      <w:proofErr w:type="spellStart"/>
      <w:ins w:id="950" w:author="Nokia" w:date="2024-02-18T14:24:00Z">
        <w:r>
          <w:rPr>
            <w:snapToGrid w:val="0"/>
          </w:rPr>
          <w:t>SRSPeriodicity</w:t>
        </w:r>
      </w:ins>
      <w:proofErr w:type="spellEnd"/>
      <w:del w:id="951" w:author="Nokia" w:date="2024-02-18T14:24:00Z">
        <w:r w:rsidRPr="00112909" w:rsidDel="00602C4D">
          <w:rPr>
            <w:snapToGrid w:val="0"/>
          </w:rPr>
          <w:delText>ENUMERATED{slot1, slot2, slot4, slot5, slot8, slot10, slot16, slot20, slot32, slot40, slot64, slot80, slot160, slot320, slot640, slot1280, slot2560, slot5120, slot10240, slot40960, slot81920, ...</w:delText>
        </w:r>
        <w:r w:rsidDel="00602C4D">
          <w:rPr>
            <w:snapToGrid w:val="0"/>
          </w:rPr>
          <w:delText>, slot128, slot256, slot512, slot20480</w:delText>
        </w:r>
        <w:r w:rsidRPr="00112909" w:rsidDel="00602C4D">
          <w:rPr>
            <w:snapToGrid w:val="0"/>
          </w:rPr>
          <w:delText>}</w:delText>
        </w:r>
      </w:del>
      <w:r w:rsidRPr="00112909">
        <w:rPr>
          <w:snapToGrid w:val="0"/>
        </w:rPr>
        <w:t>,</w:t>
      </w:r>
    </w:p>
    <w:p w14:paraId="18832C97" w14:textId="2D79E3A0" w:rsidR="00602C4D" w:rsidRPr="00112909" w:rsidRDefault="00602C4D" w:rsidP="00602C4D">
      <w:pPr>
        <w:pStyle w:val="PL"/>
        <w:spacing w:line="0" w:lineRule="atLeast"/>
        <w:rPr>
          <w:snapToGrid w:val="0"/>
        </w:rPr>
      </w:pPr>
      <w:ins w:id="952" w:author="Nokia" w:date="2024-02-18T14:24:00Z">
        <w:r>
          <w:rPr>
            <w:snapToGrid w:val="0"/>
          </w:rPr>
          <w:tab/>
        </w:r>
      </w:ins>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7B52683B" w14:textId="77777777" w:rsidR="00602C4D" w:rsidRPr="00112909" w:rsidRDefault="00602C4D" w:rsidP="00602C4D">
      <w:pPr>
        <w:pStyle w:val="PL"/>
        <w:spacing w:line="0" w:lineRule="atLeast"/>
        <w:rPr>
          <w:snapToGrid w:val="0"/>
        </w:rPr>
      </w:pPr>
      <w:r w:rsidRPr="00112909">
        <w:rPr>
          <w:snapToGrid w:val="0"/>
        </w:rPr>
        <w:lastRenderedPageBreak/>
        <w:tab/>
      </w:r>
      <w:proofErr w:type="spellStart"/>
      <w:r w:rsidRPr="00112909">
        <w:rPr>
          <w:snapToGrid w:val="0"/>
        </w:rPr>
        <w:t>iE</w:t>
      </w:r>
      <w:proofErr w:type="spellEnd"/>
      <w:r w:rsidRPr="00112909">
        <w:rPr>
          <w:snapToGrid w:val="0"/>
        </w:rPr>
        <w:t>-Extensions</w:t>
      </w:r>
      <w:r w:rsidRPr="00112909">
        <w:rPr>
          <w:snapToGrid w:val="0"/>
        </w:rPr>
        <w:tab/>
      </w:r>
      <w:r w:rsidRPr="00112909">
        <w:rPr>
          <w:snapToGrid w:val="0"/>
        </w:rPr>
        <w:tab/>
      </w:r>
      <w:proofErr w:type="spellStart"/>
      <w:r w:rsidRPr="00112909">
        <w:rPr>
          <w:snapToGrid w:val="0"/>
        </w:rPr>
        <w:t>ProtocolExtensionContainer</w:t>
      </w:r>
      <w:proofErr w:type="spellEnd"/>
      <w:r w:rsidRPr="00112909">
        <w:rPr>
          <w:snapToGrid w:val="0"/>
        </w:rPr>
        <w:t xml:space="preserve"> { { </w:t>
      </w:r>
      <w:proofErr w:type="spellStart"/>
      <w:r w:rsidRPr="00112909">
        <w:rPr>
          <w:snapToGrid w:val="0"/>
        </w:rPr>
        <w:t>ResourceTypePeriodicPos-ExtIEs</w:t>
      </w:r>
      <w:proofErr w:type="spellEnd"/>
      <w:r w:rsidRPr="00112909">
        <w:rPr>
          <w:snapToGrid w:val="0"/>
        </w:rPr>
        <w:t>} }</w:t>
      </w:r>
      <w:r w:rsidRPr="00112909">
        <w:rPr>
          <w:snapToGrid w:val="0"/>
        </w:rPr>
        <w:tab/>
        <w:t>OPTIONAL,</w:t>
      </w:r>
    </w:p>
    <w:p w14:paraId="2375954C" w14:textId="77777777" w:rsidR="00602C4D" w:rsidRPr="00112909" w:rsidRDefault="00602C4D" w:rsidP="00602C4D">
      <w:pPr>
        <w:pStyle w:val="PL"/>
        <w:spacing w:line="0" w:lineRule="atLeast"/>
        <w:rPr>
          <w:snapToGrid w:val="0"/>
        </w:rPr>
      </w:pPr>
      <w:r w:rsidRPr="00112909">
        <w:rPr>
          <w:snapToGrid w:val="0"/>
        </w:rPr>
        <w:tab/>
        <w:t>...</w:t>
      </w:r>
    </w:p>
    <w:p w14:paraId="70ED53CE" w14:textId="77777777" w:rsidR="00602C4D" w:rsidRPr="00112909" w:rsidRDefault="00602C4D" w:rsidP="00602C4D">
      <w:pPr>
        <w:pStyle w:val="PL"/>
        <w:spacing w:line="0" w:lineRule="atLeast"/>
        <w:rPr>
          <w:snapToGrid w:val="0"/>
        </w:rPr>
      </w:pPr>
      <w:r w:rsidRPr="00112909">
        <w:rPr>
          <w:snapToGrid w:val="0"/>
        </w:rPr>
        <w:t>}</w:t>
      </w:r>
    </w:p>
    <w:p w14:paraId="5BB505D0" w14:textId="77777777" w:rsidR="00602C4D" w:rsidRPr="00112909" w:rsidRDefault="00602C4D" w:rsidP="00602C4D">
      <w:pPr>
        <w:pStyle w:val="PL"/>
        <w:spacing w:line="0" w:lineRule="atLeast"/>
        <w:rPr>
          <w:snapToGrid w:val="0"/>
        </w:rPr>
      </w:pPr>
    </w:p>
    <w:p w14:paraId="4AACDFB1" w14:textId="77777777" w:rsidR="00602C4D" w:rsidRPr="00112909" w:rsidRDefault="00602C4D" w:rsidP="00602C4D">
      <w:pPr>
        <w:pStyle w:val="PL"/>
        <w:spacing w:line="0" w:lineRule="atLeast"/>
        <w:rPr>
          <w:snapToGrid w:val="0"/>
        </w:rPr>
      </w:pPr>
      <w:proofErr w:type="spellStart"/>
      <w:r w:rsidRPr="00112909">
        <w:rPr>
          <w:snapToGrid w:val="0"/>
        </w:rPr>
        <w:t>ResourceTypePeriodicPos-ExtIEs</w:t>
      </w:r>
      <w:proofErr w:type="spellEnd"/>
      <w:r w:rsidRPr="00112909">
        <w:rPr>
          <w:snapToGrid w:val="0"/>
        </w:rPr>
        <w:t xml:space="preserve"> NRPPA-PROTOCOL-EXTENSION ::= {</w:t>
      </w:r>
    </w:p>
    <w:p w14:paraId="650E6F0D" w14:textId="77777777" w:rsidR="00602C4D" w:rsidRPr="00112909" w:rsidRDefault="00602C4D" w:rsidP="00602C4D">
      <w:pPr>
        <w:pStyle w:val="PL"/>
        <w:spacing w:line="0" w:lineRule="atLeast"/>
        <w:rPr>
          <w:snapToGrid w:val="0"/>
        </w:rPr>
      </w:pPr>
      <w:r w:rsidRPr="00112909">
        <w:rPr>
          <w:snapToGrid w:val="0"/>
        </w:rPr>
        <w:tab/>
        <w:t>...</w:t>
      </w:r>
    </w:p>
    <w:p w14:paraId="75C7392F" w14:textId="77777777" w:rsidR="00602C4D" w:rsidRPr="00112909" w:rsidRDefault="00602C4D" w:rsidP="00602C4D">
      <w:pPr>
        <w:pStyle w:val="PL"/>
        <w:spacing w:line="0" w:lineRule="atLeast"/>
        <w:rPr>
          <w:snapToGrid w:val="0"/>
        </w:rPr>
      </w:pPr>
      <w:r w:rsidRPr="00112909">
        <w:rPr>
          <w:snapToGrid w:val="0"/>
        </w:rPr>
        <w:t>}</w:t>
      </w:r>
    </w:p>
    <w:p w14:paraId="76E9BCC0" w14:textId="77777777" w:rsidR="00602C4D" w:rsidRPr="00112909" w:rsidRDefault="00602C4D" w:rsidP="00602C4D">
      <w:pPr>
        <w:pStyle w:val="PL"/>
        <w:spacing w:line="0" w:lineRule="atLeast"/>
        <w:rPr>
          <w:snapToGrid w:val="0"/>
        </w:rPr>
      </w:pPr>
    </w:p>
    <w:p w14:paraId="7FFB1B8A" w14:textId="77777777" w:rsidR="00602C4D" w:rsidRPr="00112909" w:rsidRDefault="00602C4D" w:rsidP="00602C4D">
      <w:pPr>
        <w:pStyle w:val="PL"/>
        <w:spacing w:line="0" w:lineRule="atLeast"/>
        <w:rPr>
          <w:snapToGrid w:val="0"/>
        </w:rPr>
      </w:pPr>
      <w:proofErr w:type="spellStart"/>
      <w:r w:rsidRPr="00112909">
        <w:rPr>
          <w:snapToGrid w:val="0"/>
        </w:rPr>
        <w:t>ResourceTypeSemi-persistentPos</w:t>
      </w:r>
      <w:proofErr w:type="spellEnd"/>
      <w:r w:rsidRPr="00112909">
        <w:rPr>
          <w:snapToGrid w:val="0"/>
        </w:rPr>
        <w:t xml:space="preserve"> ::= SEQUENCE {</w:t>
      </w:r>
    </w:p>
    <w:p w14:paraId="5F5C7ED5" w14:textId="39396412" w:rsidR="00602C4D" w:rsidRPr="00112909" w:rsidRDefault="00602C4D" w:rsidP="00602C4D">
      <w:pPr>
        <w:pStyle w:val="PL"/>
        <w:spacing w:line="0" w:lineRule="atLeast"/>
        <w:rPr>
          <w:snapToGrid w:val="0"/>
        </w:rPr>
      </w:pPr>
      <w:ins w:id="953" w:author="Nokia" w:date="2024-02-18T14:24:00Z">
        <w:r>
          <w:rPr>
            <w:snapToGrid w:val="0"/>
          </w:rPr>
          <w:tab/>
        </w:r>
        <w:proofErr w:type="spellStart"/>
        <w:r>
          <w:rPr>
            <w:snapToGrid w:val="0"/>
          </w:rPr>
          <w:t>sRS</w:t>
        </w:r>
      </w:ins>
      <w:r w:rsidRPr="00112909">
        <w:rPr>
          <w:snapToGrid w:val="0"/>
        </w:rPr>
        <w:t>periodicity</w:t>
      </w:r>
      <w:proofErr w:type="spellEnd"/>
      <w:r w:rsidRPr="00112909">
        <w:rPr>
          <w:snapToGrid w:val="0"/>
        </w:rPr>
        <w:tab/>
      </w:r>
      <w:r w:rsidRPr="00112909">
        <w:rPr>
          <w:snapToGrid w:val="0"/>
        </w:rPr>
        <w:tab/>
        <w:t xml:space="preserve">   </w:t>
      </w:r>
      <w:proofErr w:type="spellStart"/>
      <w:ins w:id="954" w:author="Nokia" w:date="2024-02-18T14:24:00Z">
        <w:r>
          <w:rPr>
            <w:snapToGrid w:val="0"/>
          </w:rPr>
          <w:t>SRSPeriodicity</w:t>
        </w:r>
      </w:ins>
      <w:proofErr w:type="spellEnd"/>
      <w:del w:id="955" w:author="Nokia" w:date="2024-02-18T14:24:00Z">
        <w:r w:rsidRPr="00112909" w:rsidDel="00602C4D">
          <w:rPr>
            <w:snapToGrid w:val="0"/>
          </w:rPr>
          <w:delText>ENUMERATED{slot1, slot2, slot4, slot5, slot8, slot10, slot16, slot20, slot32, slot40, slot64, slot80, slot160, slot320, slot640, slot1280, slot2560, slot5120, slot10240, slot40960, slot81920, ...</w:delText>
        </w:r>
        <w:r w:rsidDel="00602C4D">
          <w:rPr>
            <w:snapToGrid w:val="0"/>
          </w:rPr>
          <w:delText>, slot128, slot256, slot512, slot20480</w:delText>
        </w:r>
        <w:r w:rsidRPr="00112909" w:rsidDel="00602C4D">
          <w:rPr>
            <w:snapToGrid w:val="0"/>
          </w:rPr>
          <w:delText>}</w:delText>
        </w:r>
      </w:del>
      <w:r w:rsidRPr="00112909">
        <w:rPr>
          <w:snapToGrid w:val="0"/>
        </w:rPr>
        <w:t>,</w:t>
      </w:r>
    </w:p>
    <w:p w14:paraId="7A7A9B66" w14:textId="70A67FDC" w:rsidR="00602C4D" w:rsidRPr="007C49BE" w:rsidRDefault="00602C4D" w:rsidP="00602C4D">
      <w:pPr>
        <w:pStyle w:val="PL"/>
        <w:spacing w:line="0" w:lineRule="atLeast"/>
        <w:rPr>
          <w:snapToGrid w:val="0"/>
          <w:lang w:val="fr-FR"/>
        </w:rPr>
      </w:pPr>
      <w:ins w:id="956" w:author="Nokia" w:date="2024-02-18T14:24:00Z">
        <w:r>
          <w:rPr>
            <w:snapToGrid w:val="0"/>
            <w:lang w:val="fr-FR"/>
          </w:rPr>
          <w:tab/>
        </w:r>
      </w:ins>
      <w:r w:rsidRPr="007C49BE">
        <w:rPr>
          <w:snapToGrid w:val="0"/>
          <w:lang w:val="fr-FR"/>
        </w:rPr>
        <w:t>offset</w:t>
      </w:r>
      <w:r w:rsidRPr="007C49BE">
        <w:rPr>
          <w:snapToGrid w:val="0"/>
          <w:lang w:val="fr-FR"/>
        </w:rPr>
        <w:tab/>
      </w:r>
      <w:r w:rsidRPr="007C49BE">
        <w:rPr>
          <w:snapToGrid w:val="0"/>
          <w:lang w:val="fr-FR"/>
        </w:rPr>
        <w:tab/>
      </w:r>
      <w:r w:rsidRPr="007C49BE">
        <w:rPr>
          <w:snapToGrid w:val="0"/>
          <w:lang w:val="fr-FR"/>
        </w:rPr>
        <w:tab/>
      </w:r>
      <w:r w:rsidRPr="007C49BE">
        <w:rPr>
          <w:snapToGrid w:val="0"/>
          <w:lang w:val="fr-FR"/>
        </w:rPr>
        <w:tab/>
        <w:t>INTEGER(0..81919, ...),</w:t>
      </w:r>
    </w:p>
    <w:p w14:paraId="4CA89915" w14:textId="77777777" w:rsidR="00602C4D" w:rsidRPr="007C49BE" w:rsidRDefault="00602C4D" w:rsidP="00602C4D">
      <w:pPr>
        <w:pStyle w:val="PL"/>
        <w:spacing w:line="0" w:lineRule="atLeast"/>
        <w:rPr>
          <w:snapToGrid w:val="0"/>
          <w:lang w:val="fr-FR"/>
        </w:rPr>
      </w:pPr>
      <w:r w:rsidRPr="007C49BE">
        <w:rPr>
          <w:snapToGrid w:val="0"/>
          <w:lang w:val="fr-FR"/>
        </w:rPr>
        <w:tab/>
      </w:r>
      <w:proofErr w:type="spellStart"/>
      <w:r w:rsidRPr="007C49BE">
        <w:rPr>
          <w:snapToGrid w:val="0"/>
          <w:lang w:val="fr-FR"/>
        </w:rPr>
        <w:t>iE</w:t>
      </w:r>
      <w:proofErr w:type="spellEnd"/>
      <w:r w:rsidRPr="007C49BE">
        <w:rPr>
          <w:snapToGrid w:val="0"/>
          <w:lang w:val="fr-FR"/>
        </w:rPr>
        <w:t>-Extensions</w:t>
      </w:r>
      <w:r w:rsidRPr="007C49BE">
        <w:rPr>
          <w:snapToGrid w:val="0"/>
          <w:lang w:val="fr-FR"/>
        </w:rPr>
        <w:tab/>
      </w:r>
      <w:r w:rsidRPr="007C49BE">
        <w:rPr>
          <w:snapToGrid w:val="0"/>
          <w:lang w:val="fr-FR"/>
        </w:rPr>
        <w:tab/>
      </w:r>
      <w:proofErr w:type="spellStart"/>
      <w:r w:rsidRPr="007C49BE">
        <w:rPr>
          <w:snapToGrid w:val="0"/>
          <w:lang w:val="fr-FR"/>
        </w:rPr>
        <w:t>ProtocolExtensionContainer</w:t>
      </w:r>
      <w:proofErr w:type="spellEnd"/>
      <w:r w:rsidRPr="007C49BE">
        <w:rPr>
          <w:snapToGrid w:val="0"/>
          <w:lang w:val="fr-FR"/>
        </w:rPr>
        <w:t xml:space="preserve"> { { </w:t>
      </w:r>
      <w:proofErr w:type="spellStart"/>
      <w:r w:rsidRPr="007C49BE">
        <w:rPr>
          <w:snapToGrid w:val="0"/>
          <w:lang w:val="fr-FR"/>
        </w:rPr>
        <w:t>ResourceTypeSemi-persistentPos-ExtIEs</w:t>
      </w:r>
      <w:proofErr w:type="spellEnd"/>
      <w:r w:rsidRPr="007C49BE">
        <w:rPr>
          <w:snapToGrid w:val="0"/>
          <w:lang w:val="fr-FR"/>
        </w:rPr>
        <w:t>} }</w:t>
      </w:r>
      <w:r w:rsidRPr="007C49BE">
        <w:rPr>
          <w:snapToGrid w:val="0"/>
          <w:lang w:val="fr-FR"/>
        </w:rPr>
        <w:tab/>
        <w:t>OPTIONAL,</w:t>
      </w:r>
    </w:p>
    <w:p w14:paraId="7B058C5F" w14:textId="77777777" w:rsidR="00602C4D" w:rsidRPr="007C49BE" w:rsidRDefault="00602C4D" w:rsidP="00602C4D">
      <w:pPr>
        <w:pStyle w:val="PL"/>
        <w:spacing w:line="0" w:lineRule="atLeast"/>
        <w:rPr>
          <w:snapToGrid w:val="0"/>
          <w:lang w:val="fr-FR"/>
        </w:rPr>
      </w:pPr>
      <w:r w:rsidRPr="007C49BE">
        <w:rPr>
          <w:snapToGrid w:val="0"/>
          <w:lang w:val="fr-FR"/>
        </w:rPr>
        <w:tab/>
        <w:t>...</w:t>
      </w:r>
    </w:p>
    <w:p w14:paraId="1EE71F3C" w14:textId="77777777" w:rsidR="00602C4D" w:rsidRPr="007C49BE" w:rsidRDefault="00602C4D" w:rsidP="00602C4D">
      <w:pPr>
        <w:pStyle w:val="PL"/>
        <w:spacing w:line="0" w:lineRule="atLeast"/>
        <w:rPr>
          <w:snapToGrid w:val="0"/>
          <w:lang w:val="fr-FR"/>
        </w:rPr>
      </w:pPr>
      <w:r w:rsidRPr="007C49BE">
        <w:rPr>
          <w:snapToGrid w:val="0"/>
          <w:lang w:val="fr-FR"/>
        </w:rPr>
        <w:t>}</w:t>
      </w:r>
    </w:p>
    <w:p w14:paraId="23A60B0E" w14:textId="77777777" w:rsidR="00602C4D" w:rsidRPr="007C49BE" w:rsidRDefault="00602C4D" w:rsidP="00602C4D">
      <w:pPr>
        <w:pStyle w:val="PL"/>
        <w:spacing w:line="0" w:lineRule="atLeast"/>
        <w:rPr>
          <w:snapToGrid w:val="0"/>
          <w:lang w:val="fr-FR"/>
        </w:rPr>
      </w:pPr>
    </w:p>
    <w:p w14:paraId="3402CBCA" w14:textId="77777777" w:rsidR="00602C4D" w:rsidRPr="007C49BE" w:rsidRDefault="00602C4D" w:rsidP="00602C4D">
      <w:pPr>
        <w:pStyle w:val="PL"/>
        <w:spacing w:line="0" w:lineRule="atLeast"/>
        <w:rPr>
          <w:snapToGrid w:val="0"/>
          <w:lang w:val="fr-FR"/>
        </w:rPr>
      </w:pPr>
      <w:proofErr w:type="spellStart"/>
      <w:r w:rsidRPr="007C49BE">
        <w:rPr>
          <w:snapToGrid w:val="0"/>
          <w:lang w:val="fr-FR"/>
        </w:rPr>
        <w:t>ResourceTypeSemi-persistentPos-ExtIEs</w:t>
      </w:r>
      <w:proofErr w:type="spellEnd"/>
      <w:r w:rsidRPr="007C49BE">
        <w:rPr>
          <w:snapToGrid w:val="0"/>
          <w:lang w:val="fr-FR"/>
        </w:rPr>
        <w:t xml:space="preserve"> NRPPA-PROTOCOL-EXTENSION ::= {</w:t>
      </w:r>
    </w:p>
    <w:p w14:paraId="6A50C498" w14:textId="77777777" w:rsidR="00602C4D" w:rsidRPr="007C49BE" w:rsidRDefault="00602C4D" w:rsidP="00602C4D">
      <w:pPr>
        <w:pStyle w:val="PL"/>
        <w:spacing w:line="0" w:lineRule="atLeast"/>
        <w:rPr>
          <w:snapToGrid w:val="0"/>
          <w:lang w:val="fr-FR"/>
        </w:rPr>
      </w:pPr>
      <w:r w:rsidRPr="007C49BE">
        <w:rPr>
          <w:snapToGrid w:val="0"/>
          <w:lang w:val="fr-FR"/>
        </w:rPr>
        <w:tab/>
        <w:t>...</w:t>
      </w:r>
    </w:p>
    <w:p w14:paraId="3792EE9C" w14:textId="77777777" w:rsidR="00602C4D" w:rsidRPr="007C49BE" w:rsidRDefault="00602C4D" w:rsidP="00602C4D">
      <w:pPr>
        <w:pStyle w:val="PL"/>
        <w:spacing w:line="0" w:lineRule="atLeast"/>
        <w:rPr>
          <w:snapToGrid w:val="0"/>
          <w:lang w:val="fr-FR"/>
        </w:rPr>
      </w:pPr>
      <w:r w:rsidRPr="007C49BE">
        <w:rPr>
          <w:snapToGrid w:val="0"/>
          <w:lang w:val="fr-FR"/>
        </w:rPr>
        <w:t>}</w:t>
      </w:r>
    </w:p>
    <w:p w14:paraId="2EDCE0FE" w14:textId="77777777" w:rsidR="00602C4D" w:rsidRDefault="00602C4D" w:rsidP="009F00DC">
      <w:pPr>
        <w:pStyle w:val="PL"/>
        <w:spacing w:line="0" w:lineRule="atLeast"/>
        <w:rPr>
          <w:snapToGrid w:val="0"/>
          <w:lang w:eastAsia="zh-CN"/>
        </w:rPr>
      </w:pPr>
    </w:p>
    <w:p w14:paraId="25EC1B4F" w14:textId="77777777" w:rsidR="009F00DC" w:rsidRDefault="009F00DC" w:rsidP="009F00D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6DE075A5" w14:textId="77777777" w:rsidR="009F00DC" w:rsidRPr="00707B3F" w:rsidRDefault="009F00DC" w:rsidP="009F00DC">
      <w:pPr>
        <w:pStyle w:val="PL"/>
        <w:spacing w:line="0" w:lineRule="atLeast"/>
        <w:outlineLvl w:val="3"/>
        <w:rPr>
          <w:snapToGrid w:val="0"/>
          <w:lang w:eastAsia="zh-CN"/>
        </w:rPr>
      </w:pPr>
      <w:r w:rsidRPr="00707B3F">
        <w:rPr>
          <w:snapToGrid w:val="0"/>
        </w:rPr>
        <w:t xml:space="preserve">-- </w:t>
      </w:r>
      <w:r>
        <w:rPr>
          <w:rFonts w:hint="eastAsia"/>
          <w:snapToGrid w:val="0"/>
          <w:lang w:eastAsia="zh-CN"/>
        </w:rPr>
        <w:t>S</w:t>
      </w:r>
    </w:p>
    <w:p w14:paraId="570E33E0" w14:textId="77777777" w:rsidR="009F00DC" w:rsidRDefault="009F00DC" w:rsidP="009F00DC">
      <w:pPr>
        <w:rPr>
          <w:rFonts w:eastAsia="DengXian"/>
          <w:color w:val="FF0000"/>
          <w:highlight w:val="yellow"/>
        </w:rPr>
      </w:pPr>
      <w:r>
        <w:rPr>
          <w:rFonts w:eastAsia="DengXian"/>
          <w:color w:val="FF0000"/>
          <w:highlight w:val="yellow"/>
        </w:rPr>
        <w:t>&lt;&lt;&lt;&lt;&lt;&lt;&lt;&lt;&lt;</w:t>
      </w:r>
      <w:r>
        <w:rPr>
          <w:rFonts w:eastAsia="DengXian" w:hint="eastAsia"/>
          <w:color w:val="FF0000"/>
          <w:highlight w:val="yellow"/>
          <w:lang w:eastAsia="zh-CN"/>
        </w:rPr>
        <w:t xml:space="preserve"> unchanged texts omitted</w:t>
      </w:r>
      <w:r>
        <w:rPr>
          <w:rFonts w:eastAsia="DengXian"/>
          <w:color w:val="FF0000"/>
          <w:highlight w:val="yellow"/>
        </w:rPr>
        <w:t xml:space="preserve"> &gt;&gt;&gt;&gt;&gt;&gt;&gt;&gt;&gt;&gt;&gt;</w:t>
      </w:r>
    </w:p>
    <w:p w14:paraId="71AC4306" w14:textId="77777777" w:rsidR="00E1064D" w:rsidRDefault="00E1064D" w:rsidP="00E1064D">
      <w:pPr>
        <w:pStyle w:val="PL"/>
        <w:rPr>
          <w:ins w:id="957" w:author="Nokia" w:date="2024-02-16T15:51:00Z"/>
          <w:snapToGrid w:val="0"/>
        </w:rPr>
      </w:pPr>
      <w:proofErr w:type="spellStart"/>
      <w:r w:rsidRPr="00504F3B">
        <w:rPr>
          <w:snapToGrid w:val="0"/>
        </w:rPr>
        <w:t>SlotNumber</w:t>
      </w:r>
      <w:proofErr w:type="spellEnd"/>
      <w:r w:rsidRPr="00504F3B">
        <w:rPr>
          <w:snapToGrid w:val="0"/>
        </w:rPr>
        <w:t xml:space="preserve"> ::= INTEGER (0..79)</w:t>
      </w:r>
    </w:p>
    <w:p w14:paraId="16A98AED" w14:textId="77777777" w:rsidR="00E1064D" w:rsidRDefault="00E1064D" w:rsidP="00E1064D">
      <w:pPr>
        <w:pStyle w:val="PL"/>
        <w:rPr>
          <w:ins w:id="958" w:author="Nokia" w:date="2024-02-16T15:51:00Z"/>
          <w:snapToGrid w:val="0"/>
        </w:rPr>
      </w:pPr>
    </w:p>
    <w:p w14:paraId="5B274289" w14:textId="21278A16" w:rsidR="00E1064D" w:rsidRPr="00496C37" w:rsidRDefault="00E1064D" w:rsidP="00E1064D">
      <w:pPr>
        <w:pStyle w:val="PL"/>
        <w:rPr>
          <w:ins w:id="959" w:author="Nokia" w:date="2024-02-16T15:51:00Z"/>
          <w:snapToGrid w:val="0"/>
        </w:rPr>
      </w:pPr>
      <w:bookmarkStart w:id="960" w:name="_Hlk159005522"/>
      <w:proofErr w:type="spellStart"/>
      <w:ins w:id="961" w:author="Nokia" w:date="2024-02-16T15:51:00Z">
        <w:r>
          <w:rPr>
            <w:snapToGrid w:val="0"/>
            <w:lang w:val="sv-SE"/>
          </w:rPr>
          <w:t>SlotOffsetForRemainingHops</w:t>
        </w:r>
        <w:proofErr w:type="spellEnd"/>
        <w:r w:rsidRPr="00496C37">
          <w:rPr>
            <w:snapToGrid w:val="0"/>
          </w:rPr>
          <w:t>List ::= SEQUENCE (SIZE (1..maxno</w:t>
        </w:r>
      </w:ins>
      <w:ins w:id="962" w:author="Nokia" w:date="2024-02-16T15:53:00Z">
        <w:r>
          <w:rPr>
            <w:snapToGrid w:val="0"/>
          </w:rPr>
          <w:t>HopsMinusOne</w:t>
        </w:r>
      </w:ins>
      <w:ins w:id="963" w:author="Nokia" w:date="2024-02-16T15:51:00Z">
        <w:r w:rsidRPr="00496C37">
          <w:rPr>
            <w:snapToGrid w:val="0"/>
          </w:rPr>
          <w:t xml:space="preserve">)) OF </w:t>
        </w:r>
        <w:proofErr w:type="spellStart"/>
        <w:r>
          <w:rPr>
            <w:snapToGrid w:val="0"/>
            <w:lang w:val="sv-SE"/>
          </w:rPr>
          <w:t>SlotOffsetForRemainingHops</w:t>
        </w:r>
        <w:proofErr w:type="spellEnd"/>
        <w:r w:rsidRPr="00496C37">
          <w:rPr>
            <w:snapToGrid w:val="0"/>
          </w:rPr>
          <w:t>Item</w:t>
        </w:r>
      </w:ins>
    </w:p>
    <w:p w14:paraId="0C3064E7" w14:textId="77777777" w:rsidR="00E1064D" w:rsidRPr="00496C37" w:rsidRDefault="00E1064D" w:rsidP="00E1064D">
      <w:pPr>
        <w:pStyle w:val="PL"/>
        <w:rPr>
          <w:ins w:id="964" w:author="Nokia" w:date="2024-02-16T15:51:00Z"/>
          <w:snapToGrid w:val="0"/>
        </w:rPr>
      </w:pPr>
    </w:p>
    <w:p w14:paraId="379BB14F" w14:textId="6E2E10E9" w:rsidR="00E1064D" w:rsidRPr="00496C37" w:rsidRDefault="00E1064D" w:rsidP="00E1064D">
      <w:pPr>
        <w:pStyle w:val="PL"/>
        <w:rPr>
          <w:ins w:id="965" w:author="Nokia" w:date="2024-02-16T15:51:00Z"/>
          <w:snapToGrid w:val="0"/>
        </w:rPr>
      </w:pPr>
      <w:proofErr w:type="spellStart"/>
      <w:ins w:id="966" w:author="Nokia" w:date="2024-02-16T15:52:00Z">
        <w:r>
          <w:rPr>
            <w:snapToGrid w:val="0"/>
            <w:lang w:val="sv-SE"/>
          </w:rPr>
          <w:t>SlotOffsetForRemainingHops</w:t>
        </w:r>
      </w:ins>
      <w:proofErr w:type="spellEnd"/>
      <w:ins w:id="967" w:author="Nokia" w:date="2024-02-16T15:51:00Z">
        <w:r w:rsidRPr="00496C37">
          <w:rPr>
            <w:snapToGrid w:val="0"/>
          </w:rPr>
          <w:t>Item ::= SEQUENCE {</w:t>
        </w:r>
      </w:ins>
    </w:p>
    <w:p w14:paraId="6AEDF0CC" w14:textId="4DE2B7D6" w:rsidR="00E1064D" w:rsidRDefault="00E1064D" w:rsidP="00E1064D">
      <w:pPr>
        <w:pStyle w:val="PL"/>
        <w:rPr>
          <w:ins w:id="968" w:author="Nokia" w:date="2024-02-16T15:51:00Z"/>
          <w:snapToGrid w:val="0"/>
        </w:rPr>
      </w:pPr>
      <w:ins w:id="969" w:author="Nokia" w:date="2024-02-16T15:51:00Z">
        <w:r w:rsidRPr="00496C37">
          <w:rPr>
            <w:snapToGrid w:val="0"/>
          </w:rPr>
          <w:tab/>
        </w:r>
      </w:ins>
      <w:ins w:id="970" w:author="Nokia" w:date="2024-02-16T15:55:00Z">
        <w:r w:rsidR="00065121">
          <w:rPr>
            <w:snapToGrid w:val="0"/>
          </w:rPr>
          <w:t>s</w:t>
        </w:r>
        <w:proofErr w:type="spellStart"/>
        <w:r w:rsidR="00065121">
          <w:rPr>
            <w:snapToGrid w:val="0"/>
            <w:lang w:val="sv-SE"/>
          </w:rPr>
          <w:t>lotOffsetRemainingHops</w:t>
        </w:r>
      </w:ins>
      <w:proofErr w:type="spellEnd"/>
      <w:ins w:id="971" w:author="Nokia" w:date="2024-02-16T15:51:00Z">
        <w:r w:rsidRPr="00496C37">
          <w:rPr>
            <w:snapToGrid w:val="0"/>
          </w:rPr>
          <w:tab/>
        </w:r>
        <w:r w:rsidRPr="00496C37">
          <w:rPr>
            <w:snapToGrid w:val="0"/>
          </w:rPr>
          <w:tab/>
        </w:r>
      </w:ins>
      <w:ins w:id="972" w:author="Nokia" w:date="2024-02-16T15:57:00Z">
        <w:r w:rsidR="00065121">
          <w:rPr>
            <w:snapToGrid w:val="0"/>
          </w:rPr>
          <w:tab/>
        </w:r>
      </w:ins>
      <w:ins w:id="973" w:author="Nokia" w:date="2024-02-16T15:55:00Z">
        <w:r w:rsidR="00065121">
          <w:rPr>
            <w:snapToGrid w:val="0"/>
          </w:rPr>
          <w:t>S</w:t>
        </w:r>
        <w:proofErr w:type="spellStart"/>
        <w:r w:rsidR="00065121">
          <w:rPr>
            <w:snapToGrid w:val="0"/>
            <w:lang w:val="sv-SE"/>
          </w:rPr>
          <w:t>lotOffsetRemainingHops</w:t>
        </w:r>
      </w:ins>
      <w:proofErr w:type="spellEnd"/>
      <w:ins w:id="974" w:author="Nokia" w:date="2024-02-16T15:51:00Z">
        <w:r w:rsidRPr="00496C37">
          <w:rPr>
            <w:snapToGrid w:val="0"/>
          </w:rPr>
          <w:t>,</w:t>
        </w:r>
      </w:ins>
    </w:p>
    <w:p w14:paraId="174ABAE0" w14:textId="188486AA" w:rsidR="00E1064D" w:rsidRPr="00496C37" w:rsidRDefault="00E1064D" w:rsidP="00E1064D">
      <w:pPr>
        <w:pStyle w:val="PL"/>
        <w:rPr>
          <w:ins w:id="975" w:author="Nokia" w:date="2024-02-16T15:51:00Z"/>
          <w:snapToGrid w:val="0"/>
        </w:rPr>
      </w:pPr>
      <w:ins w:id="976" w:author="Nokia" w:date="2024-02-16T15:51:00Z">
        <w:r w:rsidRPr="00496C37">
          <w:rPr>
            <w:snapToGrid w:val="0"/>
          </w:rPr>
          <w:tab/>
        </w:r>
        <w:proofErr w:type="spellStart"/>
        <w:r w:rsidRPr="00496C37">
          <w:rPr>
            <w:snapToGrid w:val="0"/>
          </w:rPr>
          <w:t>iE</w:t>
        </w:r>
        <w:proofErr w:type="spellEnd"/>
        <w:r w:rsidRPr="00496C37">
          <w:rPr>
            <w:snapToGrid w:val="0"/>
          </w:rPr>
          <w:t>-Extensions</w:t>
        </w:r>
        <w:r w:rsidRPr="00496C37">
          <w:rPr>
            <w:snapToGrid w:val="0"/>
          </w:rPr>
          <w:tab/>
        </w:r>
        <w:r w:rsidRPr="00496C37">
          <w:rPr>
            <w:snapToGrid w:val="0"/>
          </w:rPr>
          <w:tab/>
        </w:r>
        <w:r w:rsidRPr="00496C37">
          <w:rPr>
            <w:snapToGrid w:val="0"/>
          </w:rPr>
          <w:tab/>
        </w:r>
        <w:r w:rsidRPr="00496C37">
          <w:rPr>
            <w:snapToGrid w:val="0"/>
          </w:rPr>
          <w:tab/>
        </w:r>
        <w:r w:rsidRPr="00496C37">
          <w:rPr>
            <w:snapToGrid w:val="0"/>
          </w:rPr>
          <w:tab/>
        </w:r>
        <w:proofErr w:type="spellStart"/>
        <w:r w:rsidRPr="00496C37">
          <w:rPr>
            <w:snapToGrid w:val="0"/>
          </w:rPr>
          <w:t>ProtocolExtensionContainer</w:t>
        </w:r>
        <w:proofErr w:type="spellEnd"/>
        <w:r w:rsidRPr="00496C37">
          <w:rPr>
            <w:snapToGrid w:val="0"/>
          </w:rPr>
          <w:t xml:space="preserve"> { { </w:t>
        </w:r>
      </w:ins>
      <w:proofErr w:type="spellStart"/>
      <w:ins w:id="977" w:author="Nokia" w:date="2024-02-16T15:52:00Z">
        <w:r>
          <w:rPr>
            <w:snapToGrid w:val="0"/>
            <w:lang w:val="sv-SE"/>
          </w:rPr>
          <w:t>SlotOffsetForRemainingHops</w:t>
        </w:r>
      </w:ins>
      <w:proofErr w:type="spellEnd"/>
      <w:ins w:id="978" w:author="Nokia" w:date="2024-02-16T15:51:00Z">
        <w:r w:rsidRPr="00496C37">
          <w:rPr>
            <w:snapToGrid w:val="0"/>
          </w:rPr>
          <w:t>Item-</w:t>
        </w:r>
        <w:proofErr w:type="spellStart"/>
        <w:r w:rsidRPr="00496C37">
          <w:rPr>
            <w:snapToGrid w:val="0"/>
          </w:rPr>
          <w:t>ExtIEs</w:t>
        </w:r>
        <w:proofErr w:type="spellEnd"/>
        <w:r w:rsidRPr="00496C37">
          <w:rPr>
            <w:snapToGrid w:val="0"/>
          </w:rPr>
          <w:t>} } OPTIONAL,</w:t>
        </w:r>
      </w:ins>
    </w:p>
    <w:p w14:paraId="28EFEE88" w14:textId="77777777" w:rsidR="00E1064D" w:rsidRPr="00496C37" w:rsidRDefault="00E1064D" w:rsidP="00E1064D">
      <w:pPr>
        <w:pStyle w:val="PL"/>
        <w:rPr>
          <w:ins w:id="979" w:author="Nokia" w:date="2024-02-16T15:51:00Z"/>
          <w:snapToGrid w:val="0"/>
        </w:rPr>
      </w:pPr>
      <w:ins w:id="980" w:author="Nokia" w:date="2024-02-16T15:51:00Z">
        <w:r w:rsidRPr="00496C37">
          <w:rPr>
            <w:snapToGrid w:val="0"/>
          </w:rPr>
          <w:tab/>
          <w:t>...</w:t>
        </w:r>
      </w:ins>
    </w:p>
    <w:p w14:paraId="179E9201" w14:textId="77777777" w:rsidR="00E1064D" w:rsidRPr="00496C37" w:rsidRDefault="00E1064D" w:rsidP="00E1064D">
      <w:pPr>
        <w:pStyle w:val="PL"/>
        <w:rPr>
          <w:ins w:id="981" w:author="Nokia" w:date="2024-02-16T15:51:00Z"/>
          <w:snapToGrid w:val="0"/>
        </w:rPr>
      </w:pPr>
      <w:ins w:id="982" w:author="Nokia" w:date="2024-02-16T15:51:00Z">
        <w:r w:rsidRPr="00496C37">
          <w:rPr>
            <w:snapToGrid w:val="0"/>
          </w:rPr>
          <w:t>}</w:t>
        </w:r>
      </w:ins>
    </w:p>
    <w:p w14:paraId="3953E57D" w14:textId="77777777" w:rsidR="00E1064D" w:rsidRPr="00496C37" w:rsidRDefault="00E1064D" w:rsidP="00E1064D">
      <w:pPr>
        <w:pStyle w:val="PL"/>
        <w:rPr>
          <w:ins w:id="983" w:author="Nokia" w:date="2024-02-16T15:51:00Z"/>
          <w:snapToGrid w:val="0"/>
        </w:rPr>
      </w:pPr>
    </w:p>
    <w:p w14:paraId="6297BDEE" w14:textId="54B4E24A" w:rsidR="00E1064D" w:rsidRPr="00496C37" w:rsidRDefault="00E1064D" w:rsidP="00E1064D">
      <w:pPr>
        <w:pStyle w:val="PL"/>
        <w:rPr>
          <w:ins w:id="984" w:author="Nokia" w:date="2024-02-16T15:51:00Z"/>
          <w:snapToGrid w:val="0"/>
        </w:rPr>
      </w:pPr>
      <w:proofErr w:type="spellStart"/>
      <w:ins w:id="985" w:author="Nokia" w:date="2024-02-16T15:52:00Z">
        <w:r>
          <w:rPr>
            <w:snapToGrid w:val="0"/>
            <w:lang w:val="sv-SE"/>
          </w:rPr>
          <w:t>SlotOffsetForRemainingHopsItem</w:t>
        </w:r>
      </w:ins>
      <w:proofErr w:type="spellEnd"/>
      <w:ins w:id="986" w:author="Nokia" w:date="2024-02-16T15:51:00Z">
        <w:r w:rsidRPr="00496C37">
          <w:rPr>
            <w:snapToGrid w:val="0"/>
          </w:rPr>
          <w:t>-</w:t>
        </w:r>
        <w:proofErr w:type="spellStart"/>
        <w:r w:rsidRPr="00496C37">
          <w:rPr>
            <w:snapToGrid w:val="0"/>
          </w:rPr>
          <w:t>ExtIEs</w:t>
        </w:r>
        <w:proofErr w:type="spellEnd"/>
        <w:r w:rsidRPr="00496C37">
          <w:rPr>
            <w:snapToGrid w:val="0"/>
          </w:rPr>
          <w:t xml:space="preserve"> NRPPA-PROTOCOL-EXTENSION ::= {</w:t>
        </w:r>
      </w:ins>
    </w:p>
    <w:p w14:paraId="725E4546" w14:textId="77777777" w:rsidR="00E1064D" w:rsidRPr="00496C37" w:rsidRDefault="00E1064D" w:rsidP="00E1064D">
      <w:pPr>
        <w:pStyle w:val="PL"/>
        <w:rPr>
          <w:ins w:id="987" w:author="Nokia" w:date="2024-02-16T15:51:00Z"/>
          <w:snapToGrid w:val="0"/>
        </w:rPr>
      </w:pPr>
      <w:ins w:id="988" w:author="Nokia" w:date="2024-02-16T15:51:00Z">
        <w:r w:rsidRPr="00496C37">
          <w:rPr>
            <w:snapToGrid w:val="0"/>
          </w:rPr>
          <w:tab/>
          <w:t>...</w:t>
        </w:r>
      </w:ins>
    </w:p>
    <w:p w14:paraId="394200B7" w14:textId="424AC986" w:rsidR="00E1064D" w:rsidRDefault="00E1064D" w:rsidP="00E1064D">
      <w:pPr>
        <w:pStyle w:val="PL"/>
        <w:rPr>
          <w:ins w:id="989" w:author="Nokia" w:date="2024-02-16T15:59:00Z"/>
          <w:snapToGrid w:val="0"/>
        </w:rPr>
      </w:pPr>
      <w:ins w:id="990" w:author="Nokia" w:date="2024-02-16T15:51:00Z">
        <w:r w:rsidRPr="00496C37">
          <w:rPr>
            <w:snapToGrid w:val="0"/>
          </w:rPr>
          <w:t>}</w:t>
        </w:r>
      </w:ins>
    </w:p>
    <w:p w14:paraId="2F7143CF" w14:textId="77777777" w:rsidR="003B3D07" w:rsidRDefault="003B3D07" w:rsidP="00E1064D">
      <w:pPr>
        <w:pStyle w:val="PL"/>
        <w:rPr>
          <w:ins w:id="991" w:author="Nokia" w:date="2024-02-16T15:59:00Z"/>
          <w:snapToGrid w:val="0"/>
        </w:rPr>
      </w:pPr>
    </w:p>
    <w:p w14:paraId="4B426E72" w14:textId="0AD4DF20" w:rsidR="003B3D07" w:rsidRPr="00112909" w:rsidRDefault="003B3D07" w:rsidP="003B3D07">
      <w:pPr>
        <w:pStyle w:val="PL"/>
        <w:rPr>
          <w:ins w:id="992" w:author="Nokia" w:date="2024-02-16T15:59:00Z"/>
          <w:snapToGrid w:val="0"/>
        </w:rPr>
      </w:pPr>
      <w:ins w:id="993" w:author="Nokia" w:date="2024-02-16T15:59:00Z">
        <w:r>
          <w:rPr>
            <w:snapToGrid w:val="0"/>
          </w:rPr>
          <w:t>S</w:t>
        </w:r>
        <w:proofErr w:type="spellStart"/>
        <w:r>
          <w:rPr>
            <w:snapToGrid w:val="0"/>
            <w:lang w:val="sv-SE"/>
          </w:rPr>
          <w:t>lotOffsetRemainingHops</w:t>
        </w:r>
        <w:proofErr w:type="spellEnd"/>
        <w:r w:rsidRPr="00112909">
          <w:rPr>
            <w:snapToGrid w:val="0"/>
          </w:rPr>
          <w:t xml:space="preserve"> ::= CHOICE {</w:t>
        </w:r>
      </w:ins>
    </w:p>
    <w:p w14:paraId="4E93EADF" w14:textId="6B1C6779" w:rsidR="003B3D07" w:rsidRPr="00112909" w:rsidRDefault="003B3D07" w:rsidP="003B3D07">
      <w:pPr>
        <w:pStyle w:val="PL"/>
        <w:rPr>
          <w:ins w:id="994" w:author="Nokia" w:date="2024-02-16T15:59:00Z"/>
          <w:snapToGrid w:val="0"/>
        </w:rPr>
      </w:pPr>
      <w:ins w:id="995" w:author="Nokia" w:date="2024-02-16T15:59:00Z">
        <w:r w:rsidRPr="00112909">
          <w:rPr>
            <w:snapToGrid w:val="0"/>
          </w:rPr>
          <w:tab/>
        </w:r>
      </w:ins>
      <w:ins w:id="996" w:author="Nokia" w:date="2024-02-16T16:00:00Z">
        <w:r>
          <w:rPr>
            <w:snapToGrid w:val="0"/>
          </w:rPr>
          <w:t>a</w:t>
        </w:r>
      </w:ins>
      <w:ins w:id="997" w:author="Nokia" w:date="2024-02-16T15:59:00Z">
        <w:r w:rsidRPr="00112909">
          <w:rPr>
            <w:snapToGrid w:val="0"/>
          </w:rPr>
          <w:t>periodic</w:t>
        </w:r>
        <w:r w:rsidRPr="00112909">
          <w:rPr>
            <w:snapToGrid w:val="0"/>
          </w:rPr>
          <w:tab/>
        </w:r>
        <w:r w:rsidRPr="00112909">
          <w:rPr>
            <w:snapToGrid w:val="0"/>
          </w:rPr>
          <w:tab/>
        </w:r>
        <w:r w:rsidRPr="00112909">
          <w:rPr>
            <w:snapToGrid w:val="0"/>
          </w:rPr>
          <w:tab/>
        </w:r>
      </w:ins>
      <w:ins w:id="998" w:author="Nokia" w:date="2024-02-16T16:00:00Z">
        <w:r>
          <w:rPr>
            <w:snapToGrid w:val="0"/>
          </w:rPr>
          <w:t>S</w:t>
        </w:r>
        <w:proofErr w:type="spellStart"/>
        <w:r>
          <w:rPr>
            <w:snapToGrid w:val="0"/>
            <w:lang w:val="sv-SE"/>
          </w:rPr>
          <w:t>lotOffsetRemainingHops</w:t>
        </w:r>
      </w:ins>
      <w:proofErr w:type="spellEnd"/>
      <w:ins w:id="999" w:author="Nokia" w:date="2024-02-16T16:01:00Z">
        <w:r>
          <w:rPr>
            <w:snapToGrid w:val="0"/>
          </w:rPr>
          <w:t>Ap</w:t>
        </w:r>
      </w:ins>
      <w:ins w:id="1000" w:author="Nokia" w:date="2024-02-16T15:59:00Z">
        <w:r w:rsidRPr="00112909">
          <w:rPr>
            <w:snapToGrid w:val="0"/>
          </w:rPr>
          <w:t>eriodic,</w:t>
        </w:r>
      </w:ins>
    </w:p>
    <w:p w14:paraId="1BA65697" w14:textId="347632A0" w:rsidR="003B3D07" w:rsidRPr="00112909" w:rsidRDefault="003B3D07" w:rsidP="003B3D07">
      <w:pPr>
        <w:pStyle w:val="PL"/>
        <w:rPr>
          <w:ins w:id="1001" w:author="Nokia" w:date="2024-02-16T15:59:00Z"/>
          <w:snapToGrid w:val="0"/>
        </w:rPr>
      </w:pPr>
      <w:ins w:id="1002" w:author="Nokia" w:date="2024-02-16T15:59:00Z">
        <w:r w:rsidRPr="00112909">
          <w:rPr>
            <w:snapToGrid w:val="0"/>
          </w:rPr>
          <w:tab/>
          <w:t>semi</w:t>
        </w:r>
      </w:ins>
      <w:ins w:id="1003" w:author="Nokia" w:date="2024-02-16T16:01:00Z">
        <w:r>
          <w:rPr>
            <w:snapToGrid w:val="0"/>
          </w:rPr>
          <w:t>-p</w:t>
        </w:r>
      </w:ins>
      <w:ins w:id="1004" w:author="Nokia" w:date="2024-02-16T15:59:00Z">
        <w:r w:rsidRPr="00112909">
          <w:rPr>
            <w:snapToGrid w:val="0"/>
          </w:rPr>
          <w:t>ersistent</w:t>
        </w:r>
        <w:r w:rsidRPr="00112909">
          <w:rPr>
            <w:snapToGrid w:val="0"/>
          </w:rPr>
          <w:tab/>
        </w:r>
        <w:r w:rsidRPr="00112909">
          <w:rPr>
            <w:snapToGrid w:val="0"/>
          </w:rPr>
          <w:tab/>
        </w:r>
      </w:ins>
      <w:ins w:id="1005" w:author="Nokia" w:date="2024-02-16T16:01:00Z">
        <w:r>
          <w:rPr>
            <w:snapToGrid w:val="0"/>
          </w:rPr>
          <w:t>S</w:t>
        </w:r>
        <w:proofErr w:type="spellStart"/>
        <w:r>
          <w:rPr>
            <w:snapToGrid w:val="0"/>
            <w:lang w:val="sv-SE"/>
          </w:rPr>
          <w:t>lotOffsetRemainingHops</w:t>
        </w:r>
      </w:ins>
      <w:ins w:id="1006" w:author="Nokia" w:date="2024-02-16T15:59:00Z">
        <w:r w:rsidRPr="00112909">
          <w:rPr>
            <w:snapToGrid w:val="0"/>
          </w:rPr>
          <w:t>Semi</w:t>
        </w:r>
      </w:ins>
      <w:ins w:id="1007" w:author="Nokia" w:date="2024-02-16T16:01:00Z">
        <w:r>
          <w:rPr>
            <w:snapToGrid w:val="0"/>
          </w:rPr>
          <w:t>P</w:t>
        </w:r>
      </w:ins>
      <w:ins w:id="1008" w:author="Nokia" w:date="2024-02-16T15:59:00Z">
        <w:r w:rsidRPr="00112909">
          <w:rPr>
            <w:snapToGrid w:val="0"/>
          </w:rPr>
          <w:t>ersistent</w:t>
        </w:r>
        <w:proofErr w:type="spellEnd"/>
        <w:r w:rsidRPr="00112909">
          <w:rPr>
            <w:snapToGrid w:val="0"/>
          </w:rPr>
          <w:t>,</w:t>
        </w:r>
      </w:ins>
    </w:p>
    <w:p w14:paraId="57548FB5" w14:textId="55FEDC66" w:rsidR="003B3D07" w:rsidRPr="00112909" w:rsidRDefault="003B3D07" w:rsidP="003B3D07">
      <w:pPr>
        <w:pStyle w:val="PL"/>
        <w:rPr>
          <w:ins w:id="1009" w:author="Nokia" w:date="2024-02-16T15:59:00Z"/>
          <w:snapToGrid w:val="0"/>
        </w:rPr>
      </w:pPr>
      <w:ins w:id="1010" w:author="Nokia" w:date="2024-02-16T15:59:00Z">
        <w:r w:rsidRPr="00112909">
          <w:rPr>
            <w:snapToGrid w:val="0"/>
          </w:rPr>
          <w:tab/>
          <w:t>periodic</w:t>
        </w:r>
        <w:r w:rsidRPr="00112909">
          <w:rPr>
            <w:snapToGrid w:val="0"/>
          </w:rPr>
          <w:tab/>
        </w:r>
        <w:r w:rsidRPr="00112909">
          <w:rPr>
            <w:snapToGrid w:val="0"/>
          </w:rPr>
          <w:tab/>
        </w:r>
        <w:r w:rsidRPr="00112909">
          <w:rPr>
            <w:snapToGrid w:val="0"/>
          </w:rPr>
          <w:tab/>
        </w:r>
      </w:ins>
      <w:ins w:id="1011" w:author="Nokia" w:date="2024-02-16T16:01:00Z">
        <w:r>
          <w:rPr>
            <w:snapToGrid w:val="0"/>
          </w:rPr>
          <w:t>S</w:t>
        </w:r>
        <w:proofErr w:type="spellStart"/>
        <w:r>
          <w:rPr>
            <w:snapToGrid w:val="0"/>
            <w:lang w:val="sv-SE"/>
          </w:rPr>
          <w:t>lotOffsetRemainingHopsP</w:t>
        </w:r>
      </w:ins>
      <w:ins w:id="1012" w:author="Nokia" w:date="2024-02-16T15:59:00Z">
        <w:r w:rsidRPr="00112909">
          <w:rPr>
            <w:snapToGrid w:val="0"/>
          </w:rPr>
          <w:t>eriodic</w:t>
        </w:r>
        <w:proofErr w:type="spellEnd"/>
        <w:r w:rsidRPr="00112909">
          <w:rPr>
            <w:snapToGrid w:val="0"/>
          </w:rPr>
          <w:t>,</w:t>
        </w:r>
      </w:ins>
    </w:p>
    <w:p w14:paraId="6219FD13" w14:textId="47A7971D" w:rsidR="003B3D07" w:rsidRPr="00112909" w:rsidRDefault="003B3D07" w:rsidP="003B3D07">
      <w:pPr>
        <w:pStyle w:val="PL"/>
        <w:rPr>
          <w:ins w:id="1013" w:author="Nokia" w:date="2024-02-16T15:59:00Z"/>
          <w:snapToGrid w:val="0"/>
        </w:rPr>
      </w:pPr>
      <w:ins w:id="1014" w:author="Nokia" w:date="2024-02-16T15:59:00Z">
        <w:r w:rsidRPr="00112909">
          <w:rPr>
            <w:snapToGrid w:val="0"/>
          </w:rPr>
          <w:tab/>
          <w:t>choice-extension</w:t>
        </w:r>
        <w:r w:rsidRPr="00112909">
          <w:rPr>
            <w:snapToGrid w:val="0"/>
          </w:rPr>
          <w:tab/>
        </w:r>
        <w:r w:rsidRPr="00112909">
          <w:rPr>
            <w:snapToGrid w:val="0"/>
          </w:rPr>
          <w:tab/>
        </w:r>
        <w:proofErr w:type="spellStart"/>
        <w:r w:rsidRPr="00112909">
          <w:rPr>
            <w:snapToGrid w:val="0"/>
          </w:rPr>
          <w:t>ProtocolIE</w:t>
        </w:r>
        <w:proofErr w:type="spellEnd"/>
        <w:r w:rsidRPr="00112909">
          <w:rPr>
            <w:snapToGrid w:val="0"/>
          </w:rPr>
          <w:t xml:space="preserve">-Single-Container {{ </w:t>
        </w:r>
        <w:r>
          <w:rPr>
            <w:snapToGrid w:val="0"/>
          </w:rPr>
          <w:t>S</w:t>
        </w:r>
        <w:proofErr w:type="spellStart"/>
        <w:r>
          <w:rPr>
            <w:snapToGrid w:val="0"/>
            <w:lang w:val="sv-SE"/>
          </w:rPr>
          <w:t>lotOffsetRemainingHops</w:t>
        </w:r>
        <w:proofErr w:type="spellEnd"/>
        <w:r w:rsidRPr="00112909">
          <w:rPr>
            <w:snapToGrid w:val="0"/>
          </w:rPr>
          <w:t>-</w:t>
        </w:r>
        <w:proofErr w:type="spellStart"/>
        <w:r w:rsidRPr="00112909">
          <w:rPr>
            <w:snapToGrid w:val="0"/>
          </w:rPr>
          <w:t>ExtIEs</w:t>
        </w:r>
        <w:proofErr w:type="spellEnd"/>
        <w:r w:rsidRPr="00112909">
          <w:rPr>
            <w:snapToGrid w:val="0"/>
          </w:rPr>
          <w:t xml:space="preserve"> }}</w:t>
        </w:r>
      </w:ins>
    </w:p>
    <w:p w14:paraId="1A0EB871" w14:textId="77777777" w:rsidR="003B3D07" w:rsidRPr="00112909" w:rsidRDefault="003B3D07" w:rsidP="003B3D07">
      <w:pPr>
        <w:pStyle w:val="PL"/>
        <w:rPr>
          <w:ins w:id="1015" w:author="Nokia" w:date="2024-02-16T15:59:00Z"/>
          <w:snapToGrid w:val="0"/>
        </w:rPr>
      </w:pPr>
      <w:ins w:id="1016" w:author="Nokia" w:date="2024-02-16T15:59:00Z">
        <w:r w:rsidRPr="00112909">
          <w:rPr>
            <w:snapToGrid w:val="0"/>
          </w:rPr>
          <w:t>}</w:t>
        </w:r>
      </w:ins>
    </w:p>
    <w:p w14:paraId="41C6882A" w14:textId="77777777" w:rsidR="003B3D07" w:rsidRPr="00112909" w:rsidRDefault="003B3D07" w:rsidP="003B3D07">
      <w:pPr>
        <w:pStyle w:val="PL"/>
        <w:rPr>
          <w:ins w:id="1017" w:author="Nokia" w:date="2024-02-16T15:59:00Z"/>
          <w:snapToGrid w:val="0"/>
        </w:rPr>
      </w:pPr>
    </w:p>
    <w:p w14:paraId="7862872D" w14:textId="1EA30E1D" w:rsidR="003B3D07" w:rsidRPr="00112909" w:rsidRDefault="003B3D07" w:rsidP="003B3D07">
      <w:pPr>
        <w:pStyle w:val="PL"/>
        <w:rPr>
          <w:ins w:id="1018" w:author="Nokia" w:date="2024-02-16T15:59:00Z"/>
          <w:snapToGrid w:val="0"/>
        </w:rPr>
      </w:pPr>
      <w:ins w:id="1019" w:author="Nokia" w:date="2024-02-16T15:59:00Z">
        <w:r>
          <w:rPr>
            <w:snapToGrid w:val="0"/>
          </w:rPr>
          <w:t>S</w:t>
        </w:r>
        <w:proofErr w:type="spellStart"/>
        <w:r>
          <w:rPr>
            <w:snapToGrid w:val="0"/>
            <w:lang w:val="sv-SE"/>
          </w:rPr>
          <w:t>lotOffsetRemainingHops</w:t>
        </w:r>
        <w:proofErr w:type="spellEnd"/>
        <w:r w:rsidRPr="00112909">
          <w:rPr>
            <w:snapToGrid w:val="0"/>
          </w:rPr>
          <w:t>-</w:t>
        </w:r>
        <w:proofErr w:type="spellStart"/>
        <w:r w:rsidRPr="00112909">
          <w:rPr>
            <w:snapToGrid w:val="0"/>
          </w:rPr>
          <w:t>ExtIEs</w:t>
        </w:r>
        <w:proofErr w:type="spellEnd"/>
        <w:r w:rsidRPr="00112909">
          <w:rPr>
            <w:snapToGrid w:val="0"/>
          </w:rPr>
          <w:t xml:space="preserve"> NRPPA-PROTOCOL-IES ::= {</w:t>
        </w:r>
      </w:ins>
    </w:p>
    <w:p w14:paraId="76E8B3F8" w14:textId="77777777" w:rsidR="003B3D07" w:rsidRPr="00112909" w:rsidRDefault="003B3D07" w:rsidP="003B3D07">
      <w:pPr>
        <w:pStyle w:val="PL"/>
        <w:rPr>
          <w:ins w:id="1020" w:author="Nokia" w:date="2024-02-16T15:59:00Z"/>
          <w:snapToGrid w:val="0"/>
        </w:rPr>
      </w:pPr>
      <w:ins w:id="1021" w:author="Nokia" w:date="2024-02-16T15:59:00Z">
        <w:r w:rsidRPr="00112909">
          <w:rPr>
            <w:snapToGrid w:val="0"/>
          </w:rPr>
          <w:tab/>
          <w:t>...</w:t>
        </w:r>
      </w:ins>
    </w:p>
    <w:p w14:paraId="584D1D37" w14:textId="77777777" w:rsidR="003B3D07" w:rsidRDefault="003B3D07" w:rsidP="003B3D07">
      <w:pPr>
        <w:pStyle w:val="PL"/>
        <w:rPr>
          <w:ins w:id="1022" w:author="Nokia" w:date="2024-02-16T16:02:00Z"/>
          <w:snapToGrid w:val="0"/>
        </w:rPr>
      </w:pPr>
      <w:ins w:id="1023" w:author="Nokia" w:date="2024-02-16T15:59:00Z">
        <w:r w:rsidRPr="00112909">
          <w:rPr>
            <w:snapToGrid w:val="0"/>
          </w:rPr>
          <w:t>}</w:t>
        </w:r>
      </w:ins>
    </w:p>
    <w:p w14:paraId="216047A2" w14:textId="77777777" w:rsidR="003B3D07" w:rsidRDefault="003B3D07" w:rsidP="003B3D07">
      <w:pPr>
        <w:pStyle w:val="PL"/>
        <w:rPr>
          <w:ins w:id="1024" w:author="Nokia" w:date="2024-02-16T16:02:00Z"/>
          <w:snapToGrid w:val="0"/>
        </w:rPr>
      </w:pPr>
    </w:p>
    <w:p w14:paraId="52603DCB" w14:textId="10955953" w:rsidR="003B3D07" w:rsidRPr="007C49BE" w:rsidRDefault="003B3D07" w:rsidP="003B3D07">
      <w:pPr>
        <w:pStyle w:val="PL"/>
        <w:rPr>
          <w:ins w:id="1025" w:author="Nokia" w:date="2024-02-16T16:02:00Z"/>
          <w:snapToGrid w:val="0"/>
        </w:rPr>
      </w:pPr>
      <w:ins w:id="1026" w:author="Nokia" w:date="2024-02-16T16:02:00Z">
        <w:r>
          <w:rPr>
            <w:snapToGrid w:val="0"/>
          </w:rPr>
          <w:t>S</w:t>
        </w:r>
        <w:proofErr w:type="spellStart"/>
        <w:r>
          <w:rPr>
            <w:snapToGrid w:val="0"/>
            <w:lang w:val="sv-SE"/>
          </w:rPr>
          <w:t>lotOffsetRemainingHops</w:t>
        </w:r>
        <w:proofErr w:type="spellEnd"/>
        <w:r>
          <w:rPr>
            <w:snapToGrid w:val="0"/>
          </w:rPr>
          <w:t>Ap</w:t>
        </w:r>
        <w:r w:rsidRPr="00112909">
          <w:rPr>
            <w:snapToGrid w:val="0"/>
          </w:rPr>
          <w:t>eriodic</w:t>
        </w:r>
        <w:r w:rsidRPr="007C49BE">
          <w:rPr>
            <w:snapToGrid w:val="0"/>
          </w:rPr>
          <w:t xml:space="preserve"> ::= SEQUENCE {</w:t>
        </w:r>
      </w:ins>
    </w:p>
    <w:p w14:paraId="512F867D" w14:textId="3D27A226" w:rsidR="003B3D07" w:rsidRPr="007C49BE" w:rsidRDefault="003B3D07" w:rsidP="003B3D07">
      <w:pPr>
        <w:pStyle w:val="PL"/>
        <w:rPr>
          <w:ins w:id="1027" w:author="Nokia" w:date="2024-02-16T16:02:00Z"/>
          <w:snapToGrid w:val="0"/>
        </w:rPr>
      </w:pPr>
      <w:ins w:id="1028" w:author="Nokia" w:date="2024-02-16T16:02:00Z">
        <w:r w:rsidRPr="007C49BE">
          <w:rPr>
            <w:snapToGrid w:val="0"/>
          </w:rPr>
          <w:tab/>
        </w:r>
      </w:ins>
      <w:proofErr w:type="spellStart"/>
      <w:ins w:id="1029" w:author="Nokia" w:date="2024-02-16T16:04:00Z">
        <w:r>
          <w:rPr>
            <w:snapToGrid w:val="0"/>
          </w:rPr>
          <w:t>slotOffset</w:t>
        </w:r>
      </w:ins>
      <w:proofErr w:type="spellEnd"/>
      <w:ins w:id="1030" w:author="Nokia" w:date="2024-02-16T16:02:00Z">
        <w:r w:rsidRPr="007C49BE">
          <w:rPr>
            <w:snapToGrid w:val="0"/>
          </w:rPr>
          <w:tab/>
        </w:r>
        <w:r w:rsidRPr="007C49BE">
          <w:rPr>
            <w:snapToGrid w:val="0"/>
          </w:rPr>
          <w:tab/>
        </w:r>
        <w:r w:rsidRPr="007C49BE">
          <w:rPr>
            <w:snapToGrid w:val="0"/>
          </w:rPr>
          <w:tab/>
        </w:r>
      </w:ins>
      <w:ins w:id="1031" w:author="Nokia" w:date="2024-02-16T16:04:00Z">
        <w:r w:rsidRPr="00112909">
          <w:rPr>
            <w:snapToGrid w:val="0"/>
          </w:rPr>
          <w:t>INTEGER</w:t>
        </w:r>
      </w:ins>
      <w:ins w:id="1032" w:author="Nokia" w:date="2024-02-16T16:05:00Z">
        <w:r>
          <w:rPr>
            <w:snapToGrid w:val="0"/>
          </w:rPr>
          <w:t xml:space="preserve"> </w:t>
        </w:r>
      </w:ins>
      <w:ins w:id="1033" w:author="Nokia" w:date="2024-02-16T16:04:00Z">
        <w:r w:rsidRPr="00112909">
          <w:rPr>
            <w:snapToGrid w:val="0"/>
          </w:rPr>
          <w:t>(</w:t>
        </w:r>
      </w:ins>
      <w:ins w:id="1034" w:author="Nokia" w:date="2024-02-16T16:05:00Z">
        <w:r>
          <w:rPr>
            <w:snapToGrid w:val="0"/>
          </w:rPr>
          <w:t>1</w:t>
        </w:r>
      </w:ins>
      <w:ins w:id="1035" w:author="Nokia" w:date="2024-02-16T16:04:00Z">
        <w:r w:rsidRPr="00112909">
          <w:rPr>
            <w:snapToGrid w:val="0"/>
          </w:rPr>
          <w:t>..32)</w:t>
        </w:r>
      </w:ins>
      <w:ins w:id="1036" w:author="Nokia" w:date="2024-02-16T16:02:00Z">
        <w:r w:rsidRPr="007C49BE">
          <w:rPr>
            <w:snapToGrid w:val="0"/>
          </w:rPr>
          <w:tab/>
        </w:r>
        <w:r w:rsidRPr="007C49BE">
          <w:rPr>
            <w:snapToGrid w:val="0"/>
          </w:rPr>
          <w:tab/>
        </w:r>
        <w:r w:rsidRPr="007C49BE">
          <w:rPr>
            <w:snapToGrid w:val="0"/>
          </w:rPr>
          <w:tab/>
          <w:t>OPTIONAL,</w:t>
        </w:r>
      </w:ins>
    </w:p>
    <w:p w14:paraId="274738E9" w14:textId="409DC893" w:rsidR="003B3D07" w:rsidRPr="007C49BE" w:rsidRDefault="003B3D07" w:rsidP="003B3D07">
      <w:pPr>
        <w:pStyle w:val="PL"/>
        <w:rPr>
          <w:ins w:id="1037" w:author="Nokia" w:date="2024-02-16T16:02:00Z"/>
          <w:snapToGrid w:val="0"/>
        </w:rPr>
      </w:pPr>
      <w:ins w:id="1038" w:author="Nokia" w:date="2024-02-16T16:02:00Z">
        <w:r w:rsidRPr="007C49BE">
          <w:rPr>
            <w:snapToGrid w:val="0"/>
          </w:rPr>
          <w:lastRenderedPageBreak/>
          <w:tab/>
        </w:r>
      </w:ins>
      <w:proofErr w:type="spellStart"/>
      <w:ins w:id="1039" w:author="Nokia" w:date="2024-02-16T16:04:00Z">
        <w:r>
          <w:rPr>
            <w:snapToGrid w:val="0"/>
          </w:rPr>
          <w:t>startPosition</w:t>
        </w:r>
      </w:ins>
      <w:proofErr w:type="spellEnd"/>
      <w:ins w:id="1040" w:author="Nokia" w:date="2024-02-16T16:02:00Z">
        <w:r w:rsidRPr="007C49BE">
          <w:rPr>
            <w:snapToGrid w:val="0"/>
          </w:rPr>
          <w:tab/>
        </w:r>
        <w:r w:rsidRPr="007C49BE">
          <w:rPr>
            <w:snapToGrid w:val="0"/>
          </w:rPr>
          <w:tab/>
          <w:t>INTEGER (0..</w:t>
        </w:r>
      </w:ins>
      <w:ins w:id="1041" w:author="Nokia" w:date="2024-02-16T16:05:00Z">
        <w:r>
          <w:rPr>
            <w:snapToGrid w:val="0"/>
          </w:rPr>
          <w:t>13</w:t>
        </w:r>
      </w:ins>
      <w:ins w:id="1042" w:author="Nokia" w:date="2024-02-16T16:02:00Z">
        <w:r w:rsidRPr="007C49BE">
          <w:rPr>
            <w:snapToGrid w:val="0"/>
          </w:rPr>
          <w:t>)</w:t>
        </w:r>
        <w:r w:rsidRPr="007C49BE">
          <w:rPr>
            <w:snapToGrid w:val="0"/>
          </w:rPr>
          <w:tab/>
        </w:r>
        <w:r w:rsidRPr="007C49BE">
          <w:rPr>
            <w:snapToGrid w:val="0"/>
          </w:rPr>
          <w:tab/>
        </w:r>
        <w:r w:rsidRPr="007C49BE">
          <w:rPr>
            <w:snapToGrid w:val="0"/>
          </w:rPr>
          <w:tab/>
          <w:t>OPTIONAL,</w:t>
        </w:r>
      </w:ins>
    </w:p>
    <w:p w14:paraId="725F11C4" w14:textId="23EFBF10" w:rsidR="003B3D07" w:rsidRPr="007C49BE" w:rsidRDefault="003B3D07" w:rsidP="003B3D07">
      <w:pPr>
        <w:pStyle w:val="PL"/>
        <w:rPr>
          <w:ins w:id="1043" w:author="Nokia" w:date="2024-02-16T16:02:00Z"/>
          <w:snapToGrid w:val="0"/>
        </w:rPr>
      </w:pPr>
      <w:ins w:id="1044" w:author="Nokia" w:date="2024-02-16T16:02:00Z">
        <w:r w:rsidRPr="007C49BE">
          <w:rPr>
            <w:snapToGrid w:val="0"/>
          </w:rPr>
          <w:tab/>
        </w:r>
        <w:proofErr w:type="spellStart"/>
        <w:r w:rsidRPr="007C49BE">
          <w:rPr>
            <w:snapToGrid w:val="0"/>
          </w:rPr>
          <w:t>iE</w:t>
        </w:r>
        <w:proofErr w:type="spellEnd"/>
        <w:r w:rsidRPr="007C49BE">
          <w:rPr>
            <w:snapToGrid w:val="0"/>
          </w:rPr>
          <w:t>-Extensions</w:t>
        </w:r>
        <w:r w:rsidRPr="007C49BE">
          <w:rPr>
            <w:snapToGrid w:val="0"/>
          </w:rPr>
          <w:tab/>
        </w:r>
        <w:r w:rsidRPr="007C49BE">
          <w:rPr>
            <w:snapToGrid w:val="0"/>
          </w:rPr>
          <w:tab/>
        </w:r>
        <w:proofErr w:type="spellStart"/>
        <w:r w:rsidRPr="007C49BE">
          <w:rPr>
            <w:snapToGrid w:val="0"/>
          </w:rPr>
          <w:t>ProtocolExtensionContainer</w:t>
        </w:r>
        <w:proofErr w:type="spellEnd"/>
        <w:r w:rsidRPr="007C49BE">
          <w:rPr>
            <w:snapToGrid w:val="0"/>
          </w:rPr>
          <w:t xml:space="preserve"> { { </w:t>
        </w:r>
      </w:ins>
      <w:ins w:id="1045" w:author="Nokia" w:date="2024-02-16T16:03:00Z">
        <w:r>
          <w:rPr>
            <w:snapToGrid w:val="0"/>
          </w:rPr>
          <w:t>S</w:t>
        </w:r>
        <w:proofErr w:type="spellStart"/>
        <w:r>
          <w:rPr>
            <w:snapToGrid w:val="0"/>
            <w:lang w:val="sv-SE"/>
          </w:rPr>
          <w:t>lotOffsetRemainingHops</w:t>
        </w:r>
        <w:proofErr w:type="spellEnd"/>
        <w:r>
          <w:rPr>
            <w:snapToGrid w:val="0"/>
          </w:rPr>
          <w:t>Ap</w:t>
        </w:r>
        <w:r w:rsidRPr="00112909">
          <w:rPr>
            <w:snapToGrid w:val="0"/>
          </w:rPr>
          <w:t>eriodic</w:t>
        </w:r>
      </w:ins>
      <w:ins w:id="1046" w:author="Nokia" w:date="2024-02-16T16:02:00Z">
        <w:r w:rsidRPr="007C49BE">
          <w:rPr>
            <w:snapToGrid w:val="0"/>
          </w:rPr>
          <w:t>-</w:t>
        </w:r>
        <w:proofErr w:type="spellStart"/>
        <w:r w:rsidRPr="007C49BE">
          <w:rPr>
            <w:snapToGrid w:val="0"/>
          </w:rPr>
          <w:t>ExtIEs</w:t>
        </w:r>
        <w:proofErr w:type="spellEnd"/>
        <w:r w:rsidRPr="007C49BE">
          <w:rPr>
            <w:snapToGrid w:val="0"/>
          </w:rPr>
          <w:t>} }</w:t>
        </w:r>
        <w:r w:rsidRPr="007C49BE">
          <w:rPr>
            <w:snapToGrid w:val="0"/>
          </w:rPr>
          <w:tab/>
          <w:t>OPTIONAL,</w:t>
        </w:r>
      </w:ins>
    </w:p>
    <w:p w14:paraId="44398536" w14:textId="77777777" w:rsidR="003B3D07" w:rsidRPr="00F73202" w:rsidRDefault="003B3D07" w:rsidP="003B3D07">
      <w:pPr>
        <w:pStyle w:val="PL"/>
        <w:rPr>
          <w:ins w:id="1047" w:author="Nokia" w:date="2024-02-16T16:02:00Z"/>
          <w:snapToGrid w:val="0"/>
        </w:rPr>
      </w:pPr>
      <w:ins w:id="1048" w:author="Nokia" w:date="2024-02-16T16:02:00Z">
        <w:r w:rsidRPr="007C49BE">
          <w:rPr>
            <w:snapToGrid w:val="0"/>
          </w:rPr>
          <w:tab/>
        </w:r>
        <w:r w:rsidRPr="00F73202">
          <w:rPr>
            <w:snapToGrid w:val="0"/>
          </w:rPr>
          <w:t>...</w:t>
        </w:r>
      </w:ins>
    </w:p>
    <w:p w14:paraId="6DB84FF1" w14:textId="77777777" w:rsidR="003B3D07" w:rsidRPr="00F73202" w:rsidRDefault="003B3D07" w:rsidP="003B3D07">
      <w:pPr>
        <w:pStyle w:val="PL"/>
        <w:rPr>
          <w:ins w:id="1049" w:author="Nokia" w:date="2024-02-16T16:02:00Z"/>
          <w:snapToGrid w:val="0"/>
        </w:rPr>
      </w:pPr>
      <w:ins w:id="1050" w:author="Nokia" w:date="2024-02-16T16:02:00Z">
        <w:r w:rsidRPr="00F73202">
          <w:rPr>
            <w:snapToGrid w:val="0"/>
          </w:rPr>
          <w:t>}</w:t>
        </w:r>
      </w:ins>
    </w:p>
    <w:p w14:paraId="52DFBCE5" w14:textId="77777777" w:rsidR="003B3D07" w:rsidRPr="00F73202" w:rsidRDefault="003B3D07" w:rsidP="003B3D07">
      <w:pPr>
        <w:pStyle w:val="PL"/>
        <w:rPr>
          <w:ins w:id="1051" w:author="Nokia" w:date="2024-02-16T16:02:00Z"/>
          <w:snapToGrid w:val="0"/>
        </w:rPr>
      </w:pPr>
    </w:p>
    <w:p w14:paraId="6C5E9034" w14:textId="4CAD9BA7" w:rsidR="003B3D07" w:rsidRPr="00F73202" w:rsidRDefault="003B3D07" w:rsidP="003B3D07">
      <w:pPr>
        <w:pStyle w:val="PL"/>
        <w:rPr>
          <w:ins w:id="1052" w:author="Nokia" w:date="2024-02-16T16:02:00Z"/>
          <w:snapToGrid w:val="0"/>
        </w:rPr>
      </w:pPr>
      <w:ins w:id="1053" w:author="Nokia" w:date="2024-02-16T16:03:00Z">
        <w:r>
          <w:rPr>
            <w:snapToGrid w:val="0"/>
          </w:rPr>
          <w:t>S</w:t>
        </w:r>
        <w:proofErr w:type="spellStart"/>
        <w:r>
          <w:rPr>
            <w:snapToGrid w:val="0"/>
            <w:lang w:val="sv-SE"/>
          </w:rPr>
          <w:t>lotOffsetRemainingHops</w:t>
        </w:r>
        <w:proofErr w:type="spellEnd"/>
        <w:r>
          <w:rPr>
            <w:snapToGrid w:val="0"/>
          </w:rPr>
          <w:t>Ap</w:t>
        </w:r>
        <w:r w:rsidRPr="00112909">
          <w:rPr>
            <w:snapToGrid w:val="0"/>
          </w:rPr>
          <w:t>eriodic</w:t>
        </w:r>
      </w:ins>
      <w:ins w:id="1054" w:author="Nokia" w:date="2024-02-16T16:02:00Z">
        <w:r w:rsidRPr="00F73202">
          <w:rPr>
            <w:snapToGrid w:val="0"/>
          </w:rPr>
          <w:t>-</w:t>
        </w:r>
        <w:proofErr w:type="spellStart"/>
        <w:r w:rsidRPr="00F73202">
          <w:rPr>
            <w:snapToGrid w:val="0"/>
          </w:rPr>
          <w:t>ExtIEs</w:t>
        </w:r>
        <w:proofErr w:type="spellEnd"/>
        <w:r w:rsidRPr="00F73202">
          <w:rPr>
            <w:snapToGrid w:val="0"/>
          </w:rPr>
          <w:t xml:space="preserve"> NRPPA-PROTOCOL-EXTENSION ::= {</w:t>
        </w:r>
      </w:ins>
    </w:p>
    <w:p w14:paraId="02CF1421" w14:textId="77777777" w:rsidR="003B3D07" w:rsidRPr="00F73202" w:rsidRDefault="003B3D07" w:rsidP="003B3D07">
      <w:pPr>
        <w:pStyle w:val="PL"/>
        <w:rPr>
          <w:ins w:id="1055" w:author="Nokia" w:date="2024-02-16T16:02:00Z"/>
          <w:snapToGrid w:val="0"/>
        </w:rPr>
      </w:pPr>
      <w:ins w:id="1056" w:author="Nokia" w:date="2024-02-16T16:02:00Z">
        <w:r w:rsidRPr="00F73202">
          <w:rPr>
            <w:snapToGrid w:val="0"/>
          </w:rPr>
          <w:tab/>
          <w:t>...</w:t>
        </w:r>
      </w:ins>
    </w:p>
    <w:p w14:paraId="5D43E591" w14:textId="77777777" w:rsidR="003B3D07" w:rsidRDefault="003B3D07" w:rsidP="003B3D07">
      <w:pPr>
        <w:pStyle w:val="PL"/>
        <w:rPr>
          <w:ins w:id="1057" w:author="Nokia" w:date="2024-02-16T16:06:00Z"/>
          <w:snapToGrid w:val="0"/>
        </w:rPr>
      </w:pPr>
      <w:ins w:id="1058" w:author="Nokia" w:date="2024-02-16T16:02:00Z">
        <w:r w:rsidRPr="00F73202">
          <w:rPr>
            <w:snapToGrid w:val="0"/>
          </w:rPr>
          <w:t>}</w:t>
        </w:r>
      </w:ins>
    </w:p>
    <w:p w14:paraId="07CBF69C" w14:textId="77777777" w:rsidR="003B3D07" w:rsidRDefault="003B3D07" w:rsidP="003B3D07">
      <w:pPr>
        <w:pStyle w:val="PL"/>
        <w:rPr>
          <w:ins w:id="1059" w:author="Nokia" w:date="2024-02-16T16:06:00Z"/>
          <w:snapToGrid w:val="0"/>
        </w:rPr>
      </w:pPr>
    </w:p>
    <w:p w14:paraId="37689453" w14:textId="0D7B4CCF" w:rsidR="003B3D07" w:rsidRPr="007C49BE" w:rsidRDefault="003B3D07" w:rsidP="003B3D07">
      <w:pPr>
        <w:pStyle w:val="PL"/>
        <w:rPr>
          <w:ins w:id="1060" w:author="Nokia" w:date="2024-02-16T16:06:00Z"/>
          <w:snapToGrid w:val="0"/>
        </w:rPr>
      </w:pPr>
      <w:ins w:id="1061" w:author="Nokia" w:date="2024-02-16T16:06:00Z">
        <w:r>
          <w:rPr>
            <w:snapToGrid w:val="0"/>
          </w:rPr>
          <w:t>S</w:t>
        </w:r>
        <w:proofErr w:type="spellStart"/>
        <w:r>
          <w:rPr>
            <w:snapToGrid w:val="0"/>
            <w:lang w:val="sv-SE"/>
          </w:rPr>
          <w:t>lotOffsetRemainingHops</w:t>
        </w:r>
        <w:r w:rsidRPr="00112909">
          <w:rPr>
            <w:snapToGrid w:val="0"/>
          </w:rPr>
          <w:t>Semi</w:t>
        </w:r>
        <w:r>
          <w:rPr>
            <w:snapToGrid w:val="0"/>
          </w:rPr>
          <w:t>P</w:t>
        </w:r>
        <w:r w:rsidRPr="00112909">
          <w:rPr>
            <w:snapToGrid w:val="0"/>
          </w:rPr>
          <w:t>ersistent</w:t>
        </w:r>
      </w:ins>
      <w:proofErr w:type="spellEnd"/>
      <w:ins w:id="1062" w:author="Nokia" w:date="2024-02-16T16:07:00Z">
        <w:r>
          <w:rPr>
            <w:snapToGrid w:val="0"/>
          </w:rPr>
          <w:t xml:space="preserve"> </w:t>
        </w:r>
      </w:ins>
      <w:ins w:id="1063" w:author="Nokia" w:date="2024-02-16T16:06:00Z">
        <w:r w:rsidRPr="007C49BE">
          <w:rPr>
            <w:snapToGrid w:val="0"/>
          </w:rPr>
          <w:t>::= SEQUENCE {</w:t>
        </w:r>
      </w:ins>
    </w:p>
    <w:p w14:paraId="55CE4FDB" w14:textId="5B91D211" w:rsidR="003B3D07" w:rsidRPr="00177514" w:rsidRDefault="00517088" w:rsidP="003B3D07">
      <w:pPr>
        <w:pStyle w:val="PL"/>
        <w:rPr>
          <w:ins w:id="1064" w:author="Nokia" w:date="2024-02-16T16:07:00Z"/>
          <w:snapToGrid w:val="0"/>
          <w:lang w:val="sv-SE"/>
        </w:rPr>
      </w:pPr>
      <w:ins w:id="1065" w:author="Nokia" w:date="2024-02-16T16:17:00Z">
        <w:r>
          <w:rPr>
            <w:snapToGrid w:val="0"/>
            <w:lang w:val="sv-SE"/>
          </w:rPr>
          <w:tab/>
        </w:r>
      </w:ins>
      <w:proofErr w:type="spellStart"/>
      <w:ins w:id="1066" w:author="Nokia" w:date="2024-02-18T14:21:00Z">
        <w:r w:rsidR="004212DF">
          <w:rPr>
            <w:snapToGrid w:val="0"/>
            <w:lang w:val="sv-SE"/>
          </w:rPr>
          <w:t>sRS</w:t>
        </w:r>
      </w:ins>
      <w:ins w:id="1067" w:author="Nokia" w:date="2024-02-16T16:07:00Z">
        <w:r w:rsidR="003B3D07" w:rsidRPr="00E766B3">
          <w:rPr>
            <w:snapToGrid w:val="0"/>
            <w:lang w:val="sv-SE"/>
          </w:rPr>
          <w:t>periodicity</w:t>
        </w:r>
        <w:proofErr w:type="spellEnd"/>
        <w:r w:rsidR="003B3D07" w:rsidRPr="00E766B3">
          <w:rPr>
            <w:snapToGrid w:val="0"/>
            <w:lang w:val="sv-SE"/>
          </w:rPr>
          <w:tab/>
        </w:r>
      </w:ins>
      <w:ins w:id="1068" w:author="Nokia" w:date="2024-02-18T14:22:00Z">
        <w:r w:rsidR="004212DF">
          <w:rPr>
            <w:snapToGrid w:val="0"/>
            <w:lang w:val="sv-SE"/>
          </w:rPr>
          <w:tab/>
        </w:r>
      </w:ins>
      <w:proofErr w:type="spellStart"/>
      <w:ins w:id="1069" w:author="Nokia" w:date="2024-02-18T14:21:00Z">
        <w:r w:rsidR="004212DF">
          <w:rPr>
            <w:snapToGrid w:val="0"/>
            <w:lang w:val="sv-SE"/>
          </w:rPr>
          <w:t>SRSPeriodicity</w:t>
        </w:r>
      </w:ins>
      <w:proofErr w:type="spellEnd"/>
      <w:ins w:id="1070" w:author="Nokia" w:date="2024-02-16T16:07:00Z">
        <w:r w:rsidR="003B3D07" w:rsidRPr="00E766B3">
          <w:rPr>
            <w:snapToGrid w:val="0"/>
            <w:lang w:val="sv-SE"/>
          </w:rPr>
          <w:t>,</w:t>
        </w:r>
      </w:ins>
    </w:p>
    <w:p w14:paraId="66DA5C26" w14:textId="01708EEA" w:rsidR="003B3D07" w:rsidRPr="007C49BE" w:rsidRDefault="00517088" w:rsidP="003B3D07">
      <w:pPr>
        <w:pStyle w:val="PL"/>
        <w:rPr>
          <w:ins w:id="1071" w:author="Nokia" w:date="2024-02-16T16:07:00Z"/>
          <w:snapToGrid w:val="0"/>
          <w:lang w:val="fr-FR"/>
        </w:rPr>
      </w:pPr>
      <w:ins w:id="1072" w:author="Nokia" w:date="2024-02-16T16:17:00Z">
        <w:r>
          <w:rPr>
            <w:snapToGrid w:val="0"/>
            <w:lang w:val="fr-FR"/>
          </w:rPr>
          <w:tab/>
        </w:r>
      </w:ins>
      <w:ins w:id="1073" w:author="Nokia" w:date="2024-02-16T16:07:00Z">
        <w:r w:rsidR="003B3D07" w:rsidRPr="007C49BE">
          <w:rPr>
            <w:snapToGrid w:val="0"/>
            <w:lang w:val="fr-FR"/>
          </w:rPr>
          <w:t>offset</w:t>
        </w:r>
        <w:r w:rsidR="003B3D07" w:rsidRPr="007C49BE">
          <w:rPr>
            <w:snapToGrid w:val="0"/>
            <w:lang w:val="fr-FR"/>
          </w:rPr>
          <w:tab/>
        </w:r>
        <w:r w:rsidR="003B3D07" w:rsidRPr="007C49BE">
          <w:rPr>
            <w:snapToGrid w:val="0"/>
            <w:lang w:val="fr-FR"/>
          </w:rPr>
          <w:tab/>
        </w:r>
        <w:r w:rsidR="003B3D07" w:rsidRPr="007C49BE">
          <w:rPr>
            <w:snapToGrid w:val="0"/>
            <w:lang w:val="fr-FR"/>
          </w:rPr>
          <w:tab/>
        </w:r>
        <w:r w:rsidR="003B3D07" w:rsidRPr="007C49BE">
          <w:rPr>
            <w:snapToGrid w:val="0"/>
            <w:lang w:val="fr-FR"/>
          </w:rPr>
          <w:tab/>
          <w:t>INTEGER(0..81919, ...),</w:t>
        </w:r>
      </w:ins>
    </w:p>
    <w:p w14:paraId="3631BCC6" w14:textId="736F625A" w:rsidR="003B3D07" w:rsidRPr="007C49BE" w:rsidRDefault="003B3D07" w:rsidP="003B3D07">
      <w:pPr>
        <w:pStyle w:val="PL"/>
        <w:rPr>
          <w:ins w:id="1074" w:author="Nokia" w:date="2024-02-16T16:06:00Z"/>
          <w:snapToGrid w:val="0"/>
        </w:rPr>
      </w:pPr>
      <w:ins w:id="1075" w:author="Nokia" w:date="2024-02-16T16:06:00Z">
        <w:r w:rsidRPr="007C49BE">
          <w:rPr>
            <w:snapToGrid w:val="0"/>
          </w:rPr>
          <w:tab/>
        </w:r>
        <w:proofErr w:type="spellStart"/>
        <w:r w:rsidRPr="007C49BE">
          <w:rPr>
            <w:snapToGrid w:val="0"/>
          </w:rPr>
          <w:t>iE</w:t>
        </w:r>
        <w:proofErr w:type="spellEnd"/>
        <w:r w:rsidRPr="007C49BE">
          <w:rPr>
            <w:snapToGrid w:val="0"/>
          </w:rPr>
          <w:t>-Extensions</w:t>
        </w:r>
        <w:r w:rsidRPr="007C49BE">
          <w:rPr>
            <w:snapToGrid w:val="0"/>
          </w:rPr>
          <w:tab/>
        </w:r>
        <w:r w:rsidRPr="007C49BE">
          <w:rPr>
            <w:snapToGrid w:val="0"/>
          </w:rPr>
          <w:tab/>
        </w:r>
        <w:proofErr w:type="spellStart"/>
        <w:r w:rsidRPr="007C49BE">
          <w:rPr>
            <w:snapToGrid w:val="0"/>
          </w:rPr>
          <w:t>ProtocolExtensionContainer</w:t>
        </w:r>
        <w:proofErr w:type="spellEnd"/>
        <w:r w:rsidRPr="007C49BE">
          <w:rPr>
            <w:snapToGrid w:val="0"/>
          </w:rPr>
          <w:t xml:space="preserve"> { { </w:t>
        </w:r>
        <w:r>
          <w:rPr>
            <w:snapToGrid w:val="0"/>
          </w:rPr>
          <w:t>S</w:t>
        </w:r>
        <w:proofErr w:type="spellStart"/>
        <w:r>
          <w:rPr>
            <w:snapToGrid w:val="0"/>
            <w:lang w:val="sv-SE"/>
          </w:rPr>
          <w:t>lotOffsetRemainingHops</w:t>
        </w:r>
      </w:ins>
      <w:ins w:id="1076" w:author="Nokia" w:date="2024-02-16T16:07:00Z">
        <w:r w:rsidRPr="00112909">
          <w:rPr>
            <w:snapToGrid w:val="0"/>
          </w:rPr>
          <w:t>Semi</w:t>
        </w:r>
        <w:r>
          <w:rPr>
            <w:snapToGrid w:val="0"/>
          </w:rPr>
          <w:t>P</w:t>
        </w:r>
        <w:r w:rsidRPr="00112909">
          <w:rPr>
            <w:snapToGrid w:val="0"/>
          </w:rPr>
          <w:t>ersistent</w:t>
        </w:r>
      </w:ins>
      <w:ins w:id="1077" w:author="Nokia" w:date="2024-02-16T16:06:00Z">
        <w:r w:rsidRPr="007C49BE">
          <w:rPr>
            <w:snapToGrid w:val="0"/>
          </w:rPr>
          <w:t>-ExtIEs</w:t>
        </w:r>
        <w:proofErr w:type="spellEnd"/>
        <w:r w:rsidRPr="007C49BE">
          <w:rPr>
            <w:snapToGrid w:val="0"/>
          </w:rPr>
          <w:t>} }</w:t>
        </w:r>
        <w:r w:rsidRPr="007C49BE">
          <w:rPr>
            <w:snapToGrid w:val="0"/>
          </w:rPr>
          <w:tab/>
          <w:t>OPTIONAL,</w:t>
        </w:r>
      </w:ins>
    </w:p>
    <w:p w14:paraId="2D23D85D" w14:textId="77777777" w:rsidR="003B3D07" w:rsidRPr="00F73202" w:rsidRDefault="003B3D07" w:rsidP="003B3D07">
      <w:pPr>
        <w:pStyle w:val="PL"/>
        <w:rPr>
          <w:ins w:id="1078" w:author="Nokia" w:date="2024-02-16T16:06:00Z"/>
          <w:snapToGrid w:val="0"/>
        </w:rPr>
      </w:pPr>
      <w:ins w:id="1079" w:author="Nokia" w:date="2024-02-16T16:06:00Z">
        <w:r w:rsidRPr="007C49BE">
          <w:rPr>
            <w:snapToGrid w:val="0"/>
          </w:rPr>
          <w:tab/>
        </w:r>
        <w:r w:rsidRPr="00F73202">
          <w:rPr>
            <w:snapToGrid w:val="0"/>
          </w:rPr>
          <w:t>...</w:t>
        </w:r>
      </w:ins>
    </w:p>
    <w:p w14:paraId="533038DB" w14:textId="77777777" w:rsidR="003B3D07" w:rsidRPr="00F73202" w:rsidRDefault="003B3D07" w:rsidP="003B3D07">
      <w:pPr>
        <w:pStyle w:val="PL"/>
        <w:rPr>
          <w:ins w:id="1080" w:author="Nokia" w:date="2024-02-16T16:06:00Z"/>
          <w:snapToGrid w:val="0"/>
        </w:rPr>
      </w:pPr>
      <w:ins w:id="1081" w:author="Nokia" w:date="2024-02-16T16:06:00Z">
        <w:r w:rsidRPr="00F73202">
          <w:rPr>
            <w:snapToGrid w:val="0"/>
          </w:rPr>
          <w:t>}</w:t>
        </w:r>
      </w:ins>
    </w:p>
    <w:p w14:paraId="7C0217ED" w14:textId="77777777" w:rsidR="003B3D07" w:rsidRPr="00F73202" w:rsidRDefault="003B3D07" w:rsidP="003B3D07">
      <w:pPr>
        <w:pStyle w:val="PL"/>
        <w:rPr>
          <w:ins w:id="1082" w:author="Nokia" w:date="2024-02-16T16:06:00Z"/>
          <w:snapToGrid w:val="0"/>
        </w:rPr>
      </w:pPr>
    </w:p>
    <w:p w14:paraId="775CCE4A" w14:textId="5CE5ACF0" w:rsidR="003B3D07" w:rsidRPr="00F73202" w:rsidRDefault="003B3D07" w:rsidP="003B3D07">
      <w:pPr>
        <w:pStyle w:val="PL"/>
        <w:rPr>
          <w:ins w:id="1083" w:author="Nokia" w:date="2024-02-16T16:06:00Z"/>
          <w:snapToGrid w:val="0"/>
        </w:rPr>
      </w:pPr>
      <w:ins w:id="1084" w:author="Nokia" w:date="2024-02-16T16:06:00Z">
        <w:r>
          <w:rPr>
            <w:snapToGrid w:val="0"/>
          </w:rPr>
          <w:t>S</w:t>
        </w:r>
        <w:proofErr w:type="spellStart"/>
        <w:r>
          <w:rPr>
            <w:snapToGrid w:val="0"/>
            <w:lang w:val="sv-SE"/>
          </w:rPr>
          <w:t>lotOffsetRemainingHops</w:t>
        </w:r>
      </w:ins>
      <w:ins w:id="1085" w:author="Nokia" w:date="2024-02-16T16:07:00Z">
        <w:r w:rsidRPr="00112909">
          <w:rPr>
            <w:snapToGrid w:val="0"/>
          </w:rPr>
          <w:t>Semi</w:t>
        </w:r>
        <w:r>
          <w:rPr>
            <w:snapToGrid w:val="0"/>
          </w:rPr>
          <w:t>P</w:t>
        </w:r>
        <w:r w:rsidRPr="00112909">
          <w:rPr>
            <w:snapToGrid w:val="0"/>
          </w:rPr>
          <w:t>ersistent</w:t>
        </w:r>
      </w:ins>
      <w:ins w:id="1086" w:author="Nokia" w:date="2024-02-16T16:06:00Z">
        <w:r w:rsidRPr="00F73202">
          <w:rPr>
            <w:snapToGrid w:val="0"/>
          </w:rPr>
          <w:t>-ExtIEs</w:t>
        </w:r>
        <w:proofErr w:type="spellEnd"/>
        <w:r w:rsidRPr="00F73202">
          <w:rPr>
            <w:snapToGrid w:val="0"/>
          </w:rPr>
          <w:t xml:space="preserve"> NRPPA-PROTOCOL-EXTENSION ::= {</w:t>
        </w:r>
      </w:ins>
    </w:p>
    <w:p w14:paraId="3E62DC00" w14:textId="77777777" w:rsidR="003B3D07" w:rsidRPr="00F73202" w:rsidRDefault="003B3D07" w:rsidP="003B3D07">
      <w:pPr>
        <w:pStyle w:val="PL"/>
        <w:rPr>
          <w:ins w:id="1087" w:author="Nokia" w:date="2024-02-16T16:06:00Z"/>
          <w:snapToGrid w:val="0"/>
        </w:rPr>
      </w:pPr>
      <w:ins w:id="1088" w:author="Nokia" w:date="2024-02-16T16:06:00Z">
        <w:r w:rsidRPr="00F73202">
          <w:rPr>
            <w:snapToGrid w:val="0"/>
          </w:rPr>
          <w:tab/>
          <w:t>...</w:t>
        </w:r>
      </w:ins>
    </w:p>
    <w:p w14:paraId="719ED439" w14:textId="77777777" w:rsidR="003B3D07" w:rsidRDefault="003B3D07" w:rsidP="003B3D07">
      <w:pPr>
        <w:pStyle w:val="PL"/>
        <w:rPr>
          <w:ins w:id="1089" w:author="Nokia" w:date="2024-02-16T16:06:00Z"/>
          <w:snapToGrid w:val="0"/>
          <w:lang w:eastAsia="zh-CN"/>
        </w:rPr>
      </w:pPr>
      <w:ins w:id="1090" w:author="Nokia" w:date="2024-02-16T16:06:00Z">
        <w:r w:rsidRPr="00F73202">
          <w:rPr>
            <w:snapToGrid w:val="0"/>
          </w:rPr>
          <w:t>}</w:t>
        </w:r>
      </w:ins>
    </w:p>
    <w:p w14:paraId="133E84B3" w14:textId="77777777" w:rsidR="003B3D07" w:rsidRDefault="003B3D07" w:rsidP="003B3D07">
      <w:pPr>
        <w:pStyle w:val="PL"/>
        <w:rPr>
          <w:ins w:id="1091" w:author="Nokia" w:date="2024-02-16T16:02:00Z"/>
          <w:snapToGrid w:val="0"/>
          <w:lang w:eastAsia="zh-CN"/>
        </w:rPr>
      </w:pPr>
    </w:p>
    <w:p w14:paraId="474B385B" w14:textId="2F9EB2F8" w:rsidR="003B3D07" w:rsidRPr="007C49BE" w:rsidRDefault="003B3D07" w:rsidP="003B3D07">
      <w:pPr>
        <w:pStyle w:val="PL"/>
        <w:rPr>
          <w:ins w:id="1092" w:author="Nokia" w:date="2024-02-16T16:08:00Z"/>
          <w:snapToGrid w:val="0"/>
        </w:rPr>
      </w:pPr>
      <w:ins w:id="1093" w:author="Nokia" w:date="2024-02-16T16:08:00Z">
        <w:r>
          <w:rPr>
            <w:snapToGrid w:val="0"/>
          </w:rPr>
          <w:t>S</w:t>
        </w:r>
        <w:proofErr w:type="spellStart"/>
        <w:r>
          <w:rPr>
            <w:snapToGrid w:val="0"/>
            <w:lang w:val="sv-SE"/>
          </w:rPr>
          <w:t>lotOffsetRemainingHops</w:t>
        </w:r>
        <w:proofErr w:type="spellEnd"/>
        <w:r>
          <w:rPr>
            <w:snapToGrid w:val="0"/>
          </w:rPr>
          <w:t>P</w:t>
        </w:r>
        <w:r w:rsidRPr="00112909">
          <w:rPr>
            <w:snapToGrid w:val="0"/>
          </w:rPr>
          <w:t>er</w:t>
        </w:r>
        <w:r>
          <w:rPr>
            <w:snapToGrid w:val="0"/>
          </w:rPr>
          <w:t xml:space="preserve">iodic </w:t>
        </w:r>
        <w:r w:rsidRPr="007C49BE">
          <w:rPr>
            <w:snapToGrid w:val="0"/>
          </w:rPr>
          <w:t>::= SEQUENCE {</w:t>
        </w:r>
      </w:ins>
    </w:p>
    <w:p w14:paraId="2BBDDB91" w14:textId="0D715057" w:rsidR="003B3D07" w:rsidRPr="00177514" w:rsidRDefault="00517088" w:rsidP="003B3D07">
      <w:pPr>
        <w:pStyle w:val="PL"/>
        <w:rPr>
          <w:ins w:id="1094" w:author="Nokia" w:date="2024-02-16T16:08:00Z"/>
          <w:snapToGrid w:val="0"/>
          <w:lang w:val="sv-SE"/>
        </w:rPr>
      </w:pPr>
      <w:ins w:id="1095" w:author="Nokia" w:date="2024-02-16T16:17:00Z">
        <w:r>
          <w:rPr>
            <w:snapToGrid w:val="0"/>
            <w:lang w:val="sv-SE"/>
          </w:rPr>
          <w:tab/>
        </w:r>
      </w:ins>
      <w:proofErr w:type="spellStart"/>
      <w:ins w:id="1096" w:author="Nokia" w:date="2024-02-18T14:21:00Z">
        <w:r w:rsidR="004212DF">
          <w:rPr>
            <w:snapToGrid w:val="0"/>
            <w:lang w:val="sv-SE"/>
          </w:rPr>
          <w:t>sRS</w:t>
        </w:r>
      </w:ins>
      <w:ins w:id="1097" w:author="Nokia" w:date="2024-02-16T16:08:00Z">
        <w:r w:rsidR="003B3D07" w:rsidRPr="00E766B3">
          <w:rPr>
            <w:snapToGrid w:val="0"/>
            <w:lang w:val="sv-SE"/>
          </w:rPr>
          <w:t>periodicity</w:t>
        </w:r>
      </w:ins>
      <w:proofErr w:type="spellEnd"/>
      <w:ins w:id="1098" w:author="Nokia" w:date="2024-02-18T14:21:00Z">
        <w:r w:rsidR="004212DF">
          <w:rPr>
            <w:snapToGrid w:val="0"/>
            <w:lang w:val="sv-SE"/>
          </w:rPr>
          <w:tab/>
        </w:r>
        <w:r w:rsidR="004212DF">
          <w:rPr>
            <w:snapToGrid w:val="0"/>
            <w:lang w:val="sv-SE"/>
          </w:rPr>
          <w:tab/>
        </w:r>
        <w:proofErr w:type="spellStart"/>
        <w:r w:rsidR="004212DF">
          <w:rPr>
            <w:snapToGrid w:val="0"/>
            <w:lang w:val="sv-SE"/>
          </w:rPr>
          <w:t>SRSPeriodicity</w:t>
        </w:r>
      </w:ins>
      <w:proofErr w:type="spellEnd"/>
      <w:ins w:id="1099" w:author="Nokia" w:date="2024-02-16T16:08:00Z">
        <w:r w:rsidR="003B3D07" w:rsidRPr="00E766B3">
          <w:rPr>
            <w:snapToGrid w:val="0"/>
            <w:lang w:val="sv-SE"/>
          </w:rPr>
          <w:t>,</w:t>
        </w:r>
      </w:ins>
    </w:p>
    <w:p w14:paraId="2D9D21B8" w14:textId="5A3B34CB" w:rsidR="003B3D07" w:rsidRPr="007C49BE" w:rsidRDefault="00517088" w:rsidP="003B3D07">
      <w:pPr>
        <w:pStyle w:val="PL"/>
        <w:rPr>
          <w:ins w:id="1100" w:author="Nokia" w:date="2024-02-16T16:08:00Z"/>
          <w:snapToGrid w:val="0"/>
          <w:lang w:val="fr-FR"/>
        </w:rPr>
      </w:pPr>
      <w:ins w:id="1101" w:author="Nokia" w:date="2024-02-16T16:17:00Z">
        <w:r>
          <w:rPr>
            <w:snapToGrid w:val="0"/>
            <w:lang w:val="fr-FR"/>
          </w:rPr>
          <w:tab/>
        </w:r>
      </w:ins>
      <w:ins w:id="1102" w:author="Nokia" w:date="2024-02-16T16:08:00Z">
        <w:r w:rsidR="003B3D07" w:rsidRPr="007C49BE">
          <w:rPr>
            <w:snapToGrid w:val="0"/>
            <w:lang w:val="fr-FR"/>
          </w:rPr>
          <w:t>offset</w:t>
        </w:r>
        <w:r w:rsidR="003B3D07" w:rsidRPr="007C49BE">
          <w:rPr>
            <w:snapToGrid w:val="0"/>
            <w:lang w:val="fr-FR"/>
          </w:rPr>
          <w:tab/>
        </w:r>
        <w:r w:rsidR="003B3D07" w:rsidRPr="007C49BE">
          <w:rPr>
            <w:snapToGrid w:val="0"/>
            <w:lang w:val="fr-FR"/>
          </w:rPr>
          <w:tab/>
        </w:r>
        <w:r w:rsidR="003B3D07" w:rsidRPr="007C49BE">
          <w:rPr>
            <w:snapToGrid w:val="0"/>
            <w:lang w:val="fr-FR"/>
          </w:rPr>
          <w:tab/>
        </w:r>
        <w:r w:rsidR="003B3D07" w:rsidRPr="007C49BE">
          <w:rPr>
            <w:snapToGrid w:val="0"/>
            <w:lang w:val="fr-FR"/>
          </w:rPr>
          <w:tab/>
          <w:t>INTEGER(0..81919, ...),</w:t>
        </w:r>
      </w:ins>
    </w:p>
    <w:p w14:paraId="002353BC" w14:textId="0012809F" w:rsidR="003B3D07" w:rsidRPr="007C49BE" w:rsidRDefault="003B3D07" w:rsidP="003B3D07">
      <w:pPr>
        <w:pStyle w:val="PL"/>
        <w:rPr>
          <w:ins w:id="1103" w:author="Nokia" w:date="2024-02-16T16:08:00Z"/>
          <w:snapToGrid w:val="0"/>
        </w:rPr>
      </w:pPr>
      <w:ins w:id="1104" w:author="Nokia" w:date="2024-02-16T16:08:00Z">
        <w:r w:rsidRPr="007C49BE">
          <w:rPr>
            <w:snapToGrid w:val="0"/>
          </w:rPr>
          <w:tab/>
        </w:r>
        <w:proofErr w:type="spellStart"/>
        <w:r w:rsidRPr="007C49BE">
          <w:rPr>
            <w:snapToGrid w:val="0"/>
          </w:rPr>
          <w:t>iE</w:t>
        </w:r>
        <w:proofErr w:type="spellEnd"/>
        <w:r w:rsidRPr="007C49BE">
          <w:rPr>
            <w:snapToGrid w:val="0"/>
          </w:rPr>
          <w:t>-Extensions</w:t>
        </w:r>
        <w:r w:rsidRPr="007C49BE">
          <w:rPr>
            <w:snapToGrid w:val="0"/>
          </w:rPr>
          <w:tab/>
        </w:r>
        <w:r w:rsidRPr="007C49BE">
          <w:rPr>
            <w:snapToGrid w:val="0"/>
          </w:rPr>
          <w:tab/>
        </w:r>
        <w:proofErr w:type="spellStart"/>
        <w:r w:rsidRPr="007C49BE">
          <w:rPr>
            <w:snapToGrid w:val="0"/>
          </w:rPr>
          <w:t>ProtocolExtensionContainer</w:t>
        </w:r>
        <w:proofErr w:type="spellEnd"/>
        <w:r w:rsidRPr="007C49BE">
          <w:rPr>
            <w:snapToGrid w:val="0"/>
          </w:rPr>
          <w:t xml:space="preserve"> { { </w:t>
        </w:r>
        <w:r>
          <w:rPr>
            <w:snapToGrid w:val="0"/>
          </w:rPr>
          <w:t>S</w:t>
        </w:r>
        <w:proofErr w:type="spellStart"/>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7C49BE">
          <w:rPr>
            <w:snapToGrid w:val="0"/>
          </w:rPr>
          <w:t>-ExtIEs</w:t>
        </w:r>
        <w:proofErr w:type="spellEnd"/>
        <w:r w:rsidRPr="007C49BE">
          <w:rPr>
            <w:snapToGrid w:val="0"/>
          </w:rPr>
          <w:t>} }</w:t>
        </w:r>
        <w:r w:rsidRPr="007C49BE">
          <w:rPr>
            <w:snapToGrid w:val="0"/>
          </w:rPr>
          <w:tab/>
          <w:t>OPTIONAL,</w:t>
        </w:r>
      </w:ins>
    </w:p>
    <w:p w14:paraId="664FF623" w14:textId="77777777" w:rsidR="003B3D07" w:rsidRPr="00F73202" w:rsidRDefault="003B3D07" w:rsidP="003B3D07">
      <w:pPr>
        <w:pStyle w:val="PL"/>
        <w:rPr>
          <w:ins w:id="1105" w:author="Nokia" w:date="2024-02-16T16:08:00Z"/>
          <w:snapToGrid w:val="0"/>
        </w:rPr>
      </w:pPr>
      <w:ins w:id="1106" w:author="Nokia" w:date="2024-02-16T16:08:00Z">
        <w:r w:rsidRPr="007C49BE">
          <w:rPr>
            <w:snapToGrid w:val="0"/>
          </w:rPr>
          <w:tab/>
        </w:r>
        <w:r w:rsidRPr="00F73202">
          <w:rPr>
            <w:snapToGrid w:val="0"/>
          </w:rPr>
          <w:t>...</w:t>
        </w:r>
      </w:ins>
    </w:p>
    <w:p w14:paraId="24A28851" w14:textId="77777777" w:rsidR="003B3D07" w:rsidRPr="00F73202" w:rsidRDefault="003B3D07" w:rsidP="003B3D07">
      <w:pPr>
        <w:pStyle w:val="PL"/>
        <w:rPr>
          <w:ins w:id="1107" w:author="Nokia" w:date="2024-02-16T16:08:00Z"/>
          <w:snapToGrid w:val="0"/>
        </w:rPr>
      </w:pPr>
      <w:ins w:id="1108" w:author="Nokia" w:date="2024-02-16T16:08:00Z">
        <w:r w:rsidRPr="00F73202">
          <w:rPr>
            <w:snapToGrid w:val="0"/>
          </w:rPr>
          <w:t>}</w:t>
        </w:r>
      </w:ins>
    </w:p>
    <w:p w14:paraId="0A5446FF" w14:textId="77777777" w:rsidR="003B3D07" w:rsidRPr="00F73202" w:rsidRDefault="003B3D07" w:rsidP="003B3D07">
      <w:pPr>
        <w:pStyle w:val="PL"/>
        <w:rPr>
          <w:ins w:id="1109" w:author="Nokia" w:date="2024-02-16T16:08:00Z"/>
          <w:snapToGrid w:val="0"/>
        </w:rPr>
      </w:pPr>
    </w:p>
    <w:p w14:paraId="5E34679F" w14:textId="09B5EAB0" w:rsidR="003B3D07" w:rsidRPr="00F73202" w:rsidRDefault="003B3D07" w:rsidP="003B3D07">
      <w:pPr>
        <w:pStyle w:val="PL"/>
        <w:rPr>
          <w:ins w:id="1110" w:author="Nokia" w:date="2024-02-16T16:08:00Z"/>
          <w:snapToGrid w:val="0"/>
        </w:rPr>
      </w:pPr>
      <w:ins w:id="1111" w:author="Nokia" w:date="2024-02-16T16:08:00Z">
        <w:r>
          <w:rPr>
            <w:snapToGrid w:val="0"/>
          </w:rPr>
          <w:t>S</w:t>
        </w:r>
        <w:proofErr w:type="spellStart"/>
        <w:r>
          <w:rPr>
            <w:snapToGrid w:val="0"/>
            <w:lang w:val="sv-SE"/>
          </w:rPr>
          <w:t>lotOffsetRemainingHops</w:t>
        </w:r>
        <w:r w:rsidRPr="00112909">
          <w:rPr>
            <w:snapToGrid w:val="0"/>
          </w:rPr>
          <w:t>Semi</w:t>
        </w:r>
        <w:r>
          <w:rPr>
            <w:snapToGrid w:val="0"/>
          </w:rPr>
          <w:t>P</w:t>
        </w:r>
        <w:r w:rsidRPr="00112909">
          <w:rPr>
            <w:snapToGrid w:val="0"/>
          </w:rPr>
          <w:t>er</w:t>
        </w:r>
        <w:r>
          <w:rPr>
            <w:snapToGrid w:val="0"/>
          </w:rPr>
          <w:t>iodic</w:t>
        </w:r>
        <w:r w:rsidRPr="00F73202">
          <w:rPr>
            <w:snapToGrid w:val="0"/>
          </w:rPr>
          <w:t>-ExtIEs</w:t>
        </w:r>
        <w:proofErr w:type="spellEnd"/>
        <w:r w:rsidRPr="00F73202">
          <w:rPr>
            <w:snapToGrid w:val="0"/>
          </w:rPr>
          <w:t xml:space="preserve"> NRPPA-PROTOCOL-EXTENSION ::= {</w:t>
        </w:r>
      </w:ins>
    </w:p>
    <w:p w14:paraId="1B782770" w14:textId="77777777" w:rsidR="003B3D07" w:rsidRPr="00F73202" w:rsidRDefault="003B3D07" w:rsidP="003B3D07">
      <w:pPr>
        <w:pStyle w:val="PL"/>
        <w:rPr>
          <w:ins w:id="1112" w:author="Nokia" w:date="2024-02-16T16:08:00Z"/>
          <w:snapToGrid w:val="0"/>
        </w:rPr>
      </w:pPr>
      <w:ins w:id="1113" w:author="Nokia" w:date="2024-02-16T16:08:00Z">
        <w:r w:rsidRPr="00F73202">
          <w:rPr>
            <w:snapToGrid w:val="0"/>
          </w:rPr>
          <w:tab/>
          <w:t>...</w:t>
        </w:r>
      </w:ins>
    </w:p>
    <w:p w14:paraId="6B8DC402" w14:textId="77777777" w:rsidR="003B3D07" w:rsidRDefault="003B3D07" w:rsidP="003B3D07">
      <w:pPr>
        <w:pStyle w:val="PL"/>
        <w:rPr>
          <w:ins w:id="1114" w:author="Nokia" w:date="2024-02-16T16:08:00Z"/>
          <w:snapToGrid w:val="0"/>
          <w:lang w:eastAsia="zh-CN"/>
        </w:rPr>
      </w:pPr>
      <w:ins w:id="1115" w:author="Nokia" w:date="2024-02-16T16:08:00Z">
        <w:r w:rsidRPr="00F73202">
          <w:rPr>
            <w:snapToGrid w:val="0"/>
          </w:rPr>
          <w:t>}</w:t>
        </w:r>
      </w:ins>
    </w:p>
    <w:bookmarkEnd w:id="960"/>
    <w:p w14:paraId="2484F9F0" w14:textId="77777777" w:rsidR="003B3D07" w:rsidRPr="00112909" w:rsidRDefault="003B3D07" w:rsidP="003B3D07">
      <w:pPr>
        <w:pStyle w:val="PL"/>
        <w:rPr>
          <w:ins w:id="1116" w:author="Nokia" w:date="2024-02-16T15:59:00Z"/>
          <w:snapToGrid w:val="0"/>
        </w:rPr>
      </w:pPr>
    </w:p>
    <w:p w14:paraId="1F64AA25" w14:textId="77777777" w:rsidR="009F00DC" w:rsidRPr="002F3F3C" w:rsidRDefault="009F00DC" w:rsidP="009F00DC">
      <w:pPr>
        <w:pStyle w:val="PL"/>
        <w:spacing w:line="0" w:lineRule="atLeast"/>
        <w:rPr>
          <w:snapToGrid w:val="0"/>
          <w:lang w:eastAsia="zh-CN"/>
        </w:rPr>
      </w:pPr>
    </w:p>
    <w:p w14:paraId="73E01C0A" w14:textId="77777777" w:rsidR="009F00DC" w:rsidRDefault="009F00DC" w:rsidP="009F00DC">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46C549EA" w14:textId="77777777" w:rsidR="004212DF" w:rsidRPr="00747635" w:rsidRDefault="004212DF" w:rsidP="004212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r w:rsidRPr="00747635">
        <w:rPr>
          <w:rFonts w:ascii="Courier New" w:eastAsia="Calibri" w:hAnsi="Courier New" w:cs="Courier New"/>
          <w:noProof/>
          <w:snapToGrid w:val="0"/>
          <w:sz w:val="16"/>
        </w:rPr>
        <w:t>SRSInfo ::= SEQUENCE {</w:t>
      </w:r>
    </w:p>
    <w:p w14:paraId="19B17565" w14:textId="77777777" w:rsidR="004212DF" w:rsidRPr="00747635" w:rsidRDefault="004212DF" w:rsidP="004212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r w:rsidRPr="00747635">
        <w:rPr>
          <w:rFonts w:ascii="Courier New" w:eastAsia="Calibri" w:hAnsi="Courier New" w:cs="Courier New"/>
          <w:noProof/>
          <w:snapToGrid w:val="0"/>
          <w:sz w:val="16"/>
        </w:rPr>
        <w:tab/>
        <w:t>sRSResource</w:t>
      </w:r>
      <w:r w:rsidRPr="00747635">
        <w:rPr>
          <w:rFonts w:ascii="Courier New" w:eastAsia="Calibri" w:hAnsi="Courier New" w:cs="Courier New"/>
          <w:noProof/>
          <w:snapToGrid w:val="0"/>
          <w:sz w:val="16"/>
        </w:rPr>
        <w:tab/>
      </w:r>
      <w:r w:rsidRPr="00747635">
        <w:rPr>
          <w:rFonts w:ascii="Courier New" w:eastAsia="Calibri" w:hAnsi="Courier New" w:cs="Courier New"/>
          <w:noProof/>
          <w:snapToGrid w:val="0"/>
          <w:sz w:val="16"/>
        </w:rPr>
        <w:tab/>
      </w:r>
      <w:r w:rsidRPr="00747635">
        <w:rPr>
          <w:rFonts w:ascii="Courier New" w:eastAsia="Calibri" w:hAnsi="Courier New" w:cs="Courier New"/>
          <w:noProof/>
          <w:snapToGrid w:val="0"/>
          <w:sz w:val="16"/>
        </w:rPr>
        <w:tab/>
        <w:t>SRSResourceID,</w:t>
      </w:r>
    </w:p>
    <w:p w14:paraId="47F15FEF" w14:textId="77777777" w:rsidR="004212DF" w:rsidRPr="00747635" w:rsidRDefault="004212DF" w:rsidP="004212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r w:rsidRPr="00747635">
        <w:rPr>
          <w:rFonts w:ascii="Courier New" w:eastAsia="Calibri" w:hAnsi="Courier New" w:cs="Courier New"/>
          <w:noProof/>
          <w:snapToGrid w:val="0"/>
          <w:sz w:val="16"/>
        </w:rPr>
        <w:tab/>
        <w:t>...</w:t>
      </w:r>
    </w:p>
    <w:p w14:paraId="11FA2F2A" w14:textId="77777777" w:rsidR="004212DF" w:rsidRDefault="004212DF" w:rsidP="004212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7" w:author="Nokia" w:date="2024-02-18T14:20:00Z"/>
          <w:rFonts w:ascii="Courier New" w:eastAsia="Calibri" w:hAnsi="Courier New" w:cs="Courier New"/>
          <w:noProof/>
          <w:snapToGrid w:val="0"/>
          <w:sz w:val="16"/>
        </w:rPr>
      </w:pPr>
      <w:r w:rsidRPr="00747635">
        <w:rPr>
          <w:rFonts w:ascii="Courier New" w:eastAsia="Calibri" w:hAnsi="Courier New" w:cs="Courier New"/>
          <w:noProof/>
          <w:snapToGrid w:val="0"/>
          <w:sz w:val="16"/>
        </w:rPr>
        <w:t>}</w:t>
      </w:r>
    </w:p>
    <w:p w14:paraId="728EA357" w14:textId="77777777" w:rsidR="004212DF" w:rsidRDefault="004212DF" w:rsidP="004212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18" w:author="Nokia" w:date="2024-02-18T14:20:00Z"/>
          <w:rFonts w:ascii="Courier New" w:eastAsia="Calibri" w:hAnsi="Courier New" w:cs="Courier New"/>
          <w:noProof/>
          <w:snapToGrid w:val="0"/>
          <w:sz w:val="16"/>
        </w:rPr>
      </w:pPr>
    </w:p>
    <w:p w14:paraId="240728F7" w14:textId="0EF663C3" w:rsidR="004212DF" w:rsidRPr="00747635" w:rsidRDefault="004212DF" w:rsidP="004212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ins w:id="1119" w:author="Nokia" w:date="2024-02-18T14:20:00Z">
        <w:r>
          <w:rPr>
            <w:rFonts w:ascii="Courier New" w:eastAsia="Calibri" w:hAnsi="Courier New" w:cs="Courier New"/>
            <w:noProof/>
            <w:snapToGrid w:val="0"/>
            <w:sz w:val="16"/>
          </w:rPr>
          <w:t xml:space="preserve">SRSPeriodicity ::= </w:t>
        </w:r>
        <w:r w:rsidRPr="004212DF">
          <w:rPr>
            <w:rFonts w:ascii="Courier New" w:eastAsia="Calibri" w:hAnsi="Courier New" w:cs="Courier New"/>
            <w:noProof/>
            <w:snapToGrid w:val="0"/>
            <w:sz w:val="16"/>
          </w:rPr>
          <w:t>ENUMERATED {slot1, slot2, slot4, slot5, slot8, slot10, slot16, slot20, slot32, slot40, slot64, slot80, slot160, slot320, slot640, slot1280, slot2560, slot5120, slot10240, slot40960, slot81920, ..., slot128, slot256, slot512, slot20480}</w:t>
        </w:r>
      </w:ins>
    </w:p>
    <w:p w14:paraId="45F021D8" w14:textId="77777777" w:rsidR="004212DF" w:rsidRPr="00747635" w:rsidRDefault="004212DF" w:rsidP="004212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noProof/>
          <w:snapToGrid w:val="0"/>
          <w:sz w:val="16"/>
        </w:rPr>
      </w:pPr>
    </w:p>
    <w:p w14:paraId="284F2F2A" w14:textId="77777777" w:rsidR="004212DF" w:rsidRDefault="004212DF" w:rsidP="004212DF">
      <w:pPr>
        <w:pStyle w:val="PL"/>
      </w:pPr>
      <w:proofErr w:type="spellStart"/>
      <w:r>
        <w:rPr>
          <w:snapToGrid w:val="0"/>
        </w:rPr>
        <w:t>SRSTransmissionStatus</w:t>
      </w:r>
      <w:proofErr w:type="spellEnd"/>
      <w:r>
        <w:rPr>
          <w:snapToGrid w:val="0"/>
        </w:rPr>
        <w:t xml:space="preserve"> ::= </w:t>
      </w:r>
      <w:r>
        <w:t>ENUMERATED {stopped, ...}</w:t>
      </w:r>
    </w:p>
    <w:p w14:paraId="4F7A6E24" w14:textId="77777777" w:rsidR="004212DF" w:rsidRDefault="004212DF" w:rsidP="004212DF">
      <w:pPr>
        <w:rPr>
          <w:rFonts w:eastAsia="DengXian"/>
          <w:color w:val="FF0000"/>
          <w:highlight w:val="yellow"/>
        </w:rPr>
      </w:pPr>
    </w:p>
    <w:p w14:paraId="39838F8A" w14:textId="7EECAA59" w:rsidR="004212DF" w:rsidRDefault="004212DF" w:rsidP="004212DF">
      <w:pPr>
        <w:ind w:left="1988"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77A09A39" w14:textId="77777777" w:rsidR="009F00DC" w:rsidRPr="007C49BE" w:rsidRDefault="009F00DC" w:rsidP="009F00DC">
      <w:pPr>
        <w:pStyle w:val="PL"/>
        <w:spacing w:line="0" w:lineRule="atLeast"/>
        <w:outlineLvl w:val="3"/>
        <w:rPr>
          <w:snapToGrid w:val="0"/>
          <w:lang w:val="fr-FR"/>
        </w:rPr>
      </w:pPr>
      <w:r w:rsidRPr="007C49BE">
        <w:rPr>
          <w:snapToGrid w:val="0"/>
          <w:lang w:val="fr-FR"/>
        </w:rPr>
        <w:t>-- T</w:t>
      </w:r>
    </w:p>
    <w:p w14:paraId="16461256"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ins w:id="1120" w:author="Author" w:date="2023-11-23T17:23:00Z"/>
          <w:rFonts w:ascii="Courier New" w:hAnsi="Courier New"/>
          <w:sz w:val="16"/>
        </w:rPr>
      </w:pPr>
    </w:p>
    <w:p w14:paraId="68908B03" w14:textId="77777777" w:rsidR="009F00DC" w:rsidRDefault="009F00DC" w:rsidP="009F00DC">
      <w:pPr>
        <w:rPr>
          <w:rFonts w:eastAsia="DengXian"/>
          <w:color w:val="FF0000"/>
          <w:highlight w:val="yellow"/>
        </w:rPr>
      </w:pPr>
      <w:r w:rsidRPr="00247FA4">
        <w:rPr>
          <w:rFonts w:eastAsia="DengXian"/>
          <w:color w:val="FF0000"/>
          <w:highlight w:val="yellow"/>
        </w:rPr>
        <w:t xml:space="preserve">&lt;&lt;&lt;&lt;&lt;&lt;&lt;&lt;&lt; </w:t>
      </w:r>
      <w:r w:rsidRPr="00247FA4">
        <w:rPr>
          <w:rFonts w:eastAsia="DengXian" w:hint="eastAsia"/>
          <w:color w:val="FF0000"/>
          <w:highlight w:val="yellow"/>
          <w:lang w:eastAsia="zh-CN"/>
        </w:rPr>
        <w:t>unchanged texts omitted</w:t>
      </w:r>
      <w:r w:rsidRPr="00247FA4">
        <w:rPr>
          <w:rFonts w:eastAsia="DengXian"/>
          <w:color w:val="FF0000"/>
          <w:highlight w:val="yellow"/>
        </w:rPr>
        <w:t xml:space="preserve"> &gt;&gt;&gt;&gt;&gt;&gt;&gt;&gt;&gt;&gt;&gt;</w:t>
      </w:r>
    </w:p>
    <w:p w14:paraId="0BDDCCC0"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snapToGrid w:val="0"/>
          <w:sz w:val="16"/>
          <w:lang w:eastAsia="ko-KR"/>
        </w:rPr>
      </w:pPr>
      <w:proofErr w:type="spellStart"/>
      <w:r w:rsidRPr="00332F94">
        <w:rPr>
          <w:rFonts w:ascii="Courier New" w:eastAsia="Times New Roman" w:hAnsi="Courier New"/>
          <w:snapToGrid w:val="0"/>
          <w:sz w:val="16"/>
          <w:lang w:eastAsia="ko-KR"/>
        </w:rPr>
        <w:t>TrpMeasurementResult</w:t>
      </w:r>
      <w:proofErr w:type="spellEnd"/>
      <w:r w:rsidRPr="00332F94">
        <w:rPr>
          <w:rFonts w:ascii="Courier New" w:eastAsia="Times New Roman" w:hAnsi="Courier New"/>
          <w:snapToGrid w:val="0"/>
          <w:sz w:val="16"/>
          <w:lang w:eastAsia="ko-KR"/>
        </w:rPr>
        <w:t xml:space="preserve"> ::= SEQUENCE (SIZE (1.. </w:t>
      </w:r>
      <w:proofErr w:type="spellStart"/>
      <w:r w:rsidRPr="00332F94">
        <w:rPr>
          <w:rFonts w:ascii="Courier New" w:eastAsia="Times New Roman" w:hAnsi="Courier New"/>
          <w:snapToGrid w:val="0"/>
          <w:sz w:val="16"/>
          <w:lang w:eastAsia="ko-KR"/>
        </w:rPr>
        <w:t>maxnoPosMeas</w:t>
      </w:r>
      <w:proofErr w:type="spellEnd"/>
      <w:r w:rsidRPr="00332F94">
        <w:rPr>
          <w:rFonts w:ascii="Courier New" w:eastAsia="Times New Roman" w:hAnsi="Courier New"/>
          <w:snapToGrid w:val="0"/>
          <w:sz w:val="16"/>
          <w:lang w:eastAsia="ko-KR"/>
        </w:rPr>
        <w:t xml:space="preserve">)) OF </w:t>
      </w:r>
      <w:proofErr w:type="spellStart"/>
      <w:r w:rsidRPr="00332F94">
        <w:rPr>
          <w:rFonts w:ascii="Courier New" w:eastAsia="Times New Roman" w:hAnsi="Courier New"/>
          <w:snapToGrid w:val="0"/>
          <w:sz w:val="16"/>
          <w:lang w:eastAsia="ko-KR"/>
        </w:rPr>
        <w:t>TrpMeasurementResultItem</w:t>
      </w:r>
      <w:proofErr w:type="spellEnd"/>
    </w:p>
    <w:p w14:paraId="57048E2E"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spellStart"/>
      <w:r w:rsidRPr="00332F94">
        <w:rPr>
          <w:rFonts w:ascii="Courier New" w:eastAsia="Times New Roman" w:hAnsi="Courier New"/>
          <w:snapToGrid w:val="0"/>
          <w:sz w:val="16"/>
          <w:lang w:eastAsia="ko-KR"/>
        </w:rPr>
        <w:lastRenderedPageBreak/>
        <w:t>TrpMeasurementResultItem</w:t>
      </w:r>
      <w:proofErr w:type="spellEnd"/>
      <w:r w:rsidRPr="00332F94">
        <w:rPr>
          <w:rFonts w:ascii="Courier New" w:eastAsia="Times New Roman" w:hAnsi="Courier New"/>
          <w:snapToGrid w:val="0"/>
          <w:sz w:val="16"/>
          <w:lang w:eastAsia="ko-KR"/>
        </w:rPr>
        <w:t xml:space="preserve"> ::= SEQUENCE {</w:t>
      </w:r>
    </w:p>
    <w:p w14:paraId="64CF6FE6" w14:textId="0FAE0779"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spellStart"/>
      <w:r w:rsidRPr="00332F94">
        <w:rPr>
          <w:rFonts w:ascii="Courier New" w:eastAsia="Times New Roman" w:hAnsi="Courier New"/>
          <w:snapToGrid w:val="0"/>
          <w:sz w:val="16"/>
          <w:lang w:eastAsia="ko-KR"/>
        </w:rPr>
        <w:t>measuredResultsValue</w:t>
      </w:r>
      <w:proofErr w:type="spell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proofErr w:type="spellStart"/>
      <w:r w:rsidRPr="00332F94">
        <w:rPr>
          <w:rFonts w:ascii="Courier New" w:eastAsia="Times New Roman" w:hAnsi="Courier New"/>
          <w:snapToGrid w:val="0"/>
          <w:sz w:val="16"/>
          <w:lang w:eastAsia="ko-KR"/>
        </w:rPr>
        <w:t>TrpMeasuredResultsValue</w:t>
      </w:r>
      <w:proofErr w:type="spellEnd"/>
      <w:r w:rsidRPr="00332F94">
        <w:rPr>
          <w:rFonts w:ascii="Courier New" w:eastAsia="Times New Roman" w:hAnsi="Courier New"/>
          <w:snapToGrid w:val="0"/>
          <w:sz w:val="16"/>
          <w:lang w:eastAsia="ko-KR"/>
        </w:rPr>
        <w:t>,</w:t>
      </w:r>
    </w:p>
    <w:p w14:paraId="0504A7B2" w14:textId="2BBC2788"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spellStart"/>
      <w:r w:rsidRPr="00332F94">
        <w:rPr>
          <w:rFonts w:ascii="Courier New" w:eastAsia="Times New Roman" w:hAnsi="Courier New"/>
          <w:snapToGrid w:val="0"/>
          <w:sz w:val="16"/>
          <w:lang w:eastAsia="ko-KR"/>
        </w:rPr>
        <w:t>timeStamp</w:t>
      </w:r>
      <w:proofErr w:type="spell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proofErr w:type="spellStart"/>
      <w:r w:rsidRPr="00332F94">
        <w:rPr>
          <w:rFonts w:ascii="Courier New" w:eastAsia="Times New Roman" w:hAnsi="Courier New"/>
          <w:snapToGrid w:val="0"/>
          <w:sz w:val="16"/>
          <w:lang w:eastAsia="ko-KR"/>
        </w:rPr>
        <w:t>TimeStamp</w:t>
      </w:r>
      <w:proofErr w:type="spellEnd"/>
      <w:r w:rsidRPr="00332F94">
        <w:rPr>
          <w:rFonts w:ascii="Courier New" w:eastAsia="Times New Roman" w:hAnsi="Courier New"/>
          <w:snapToGrid w:val="0"/>
          <w:sz w:val="16"/>
          <w:lang w:eastAsia="ko-KR"/>
        </w:rPr>
        <w:t>,</w:t>
      </w:r>
    </w:p>
    <w:p w14:paraId="1EA202AD"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spellStart"/>
      <w:r w:rsidRPr="00332F94">
        <w:rPr>
          <w:rFonts w:ascii="Courier New" w:eastAsia="Times New Roman" w:hAnsi="Courier New"/>
          <w:snapToGrid w:val="0"/>
          <w:sz w:val="16"/>
          <w:lang w:eastAsia="ko-KR"/>
        </w:rPr>
        <w:t>measurementQuality</w:t>
      </w:r>
      <w:proofErr w:type="spell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bookmarkStart w:id="1121" w:name="_Hlk50054026"/>
      <w:proofErr w:type="spellStart"/>
      <w:r w:rsidRPr="00332F94">
        <w:rPr>
          <w:rFonts w:ascii="Courier New" w:eastAsia="Times New Roman" w:hAnsi="Courier New"/>
          <w:snapToGrid w:val="0"/>
          <w:sz w:val="16"/>
          <w:lang w:eastAsia="ko-KR"/>
        </w:rPr>
        <w:t>TrpMeasurementQuality</w:t>
      </w:r>
      <w:bookmarkEnd w:id="1121"/>
      <w:proofErr w:type="spellEnd"/>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484D645D"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r w:rsidRPr="00332F94">
        <w:rPr>
          <w:rFonts w:ascii="Courier New" w:eastAsia="Times New Roman" w:hAnsi="Courier New"/>
          <w:noProof/>
          <w:sz w:val="16"/>
          <w:lang w:eastAsia="ko-KR"/>
        </w:rPr>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t>MeasurementBeamInfo</w:t>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noProof/>
          <w:sz w:val="16"/>
          <w:lang w:eastAsia="ko-KR"/>
        </w:rPr>
        <w:tab/>
      </w:r>
      <w:r w:rsidRPr="00332F94">
        <w:rPr>
          <w:rFonts w:ascii="Courier New" w:eastAsia="Times New Roman" w:hAnsi="Courier New"/>
          <w:snapToGrid w:val="0"/>
          <w:sz w:val="16"/>
          <w:lang w:eastAsia="ko-KR"/>
        </w:rPr>
        <w:t>OPTIONAL,</w:t>
      </w:r>
    </w:p>
    <w:p w14:paraId="5C10227E"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r>
      <w:proofErr w:type="spellStart"/>
      <w:r w:rsidRPr="00332F94">
        <w:rPr>
          <w:rFonts w:ascii="Courier New" w:eastAsia="Times New Roman" w:hAnsi="Courier New"/>
          <w:snapToGrid w:val="0"/>
          <w:sz w:val="16"/>
          <w:lang w:eastAsia="ko-KR"/>
        </w:rPr>
        <w:t>iE</w:t>
      </w:r>
      <w:proofErr w:type="spellEnd"/>
      <w:r w:rsidRPr="00332F94">
        <w:rPr>
          <w:rFonts w:ascii="Courier New" w:eastAsia="Times New Roman" w:hAnsi="Courier New"/>
          <w:snapToGrid w:val="0"/>
          <w:sz w:val="16"/>
          <w:lang w:eastAsia="ko-KR"/>
        </w:rPr>
        <w:t>-Extensions</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r>
      <w:proofErr w:type="spellStart"/>
      <w:r w:rsidRPr="00332F94">
        <w:rPr>
          <w:rFonts w:ascii="Courier New" w:eastAsia="Times New Roman" w:hAnsi="Courier New"/>
          <w:snapToGrid w:val="0"/>
          <w:sz w:val="16"/>
          <w:lang w:eastAsia="ko-KR"/>
        </w:rPr>
        <w:t>ProtocolExtensionContainer</w:t>
      </w:r>
      <w:proofErr w:type="spellEnd"/>
      <w:r w:rsidRPr="00332F94">
        <w:rPr>
          <w:rFonts w:ascii="Courier New" w:eastAsia="Times New Roman" w:hAnsi="Courier New"/>
          <w:snapToGrid w:val="0"/>
          <w:sz w:val="16"/>
          <w:lang w:eastAsia="ko-KR"/>
        </w:rPr>
        <w:t xml:space="preserve"> {{</w:t>
      </w:r>
      <w:proofErr w:type="spellStart"/>
      <w:r w:rsidRPr="00332F94">
        <w:rPr>
          <w:rFonts w:ascii="Courier New" w:eastAsia="Times New Roman" w:hAnsi="Courier New"/>
          <w:snapToGrid w:val="0"/>
          <w:sz w:val="16"/>
          <w:lang w:eastAsia="ko-KR"/>
        </w:rPr>
        <w:t>TrpMeasurementResultItem-ExtIEs</w:t>
      </w:r>
      <w:proofErr w:type="spellEnd"/>
      <w:r w:rsidRPr="00332F94">
        <w:rPr>
          <w:rFonts w:ascii="Courier New" w:eastAsia="Times New Roman" w:hAnsi="Courier New"/>
          <w:snapToGrid w:val="0"/>
          <w:sz w:val="16"/>
          <w:lang w:eastAsia="ko-KR"/>
        </w:rPr>
        <w:t>}}</w:t>
      </w:r>
      <w:r w:rsidRPr="00332F94">
        <w:rPr>
          <w:rFonts w:ascii="Courier New" w:eastAsia="Times New Roman" w:hAnsi="Courier New"/>
          <w:snapToGrid w:val="0"/>
          <w:sz w:val="16"/>
          <w:lang w:eastAsia="ko-KR"/>
        </w:rPr>
        <w:tab/>
      </w:r>
      <w:r w:rsidRPr="00332F94">
        <w:rPr>
          <w:rFonts w:ascii="Courier New" w:eastAsia="Times New Roman" w:hAnsi="Courier New"/>
          <w:snapToGrid w:val="0"/>
          <w:sz w:val="16"/>
          <w:lang w:eastAsia="ko-KR"/>
        </w:rPr>
        <w:tab/>
        <w:t>OPTIONAL,</w:t>
      </w:r>
    </w:p>
    <w:p w14:paraId="72082C63"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3E9BD264"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7AE32D0D"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
    <w:p w14:paraId="78444D0C"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proofErr w:type="spellStart"/>
      <w:r w:rsidRPr="00332F94">
        <w:rPr>
          <w:rFonts w:ascii="Courier New" w:eastAsia="Times New Roman" w:hAnsi="Courier New"/>
          <w:snapToGrid w:val="0"/>
          <w:sz w:val="16"/>
          <w:lang w:eastAsia="ko-KR"/>
        </w:rPr>
        <w:t>TrpMeasurementResultItem-ExtIEs</w:t>
      </w:r>
      <w:proofErr w:type="spellEnd"/>
      <w:r w:rsidRPr="00332F94">
        <w:rPr>
          <w:rFonts w:ascii="Courier New" w:eastAsia="Times New Roman" w:hAnsi="Courier New"/>
          <w:snapToGrid w:val="0"/>
          <w:sz w:val="16"/>
          <w:lang w:eastAsia="ko-KR"/>
        </w:rPr>
        <w:t xml:space="preserve"> NRPPA-PROTOCOL-EXTENSION ::= {</w:t>
      </w:r>
    </w:p>
    <w:p w14:paraId="6F4CB2FA"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id-SRSResourcetype</w:t>
      </w:r>
      <w:r w:rsidRPr="00332F94">
        <w:rPr>
          <w:rFonts w:ascii="Courier New" w:hAnsi="Courier New"/>
          <w:noProof/>
          <w:snapToGrid w:val="0"/>
          <w:sz w:val="16"/>
          <w:lang w:eastAsia="ko-KR"/>
        </w:rPr>
        <w:tab/>
        <w:t>CRITICALITY ignore EXTENSION SRSResourcetype PRESENCE optional}</w:t>
      </w:r>
      <w:r w:rsidRPr="00332F94">
        <w:rPr>
          <w:rFonts w:ascii="Courier New" w:eastAsia="Times New Roman" w:hAnsi="Courier New"/>
          <w:noProof/>
          <w:snapToGrid w:val="0"/>
          <w:sz w:val="16"/>
          <w:lang w:eastAsia="ko-KR"/>
        </w:rPr>
        <w:t>|</w:t>
      </w:r>
    </w:p>
    <w:p w14:paraId="6C7B1721"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id-ARP-ID</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t xml:space="preserve">CRITICALITY ignore EXTENSION ARP-ID </w:t>
      </w:r>
      <w:r w:rsidRPr="00332F94">
        <w:rPr>
          <w:rFonts w:ascii="Courier New" w:hAnsi="Courier New"/>
          <w:noProof/>
          <w:snapToGrid w:val="0"/>
          <w:sz w:val="16"/>
          <w:lang w:eastAsia="ko-KR"/>
        </w:rPr>
        <w:tab/>
        <w:t>PRESENCE optional}</w:t>
      </w:r>
      <w:r w:rsidRPr="00332F94">
        <w:rPr>
          <w:rFonts w:ascii="Courier New" w:eastAsia="Times New Roman" w:hAnsi="Courier New"/>
          <w:noProof/>
          <w:snapToGrid w:val="0"/>
          <w:sz w:val="16"/>
          <w:lang w:eastAsia="ko-KR"/>
        </w:rPr>
        <w:t>|</w:t>
      </w:r>
    </w:p>
    <w:p w14:paraId="493345FF" w14:textId="718C56D6"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2" w:author="Nokia" w:date="2024-02-16T15:26:00Z"/>
          <w:rFonts w:ascii="Courier New" w:eastAsia="Times New Roman" w:hAnsi="Courier New"/>
          <w:noProof/>
          <w:snapToGrid w:val="0"/>
          <w:sz w:val="16"/>
          <w:lang w:eastAsia="ko-KR"/>
        </w:rPr>
      </w:pPr>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id-Lo</w:t>
      </w:r>
      <w:r w:rsidR="004C2E42" w:rsidRPr="00332F94">
        <w:rPr>
          <w:rFonts w:ascii="Courier New" w:hAnsi="Courier New"/>
          <w:noProof/>
          <w:snapToGrid w:val="0"/>
          <w:sz w:val="16"/>
          <w:lang w:eastAsia="ko-KR"/>
        </w:rPr>
        <w:t>s</w:t>
      </w:r>
      <w:r w:rsidRPr="00332F94">
        <w:rPr>
          <w:rFonts w:ascii="Courier New" w:hAnsi="Courier New"/>
          <w:noProof/>
          <w:snapToGrid w:val="0"/>
          <w:sz w:val="16"/>
          <w:lang w:eastAsia="ko-KR"/>
        </w:rPr>
        <w:t>-NLoSInformation</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t>CRITICALITY ignore EXTENSION Lo</w:t>
      </w:r>
      <w:r w:rsidR="004C2E42" w:rsidRPr="00332F94">
        <w:rPr>
          <w:rFonts w:ascii="Courier New" w:hAnsi="Courier New"/>
          <w:noProof/>
          <w:snapToGrid w:val="0"/>
          <w:sz w:val="16"/>
          <w:lang w:eastAsia="ko-KR"/>
        </w:rPr>
        <w:t>s</w:t>
      </w:r>
      <w:r w:rsidRPr="00332F94">
        <w:rPr>
          <w:rFonts w:ascii="Courier New" w:hAnsi="Courier New"/>
          <w:noProof/>
          <w:snapToGrid w:val="0"/>
          <w:sz w:val="16"/>
          <w:lang w:eastAsia="ko-KR"/>
        </w:rPr>
        <w:t>-NLoSInformation</w:t>
      </w:r>
      <w:r w:rsidRPr="00332F94">
        <w:rPr>
          <w:rFonts w:ascii="Courier New" w:hAnsi="Courier New"/>
          <w:noProof/>
          <w:snapToGrid w:val="0"/>
          <w:sz w:val="16"/>
          <w:lang w:eastAsia="ko-KR"/>
        </w:rPr>
        <w:tab/>
      </w:r>
      <w:r w:rsidRPr="00332F94">
        <w:rPr>
          <w:rFonts w:ascii="Courier New" w:hAnsi="Courier New"/>
          <w:noProof/>
          <w:snapToGrid w:val="0"/>
          <w:sz w:val="16"/>
          <w:lang w:eastAsia="ko-KR"/>
        </w:rPr>
        <w:tab/>
        <w:t>PRESENCE optional }</w:t>
      </w:r>
      <w:ins w:id="1123" w:author="Author" w:date="2023-11-23T17:25:00Z">
        <w:r w:rsidRPr="00332F94">
          <w:rPr>
            <w:rFonts w:ascii="Courier New" w:eastAsia="Times New Roman" w:hAnsi="Courier New"/>
            <w:noProof/>
            <w:snapToGrid w:val="0"/>
            <w:sz w:val="16"/>
            <w:lang w:eastAsia="ko-KR"/>
          </w:rPr>
          <w:t>|</w:t>
        </w:r>
      </w:ins>
    </w:p>
    <w:p w14:paraId="73F24314" w14:textId="749F5537" w:rsidR="004C2E42" w:rsidRPr="00332F94" w:rsidRDefault="004C2E42"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4" w:author="Author" w:date="2023-11-23T17:25:00Z"/>
          <w:rFonts w:ascii="Courier New" w:eastAsia="Times New Roman" w:hAnsi="Courier New"/>
          <w:noProof/>
          <w:snapToGrid w:val="0"/>
          <w:sz w:val="16"/>
          <w:lang w:eastAsia="ko-KR"/>
        </w:rPr>
      </w:pPr>
      <w:ins w:id="1125" w:author="Nokia" w:date="2024-02-16T15:26:00Z">
        <w:r>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ins>
      <w:bookmarkStart w:id="1126" w:name="_Hlk159006157"/>
      <w:ins w:id="1127" w:author="Nokia" w:date="2024-02-16T15:28:00Z">
        <w:r>
          <w:rPr>
            <w:rFonts w:ascii="Courier New" w:hAnsi="Courier New"/>
            <w:noProof/>
            <w:snapToGrid w:val="0"/>
            <w:sz w:val="16"/>
            <w:lang w:eastAsia="ko-KR"/>
          </w:rPr>
          <w:t>Measured</w:t>
        </w:r>
      </w:ins>
      <w:ins w:id="1128" w:author="Nokia" w:date="2024-02-16T15:26:00Z">
        <w:r>
          <w:rPr>
            <w:rFonts w:ascii="Courier New" w:hAnsi="Courier New"/>
            <w:noProof/>
            <w:snapToGrid w:val="0"/>
            <w:sz w:val="16"/>
            <w:lang w:eastAsia="ko-KR"/>
          </w:rPr>
          <w:t>FrequencyHop</w:t>
        </w:r>
      </w:ins>
      <w:ins w:id="1129" w:author="Nokia" w:date="2024-02-16T15:28:00Z">
        <w:r>
          <w:rPr>
            <w:rFonts w:ascii="Courier New" w:hAnsi="Courier New"/>
            <w:noProof/>
            <w:snapToGrid w:val="0"/>
            <w:sz w:val="16"/>
            <w:lang w:eastAsia="ko-KR"/>
          </w:rPr>
          <w:t>s</w:t>
        </w:r>
      </w:ins>
      <w:bookmarkEnd w:id="1126"/>
      <w:ins w:id="1130" w:author="Nokia" w:date="2024-02-16T15:26:00Z">
        <w:r w:rsidRPr="00332F94">
          <w:rPr>
            <w:rFonts w:ascii="Courier New" w:hAnsi="Courier New"/>
            <w:noProof/>
            <w:snapToGrid w:val="0"/>
            <w:sz w:val="16"/>
            <w:lang w:eastAsia="ko-KR"/>
          </w:rPr>
          <w:tab/>
          <w:t xml:space="preserve">CRITICALITY ignore EXTENSION </w:t>
        </w:r>
      </w:ins>
      <w:ins w:id="1131" w:author="Nokia" w:date="2024-02-16T15:28:00Z">
        <w:r>
          <w:rPr>
            <w:rFonts w:ascii="Courier New" w:hAnsi="Courier New"/>
            <w:noProof/>
            <w:snapToGrid w:val="0"/>
            <w:sz w:val="16"/>
            <w:lang w:eastAsia="ko-KR"/>
          </w:rPr>
          <w:t>Measured</w:t>
        </w:r>
      </w:ins>
      <w:ins w:id="1132" w:author="Nokia" w:date="2024-02-16T15:27:00Z">
        <w:r>
          <w:rPr>
            <w:rFonts w:ascii="Courier New" w:hAnsi="Courier New"/>
            <w:noProof/>
            <w:snapToGrid w:val="0"/>
            <w:sz w:val="16"/>
            <w:lang w:eastAsia="ko-KR"/>
          </w:rPr>
          <w:t>FrequencyHop</w:t>
        </w:r>
      </w:ins>
      <w:ins w:id="1133" w:author="Nokia" w:date="2024-02-16T15:28:00Z">
        <w:r>
          <w:rPr>
            <w:rFonts w:ascii="Courier New" w:hAnsi="Courier New"/>
            <w:noProof/>
            <w:snapToGrid w:val="0"/>
            <w:sz w:val="16"/>
            <w:lang w:eastAsia="ko-KR"/>
          </w:rPr>
          <w:t>s</w:t>
        </w:r>
      </w:ins>
      <w:ins w:id="1134" w:author="Nokia" w:date="2024-02-16T15:26:00Z">
        <w:r w:rsidRPr="00332F94">
          <w:rPr>
            <w:rFonts w:ascii="Courier New" w:hAnsi="Courier New"/>
            <w:noProof/>
            <w:snapToGrid w:val="0"/>
            <w:sz w:val="16"/>
            <w:lang w:eastAsia="ko-KR"/>
          </w:rPr>
          <w:tab/>
        </w:r>
        <w:r w:rsidRPr="00332F94">
          <w:rPr>
            <w:rFonts w:ascii="Courier New" w:hAnsi="Courier New"/>
            <w:noProof/>
            <w:snapToGrid w:val="0"/>
            <w:sz w:val="16"/>
            <w:lang w:eastAsia="ko-KR"/>
          </w:rPr>
          <w:tab/>
          <w:t>PRESENCE optional }</w:t>
        </w:r>
        <w:r w:rsidRPr="00332F94">
          <w:rPr>
            <w:rFonts w:ascii="Courier New" w:eastAsia="Times New Roman" w:hAnsi="Courier New"/>
            <w:noProof/>
            <w:snapToGrid w:val="0"/>
            <w:sz w:val="16"/>
            <w:lang w:eastAsia="ko-KR"/>
          </w:rPr>
          <w:t>|</w:t>
        </w:r>
      </w:ins>
    </w:p>
    <w:p w14:paraId="4F112EF6"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napToGrid w:val="0"/>
          <w:sz w:val="16"/>
          <w:lang w:eastAsia="ko-KR"/>
        </w:rPr>
      </w:pPr>
      <w:ins w:id="1135" w:author="Author" w:date="2023-11-23T17:25:00Z">
        <w:r w:rsidRPr="00332F94">
          <w:rPr>
            <w:rFonts w:ascii="Courier New" w:eastAsia="Times New Roman" w:hAnsi="Courier New"/>
            <w:noProof/>
            <w:snapToGrid w:val="0"/>
            <w:sz w:val="16"/>
            <w:lang w:eastAsia="ko-KR"/>
          </w:rPr>
          <w:tab/>
        </w:r>
        <w:r w:rsidRPr="00332F94">
          <w:rPr>
            <w:rFonts w:ascii="Courier New" w:hAnsi="Courier New"/>
            <w:noProof/>
            <w:snapToGrid w:val="0"/>
            <w:sz w:val="16"/>
            <w:lang w:eastAsia="ko-KR"/>
          </w:rPr>
          <w:t>{ ID 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 xml:space="preserve">CRITICALITY ignore EXTENSION </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sidRPr="00332F94">
          <w:rPr>
            <w:rFonts w:ascii="Courier New" w:hAnsi="Courier New"/>
            <w:noProof/>
            <w:snapToGrid w:val="0"/>
            <w:sz w:val="16"/>
            <w:lang w:eastAsia="ko-KR"/>
          </w:rPr>
          <w:tab/>
          <w:t>PRESENCE optional }</w:t>
        </w:r>
      </w:ins>
      <w:r w:rsidRPr="00332F94">
        <w:rPr>
          <w:rFonts w:ascii="Courier New" w:eastAsia="Times New Roman" w:hAnsi="Courier New"/>
          <w:noProof/>
          <w:snapToGrid w:val="0"/>
          <w:sz w:val="16"/>
          <w:lang w:eastAsia="ko-KR"/>
        </w:rPr>
        <w:t>,</w:t>
      </w:r>
    </w:p>
    <w:p w14:paraId="61437FB6"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ab/>
        <w:t>...</w:t>
      </w:r>
    </w:p>
    <w:p w14:paraId="75875BFB" w14:textId="77777777" w:rsidR="009F00DC" w:rsidRPr="00332F9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napToGrid w:val="0"/>
          <w:sz w:val="16"/>
          <w:lang w:eastAsia="ko-KR"/>
        </w:rPr>
      </w:pPr>
      <w:r w:rsidRPr="00332F94">
        <w:rPr>
          <w:rFonts w:ascii="Courier New" w:eastAsia="Times New Roman" w:hAnsi="Courier New"/>
          <w:snapToGrid w:val="0"/>
          <w:sz w:val="16"/>
          <w:lang w:eastAsia="ko-KR"/>
        </w:rPr>
        <w:t>}</w:t>
      </w:r>
    </w:p>
    <w:p w14:paraId="19F2E069" w14:textId="77777777" w:rsidR="009F00DC" w:rsidRPr="007B26D3" w:rsidRDefault="009F00DC" w:rsidP="009F00DC">
      <w:pPr>
        <w:pStyle w:val="PL"/>
      </w:pPr>
    </w:p>
    <w:p w14:paraId="1597E5A7" w14:textId="77777777" w:rsidR="009F00DC" w:rsidRDefault="009F00DC" w:rsidP="009F00DC">
      <w:pPr>
        <w:ind w:left="1988" w:firstLine="284"/>
        <w:rPr>
          <w:rFonts w:eastAsia="DengXian"/>
          <w:color w:val="FF0000"/>
          <w:highlight w:val="yellow"/>
        </w:rPr>
      </w:pPr>
      <w:r>
        <w:rPr>
          <w:rFonts w:eastAsia="DengXian"/>
          <w:color w:val="FF0000"/>
          <w:highlight w:val="yellow"/>
        </w:rPr>
        <w:t>&lt;&lt;&lt;&lt;&lt;&lt;&lt;&lt;&lt;&lt;&lt;&lt;&lt;&lt;&lt;&lt;&lt;&lt;&lt;</w:t>
      </w:r>
      <w:r>
        <w:rPr>
          <w:rFonts w:eastAsia="DengXian" w:hint="eastAsia"/>
          <w:color w:val="FF0000"/>
          <w:highlight w:val="yellow"/>
          <w:lang w:eastAsia="zh-CN"/>
        </w:rPr>
        <w:t xml:space="preserve"> </w:t>
      </w:r>
      <w:r>
        <w:rPr>
          <w:rFonts w:eastAsia="DengXian"/>
          <w:color w:val="FF0000"/>
          <w:highlight w:val="yellow"/>
          <w:lang w:eastAsia="zh-CN"/>
        </w:rPr>
        <w:t>Next Change</w:t>
      </w:r>
      <w:r>
        <w:rPr>
          <w:rFonts w:eastAsia="DengXian" w:hint="eastAsia"/>
          <w:color w:val="FF0000"/>
          <w:highlight w:val="yellow"/>
          <w:lang w:eastAsia="zh-CN"/>
        </w:rPr>
        <w:t xml:space="preserve"> </w:t>
      </w:r>
      <w:r>
        <w:rPr>
          <w:rFonts w:eastAsia="DengXian"/>
          <w:color w:val="FF0000"/>
          <w:highlight w:val="yellow"/>
        </w:rPr>
        <w:t>&gt;&gt;&gt;&gt;&gt;&gt;&gt;&gt;&gt;&gt;&gt;&gt;&gt;&gt;&gt;&gt;&gt;&gt;&gt;&gt;</w:t>
      </w:r>
    </w:p>
    <w:p w14:paraId="5FED1F18" w14:textId="77777777" w:rsidR="00CC114F" w:rsidRPr="001645CB" w:rsidRDefault="00CC114F" w:rsidP="00CC114F">
      <w:pPr>
        <w:pStyle w:val="PL"/>
        <w:rPr>
          <w:snapToGrid w:val="0"/>
        </w:rPr>
      </w:pPr>
    </w:p>
    <w:p w14:paraId="26CEC2F9" w14:textId="77777777" w:rsidR="00CC114F" w:rsidRPr="00707B3F" w:rsidRDefault="00CC114F" w:rsidP="00CC114F">
      <w:pPr>
        <w:pStyle w:val="PL"/>
        <w:rPr>
          <w:snapToGrid w:val="0"/>
        </w:rPr>
      </w:pPr>
      <w:proofErr w:type="spellStart"/>
      <w:r>
        <w:rPr>
          <w:snapToGrid w:val="0"/>
        </w:rPr>
        <w:t>TRPType</w:t>
      </w:r>
      <w:proofErr w:type="spellEnd"/>
      <w:r>
        <w:rPr>
          <w:snapToGrid w:val="0"/>
        </w:rPr>
        <w:t xml:space="preserve"> </w:t>
      </w:r>
      <w:r w:rsidRPr="00707B3F">
        <w:rPr>
          <w:snapToGrid w:val="0"/>
        </w:rPr>
        <w:t>::= ENUMERATED {</w:t>
      </w:r>
    </w:p>
    <w:p w14:paraId="651A8978" w14:textId="77777777" w:rsidR="00CC114F" w:rsidRDefault="00CC114F" w:rsidP="00CC114F">
      <w:pPr>
        <w:pStyle w:val="PL"/>
        <w:rPr>
          <w:snapToGrid w:val="0"/>
        </w:rPr>
      </w:pPr>
      <w:r w:rsidRPr="00707B3F">
        <w:rPr>
          <w:snapToGrid w:val="0"/>
        </w:rPr>
        <w:tab/>
      </w:r>
      <w:proofErr w:type="spellStart"/>
      <w:r>
        <w:rPr>
          <w:snapToGrid w:val="0"/>
        </w:rPr>
        <w:t>prsOnlyTP</w:t>
      </w:r>
      <w:proofErr w:type="spellEnd"/>
      <w:r w:rsidRPr="00707B3F">
        <w:rPr>
          <w:snapToGrid w:val="0"/>
        </w:rPr>
        <w:t>,</w:t>
      </w:r>
    </w:p>
    <w:p w14:paraId="4618B794" w14:textId="77777777" w:rsidR="00CC114F" w:rsidRDefault="00CC114F" w:rsidP="00CC114F">
      <w:pPr>
        <w:pStyle w:val="PL"/>
        <w:rPr>
          <w:snapToGrid w:val="0"/>
        </w:rPr>
      </w:pPr>
      <w:r>
        <w:rPr>
          <w:snapToGrid w:val="0"/>
        </w:rPr>
        <w:tab/>
      </w:r>
      <w:proofErr w:type="spellStart"/>
      <w:r>
        <w:rPr>
          <w:snapToGrid w:val="0"/>
        </w:rPr>
        <w:t>srsOnlyRP</w:t>
      </w:r>
      <w:proofErr w:type="spellEnd"/>
      <w:r>
        <w:rPr>
          <w:snapToGrid w:val="0"/>
        </w:rPr>
        <w:t>,</w:t>
      </w:r>
    </w:p>
    <w:p w14:paraId="3D4793B0" w14:textId="77777777" w:rsidR="00CC114F" w:rsidRDefault="00CC114F" w:rsidP="00CC114F">
      <w:pPr>
        <w:pStyle w:val="PL"/>
        <w:rPr>
          <w:snapToGrid w:val="0"/>
        </w:rPr>
      </w:pPr>
      <w:r>
        <w:rPr>
          <w:snapToGrid w:val="0"/>
        </w:rPr>
        <w:tab/>
      </w:r>
      <w:proofErr w:type="spellStart"/>
      <w:r>
        <w:rPr>
          <w:snapToGrid w:val="0"/>
        </w:rPr>
        <w:t>tp</w:t>
      </w:r>
      <w:proofErr w:type="spellEnd"/>
      <w:r>
        <w:rPr>
          <w:snapToGrid w:val="0"/>
        </w:rPr>
        <w:t>,</w:t>
      </w:r>
    </w:p>
    <w:p w14:paraId="7DF9A87E" w14:textId="77777777" w:rsidR="00CC114F" w:rsidRDefault="00CC114F" w:rsidP="00CC114F">
      <w:pPr>
        <w:pStyle w:val="PL"/>
        <w:rPr>
          <w:snapToGrid w:val="0"/>
        </w:rPr>
      </w:pPr>
      <w:r>
        <w:rPr>
          <w:snapToGrid w:val="0"/>
        </w:rPr>
        <w:tab/>
      </w:r>
      <w:proofErr w:type="spellStart"/>
      <w:r>
        <w:rPr>
          <w:snapToGrid w:val="0"/>
        </w:rPr>
        <w:t>rp</w:t>
      </w:r>
      <w:proofErr w:type="spellEnd"/>
      <w:r>
        <w:rPr>
          <w:snapToGrid w:val="0"/>
        </w:rPr>
        <w:t>,</w:t>
      </w:r>
    </w:p>
    <w:p w14:paraId="6DC1D6A4" w14:textId="77777777" w:rsidR="00CC114F" w:rsidRPr="00707B3F" w:rsidRDefault="00CC114F" w:rsidP="00CC114F">
      <w:pPr>
        <w:pStyle w:val="PL"/>
        <w:rPr>
          <w:snapToGrid w:val="0"/>
        </w:rPr>
      </w:pPr>
      <w:r>
        <w:rPr>
          <w:snapToGrid w:val="0"/>
        </w:rPr>
        <w:tab/>
      </w:r>
      <w:proofErr w:type="spellStart"/>
      <w:r>
        <w:rPr>
          <w:snapToGrid w:val="0"/>
        </w:rPr>
        <w:t>trp</w:t>
      </w:r>
      <w:proofErr w:type="spellEnd"/>
      <w:r>
        <w:rPr>
          <w:snapToGrid w:val="0"/>
        </w:rPr>
        <w:t>,</w:t>
      </w:r>
    </w:p>
    <w:p w14:paraId="40544EEF" w14:textId="77777777" w:rsidR="00CC114F" w:rsidRDefault="00CC114F" w:rsidP="00CC114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rFonts w:ascii="Courier New" w:hAnsi="Courier New"/>
          <w:noProof/>
          <w:snapToGrid w:val="0"/>
          <w:sz w:val="16"/>
        </w:rPr>
      </w:pPr>
      <w:r w:rsidRPr="00707B3F">
        <w:rPr>
          <w:snapToGrid w:val="0"/>
        </w:rPr>
        <w:tab/>
        <w:t>...</w:t>
      </w:r>
      <w:r>
        <w:rPr>
          <w:rFonts w:ascii="Courier New" w:hAnsi="Courier New"/>
          <w:noProof/>
          <w:snapToGrid w:val="0"/>
          <w:sz w:val="16"/>
        </w:rPr>
        <w:t>,</w:t>
      </w:r>
    </w:p>
    <w:p w14:paraId="7D64FC50" w14:textId="77777777" w:rsidR="00CC114F" w:rsidRPr="00707B3F" w:rsidRDefault="00CC114F" w:rsidP="00CC114F">
      <w:pPr>
        <w:pStyle w:val="PL"/>
        <w:rPr>
          <w:snapToGrid w:val="0"/>
        </w:rPr>
      </w:pPr>
      <w:r>
        <w:rPr>
          <w:rFonts w:eastAsia="Malgun Gothic"/>
          <w:snapToGrid w:val="0"/>
        </w:rPr>
        <w:tab/>
        <w:t>m</w:t>
      </w:r>
      <w:r w:rsidRPr="00D4612D">
        <w:rPr>
          <w:rFonts w:eastAsia="Malgun Gothic"/>
          <w:snapToGrid w:val="0"/>
        </w:rPr>
        <w:t>obile</w:t>
      </w:r>
      <w:r>
        <w:rPr>
          <w:rFonts w:eastAsia="Malgun Gothic"/>
          <w:snapToGrid w:val="0"/>
        </w:rPr>
        <w:t>-</w:t>
      </w:r>
      <w:proofErr w:type="spellStart"/>
      <w:r w:rsidRPr="00D4612D">
        <w:rPr>
          <w:rFonts w:eastAsia="Malgun Gothic"/>
          <w:snapToGrid w:val="0"/>
        </w:rPr>
        <w:t>trp</w:t>
      </w:r>
      <w:proofErr w:type="spellEnd"/>
    </w:p>
    <w:p w14:paraId="263092EF" w14:textId="77777777" w:rsidR="00CC114F" w:rsidRPr="00707B3F" w:rsidRDefault="00CC114F" w:rsidP="00CC114F">
      <w:pPr>
        <w:pStyle w:val="PL"/>
        <w:rPr>
          <w:snapToGrid w:val="0"/>
        </w:rPr>
      </w:pPr>
      <w:r w:rsidRPr="00707B3F">
        <w:rPr>
          <w:snapToGrid w:val="0"/>
        </w:rPr>
        <w:t>}</w:t>
      </w:r>
    </w:p>
    <w:p w14:paraId="308196B1" w14:textId="77777777" w:rsidR="00CC114F" w:rsidRDefault="00CC114F" w:rsidP="00CC114F">
      <w:pPr>
        <w:pStyle w:val="PL"/>
        <w:rPr>
          <w:snapToGrid w:val="0"/>
        </w:rPr>
      </w:pPr>
    </w:p>
    <w:p w14:paraId="5363D652" w14:textId="6DEB8D4B" w:rsidR="00CC114F" w:rsidRPr="000B4E89" w:rsidRDefault="00CC114F" w:rsidP="00CC114F">
      <w:pPr>
        <w:pStyle w:val="PL"/>
        <w:rPr>
          <w:ins w:id="1136" w:author="Nokia" w:date="2024-02-16T15:46:00Z"/>
          <w:snapToGrid w:val="0"/>
          <w:lang w:val="sv-SE"/>
        </w:rPr>
      </w:pPr>
      <w:bookmarkStart w:id="1137" w:name="_Hlk159006386"/>
      <w:proofErr w:type="spellStart"/>
      <w:ins w:id="1138" w:author="Nokia" w:date="2024-02-16T15:46:00Z">
        <w:r>
          <w:rPr>
            <w:snapToGrid w:val="0"/>
            <w:lang w:val="fr-FR"/>
          </w:rPr>
          <w:t>TxHoppingConfiguration</w:t>
        </w:r>
        <w:proofErr w:type="spellEnd"/>
        <w:r>
          <w:rPr>
            <w:snapToGrid w:val="0"/>
            <w:lang w:val="fr-FR"/>
          </w:rPr>
          <w:t xml:space="preserve"> </w:t>
        </w:r>
        <w:r w:rsidRPr="000B4E89">
          <w:rPr>
            <w:snapToGrid w:val="0"/>
            <w:lang w:val="sv-SE"/>
          </w:rPr>
          <w:t>::= SEQUENCE {</w:t>
        </w:r>
      </w:ins>
    </w:p>
    <w:p w14:paraId="3821E00E" w14:textId="24E5A100" w:rsidR="00CC114F" w:rsidRDefault="00CC114F" w:rsidP="00CC114F">
      <w:pPr>
        <w:pStyle w:val="PL"/>
        <w:rPr>
          <w:ins w:id="1139" w:author="Nokia" w:date="2024-02-16T15:47:00Z"/>
          <w:snapToGrid w:val="0"/>
          <w:lang w:val="sv-SE"/>
        </w:rPr>
      </w:pPr>
      <w:ins w:id="1140" w:author="Nokia" w:date="2024-02-16T15:46:00Z">
        <w:r w:rsidRPr="000B4E89">
          <w:rPr>
            <w:snapToGrid w:val="0"/>
            <w:lang w:val="sv-SE"/>
          </w:rPr>
          <w:tab/>
        </w:r>
      </w:ins>
      <w:proofErr w:type="spellStart"/>
      <w:ins w:id="1141" w:author="Nokia" w:date="2024-02-16T15:47:00Z">
        <w:r>
          <w:rPr>
            <w:snapToGrid w:val="0"/>
            <w:lang w:val="sv-SE"/>
          </w:rPr>
          <w:t>overlapValue</w:t>
        </w:r>
      </w:ins>
      <w:proofErr w:type="spellEnd"/>
      <w:ins w:id="1142" w:author="Nokia" w:date="2024-02-16T15:46:00Z">
        <w:r w:rsidRPr="000B4E89">
          <w:rPr>
            <w:snapToGrid w:val="0"/>
            <w:lang w:val="sv-SE"/>
          </w:rPr>
          <w:tab/>
        </w:r>
        <w:r w:rsidRPr="000B4E89">
          <w:rPr>
            <w:snapToGrid w:val="0"/>
            <w:lang w:val="sv-SE"/>
          </w:rPr>
          <w:tab/>
        </w:r>
        <w:r w:rsidRPr="000B4E89">
          <w:rPr>
            <w:snapToGrid w:val="0"/>
            <w:lang w:val="sv-SE"/>
          </w:rPr>
          <w:tab/>
        </w:r>
        <w:r w:rsidRPr="000B4E89">
          <w:rPr>
            <w:snapToGrid w:val="0"/>
            <w:lang w:val="sv-SE"/>
          </w:rPr>
          <w:tab/>
        </w:r>
      </w:ins>
      <w:ins w:id="1143" w:author="Nokia" w:date="2024-02-16T15:49:00Z">
        <w:r>
          <w:rPr>
            <w:snapToGrid w:val="0"/>
            <w:lang w:val="sv-SE"/>
          </w:rPr>
          <w:tab/>
        </w:r>
        <w:r>
          <w:rPr>
            <w:snapToGrid w:val="0"/>
            <w:lang w:val="sv-SE"/>
          </w:rPr>
          <w:tab/>
        </w:r>
      </w:ins>
      <w:ins w:id="1144" w:author="Nokia" w:date="2024-02-16T15:46:00Z">
        <w:r w:rsidRPr="007C49BE">
          <w:rPr>
            <w:lang w:val="fr-FR"/>
          </w:rPr>
          <w:t>ENUMERATED {</w:t>
        </w:r>
      </w:ins>
      <w:ins w:id="1145" w:author="Nokia" w:date="2024-02-16T15:47:00Z">
        <w:r>
          <w:rPr>
            <w:lang w:val="fr-FR"/>
          </w:rPr>
          <w:t>rb0, rb1, rb2, rb4</w:t>
        </w:r>
      </w:ins>
      <w:ins w:id="1146" w:author="Nokia" w:date="2024-02-16T15:46:00Z">
        <w:r w:rsidRPr="007C49BE">
          <w:rPr>
            <w:lang w:val="fr-FR"/>
          </w:rPr>
          <w:t>}</w:t>
        </w:r>
        <w:r w:rsidRPr="000B4E89">
          <w:rPr>
            <w:snapToGrid w:val="0"/>
            <w:lang w:val="sv-SE"/>
          </w:rPr>
          <w:t>,</w:t>
        </w:r>
      </w:ins>
    </w:p>
    <w:p w14:paraId="6D4A2D5C" w14:textId="4767DCC8" w:rsidR="00CC114F" w:rsidRDefault="00CC114F" w:rsidP="00CC114F">
      <w:pPr>
        <w:pStyle w:val="PL"/>
        <w:rPr>
          <w:ins w:id="1147" w:author="Nokia" w:date="2024-02-16T15:48:00Z"/>
          <w:snapToGrid w:val="0"/>
          <w:lang w:val="sv-SE"/>
        </w:rPr>
      </w:pPr>
      <w:ins w:id="1148" w:author="Nokia" w:date="2024-02-16T15:47:00Z">
        <w:r>
          <w:rPr>
            <w:snapToGrid w:val="0"/>
            <w:lang w:val="sv-SE"/>
          </w:rPr>
          <w:tab/>
        </w:r>
        <w:proofErr w:type="spellStart"/>
        <w:r>
          <w:rPr>
            <w:snapToGrid w:val="0"/>
            <w:lang w:val="sv-SE"/>
          </w:rPr>
          <w:t>numberOfHops</w:t>
        </w:r>
        <w:proofErr w:type="spellEnd"/>
        <w:r>
          <w:rPr>
            <w:snapToGrid w:val="0"/>
            <w:lang w:val="sv-SE"/>
          </w:rPr>
          <w:tab/>
        </w:r>
        <w:r>
          <w:rPr>
            <w:snapToGrid w:val="0"/>
            <w:lang w:val="sv-SE"/>
          </w:rPr>
          <w:tab/>
        </w:r>
        <w:r>
          <w:rPr>
            <w:snapToGrid w:val="0"/>
            <w:lang w:val="sv-SE"/>
          </w:rPr>
          <w:tab/>
        </w:r>
        <w:r>
          <w:rPr>
            <w:snapToGrid w:val="0"/>
            <w:lang w:val="sv-SE"/>
          </w:rPr>
          <w:tab/>
        </w:r>
      </w:ins>
      <w:ins w:id="1149" w:author="Nokia" w:date="2024-02-16T15:49:00Z">
        <w:r>
          <w:rPr>
            <w:snapToGrid w:val="0"/>
            <w:lang w:val="sv-SE"/>
          </w:rPr>
          <w:tab/>
        </w:r>
        <w:r>
          <w:rPr>
            <w:snapToGrid w:val="0"/>
            <w:lang w:val="sv-SE"/>
          </w:rPr>
          <w:tab/>
        </w:r>
      </w:ins>
      <w:ins w:id="1150" w:author="Nokia" w:date="2024-02-16T15:47:00Z">
        <w:r>
          <w:rPr>
            <w:snapToGrid w:val="0"/>
            <w:lang w:val="sv-SE"/>
          </w:rPr>
          <w:t>INTEGER (1</w:t>
        </w:r>
      </w:ins>
      <w:ins w:id="1151" w:author="Nokia" w:date="2024-02-16T15:48:00Z">
        <w:r>
          <w:rPr>
            <w:snapToGrid w:val="0"/>
            <w:lang w:val="sv-SE"/>
          </w:rPr>
          <w:t>..6),</w:t>
        </w:r>
      </w:ins>
    </w:p>
    <w:p w14:paraId="0A46DEFF" w14:textId="71611D82" w:rsidR="00CC114F" w:rsidRPr="000B4E89" w:rsidRDefault="00CC114F" w:rsidP="00CC114F">
      <w:pPr>
        <w:pStyle w:val="PL"/>
        <w:rPr>
          <w:ins w:id="1152" w:author="Nokia" w:date="2024-02-16T15:46:00Z"/>
          <w:snapToGrid w:val="0"/>
          <w:lang w:val="sv-SE"/>
        </w:rPr>
      </w:pPr>
      <w:ins w:id="1153" w:author="Nokia" w:date="2024-02-16T15:48:00Z">
        <w:r>
          <w:rPr>
            <w:snapToGrid w:val="0"/>
            <w:lang w:val="sv-SE"/>
          </w:rPr>
          <w:tab/>
        </w:r>
        <w:proofErr w:type="spellStart"/>
        <w:r>
          <w:rPr>
            <w:snapToGrid w:val="0"/>
            <w:lang w:val="sv-SE"/>
          </w:rPr>
          <w:t>slotOffsetForRemainingHopsList</w:t>
        </w:r>
        <w:proofErr w:type="spellEnd"/>
        <w:r>
          <w:rPr>
            <w:snapToGrid w:val="0"/>
            <w:lang w:val="sv-SE"/>
          </w:rPr>
          <w:tab/>
        </w:r>
        <w:r>
          <w:rPr>
            <w:snapToGrid w:val="0"/>
            <w:lang w:val="sv-SE"/>
          </w:rPr>
          <w:tab/>
        </w:r>
      </w:ins>
      <w:proofErr w:type="spellStart"/>
      <w:ins w:id="1154" w:author="Nokia" w:date="2024-02-16T15:49:00Z">
        <w:r>
          <w:rPr>
            <w:snapToGrid w:val="0"/>
            <w:lang w:val="sv-SE"/>
          </w:rPr>
          <w:t>S</w:t>
        </w:r>
      </w:ins>
      <w:ins w:id="1155" w:author="Nokia" w:date="2024-02-16T15:48:00Z">
        <w:r>
          <w:rPr>
            <w:snapToGrid w:val="0"/>
            <w:lang w:val="sv-SE"/>
          </w:rPr>
          <w:t>lotOffsetForRemainingHopsList</w:t>
        </w:r>
        <w:proofErr w:type="spellEnd"/>
        <w:r>
          <w:rPr>
            <w:snapToGrid w:val="0"/>
            <w:lang w:val="sv-SE"/>
          </w:rPr>
          <w:t>,</w:t>
        </w:r>
      </w:ins>
    </w:p>
    <w:p w14:paraId="5C5AE194" w14:textId="7D9A8C50" w:rsidR="00CC114F" w:rsidRPr="000B4E89" w:rsidRDefault="00CC114F" w:rsidP="00CC114F">
      <w:pPr>
        <w:pStyle w:val="PL"/>
        <w:rPr>
          <w:ins w:id="1156" w:author="Nokia" w:date="2024-02-16T15:46:00Z"/>
          <w:snapToGrid w:val="0"/>
          <w:lang w:val="fr-FR"/>
        </w:rPr>
      </w:pPr>
      <w:ins w:id="1157" w:author="Nokia" w:date="2024-02-16T15:46:00Z">
        <w:r w:rsidRPr="000B4E89">
          <w:rPr>
            <w:snapToGrid w:val="0"/>
          </w:rPr>
          <w:tab/>
        </w:r>
        <w:proofErr w:type="spellStart"/>
        <w:r w:rsidRPr="000B4E89">
          <w:rPr>
            <w:snapToGrid w:val="0"/>
            <w:lang w:val="fr-FR"/>
          </w:rPr>
          <w:t>iE</w:t>
        </w:r>
        <w:proofErr w:type="spellEnd"/>
        <w:r w:rsidRPr="000B4E89">
          <w:rPr>
            <w:snapToGrid w:val="0"/>
            <w:lang w:val="fr-FR"/>
          </w:rPr>
          <w:t>-extensions</w:t>
        </w:r>
        <w:r w:rsidRPr="000B4E89">
          <w:rPr>
            <w:snapToGrid w:val="0"/>
            <w:lang w:val="fr-FR"/>
          </w:rPr>
          <w:tab/>
        </w:r>
        <w:r w:rsidRPr="000B4E89">
          <w:rPr>
            <w:snapToGrid w:val="0"/>
            <w:lang w:val="fr-FR"/>
          </w:rPr>
          <w:tab/>
        </w:r>
        <w:proofErr w:type="spellStart"/>
        <w:r w:rsidRPr="000B4E89">
          <w:rPr>
            <w:snapToGrid w:val="0"/>
            <w:lang w:val="fr-FR"/>
          </w:rPr>
          <w:t>ProtocolExtensionContainer</w:t>
        </w:r>
        <w:proofErr w:type="spellEnd"/>
        <w:r w:rsidRPr="000B4E89">
          <w:rPr>
            <w:snapToGrid w:val="0"/>
            <w:lang w:val="fr-FR"/>
          </w:rPr>
          <w:t xml:space="preserve"> { { </w:t>
        </w:r>
      </w:ins>
      <w:proofErr w:type="spellStart"/>
      <w:ins w:id="1158" w:author="Nokia" w:date="2024-02-16T15:47:00Z">
        <w:r>
          <w:rPr>
            <w:snapToGrid w:val="0"/>
            <w:lang w:val="fr-FR"/>
          </w:rPr>
          <w:t>TxHoppingConfiguration</w:t>
        </w:r>
      </w:ins>
      <w:ins w:id="1159" w:author="Nokia" w:date="2024-02-16T15:46:00Z">
        <w:r w:rsidRPr="000B4E89">
          <w:rPr>
            <w:snapToGrid w:val="0"/>
            <w:lang w:val="fr-FR"/>
          </w:rPr>
          <w:t>-ExtIEs</w:t>
        </w:r>
        <w:proofErr w:type="spellEnd"/>
        <w:r w:rsidRPr="000B4E89">
          <w:rPr>
            <w:snapToGrid w:val="0"/>
            <w:lang w:val="fr-FR"/>
          </w:rPr>
          <w:t xml:space="preserve"> } }</w:t>
        </w:r>
        <w:r w:rsidRPr="000B4E89">
          <w:rPr>
            <w:snapToGrid w:val="0"/>
            <w:lang w:val="fr-FR"/>
          </w:rPr>
          <w:tab/>
          <w:t>OPTIONAL,</w:t>
        </w:r>
      </w:ins>
    </w:p>
    <w:p w14:paraId="258CD77D" w14:textId="77777777" w:rsidR="00CC114F" w:rsidRPr="007C49BE" w:rsidRDefault="00CC114F" w:rsidP="00CC114F">
      <w:pPr>
        <w:pStyle w:val="PL"/>
        <w:rPr>
          <w:ins w:id="1160" w:author="Nokia" w:date="2024-02-16T15:46:00Z"/>
          <w:snapToGrid w:val="0"/>
        </w:rPr>
      </w:pPr>
      <w:ins w:id="1161" w:author="Nokia" w:date="2024-02-16T15:46:00Z">
        <w:r w:rsidRPr="000B4E89">
          <w:rPr>
            <w:snapToGrid w:val="0"/>
            <w:lang w:val="fr-FR"/>
          </w:rPr>
          <w:tab/>
        </w:r>
        <w:r w:rsidRPr="007C49BE">
          <w:rPr>
            <w:snapToGrid w:val="0"/>
          </w:rPr>
          <w:t>...</w:t>
        </w:r>
      </w:ins>
    </w:p>
    <w:p w14:paraId="27339F64" w14:textId="77777777" w:rsidR="00CC114F" w:rsidRPr="007C49BE" w:rsidRDefault="00CC114F" w:rsidP="00CC114F">
      <w:pPr>
        <w:pStyle w:val="PL"/>
        <w:rPr>
          <w:ins w:id="1162" w:author="Nokia" w:date="2024-02-16T15:46:00Z"/>
          <w:snapToGrid w:val="0"/>
        </w:rPr>
      </w:pPr>
      <w:ins w:id="1163" w:author="Nokia" w:date="2024-02-16T15:46:00Z">
        <w:r w:rsidRPr="007C49BE">
          <w:rPr>
            <w:snapToGrid w:val="0"/>
          </w:rPr>
          <w:t>}</w:t>
        </w:r>
      </w:ins>
    </w:p>
    <w:p w14:paraId="02769606" w14:textId="77777777" w:rsidR="00CC114F" w:rsidRPr="007C49BE" w:rsidRDefault="00CC114F" w:rsidP="00CC114F">
      <w:pPr>
        <w:pStyle w:val="PL"/>
        <w:rPr>
          <w:ins w:id="1164" w:author="Nokia" w:date="2024-02-16T15:46:00Z"/>
          <w:snapToGrid w:val="0"/>
        </w:rPr>
      </w:pPr>
    </w:p>
    <w:p w14:paraId="1A661DBA" w14:textId="42D72221" w:rsidR="00CC114F" w:rsidRPr="007C49BE" w:rsidRDefault="00CC114F" w:rsidP="00CC114F">
      <w:pPr>
        <w:pStyle w:val="PL"/>
        <w:rPr>
          <w:ins w:id="1165" w:author="Nokia" w:date="2024-02-16T15:46:00Z"/>
          <w:snapToGrid w:val="0"/>
        </w:rPr>
      </w:pPr>
      <w:proofErr w:type="spellStart"/>
      <w:ins w:id="1166" w:author="Nokia" w:date="2024-02-16T15:47:00Z">
        <w:r>
          <w:rPr>
            <w:snapToGrid w:val="0"/>
            <w:lang w:val="fr-FR"/>
          </w:rPr>
          <w:t>TxHoppingConfiguration</w:t>
        </w:r>
      </w:ins>
      <w:proofErr w:type="spellEnd"/>
      <w:ins w:id="1167" w:author="Nokia" w:date="2024-02-16T15:46:00Z">
        <w:r w:rsidRPr="007C49BE">
          <w:rPr>
            <w:snapToGrid w:val="0"/>
          </w:rPr>
          <w:t>-</w:t>
        </w:r>
        <w:proofErr w:type="spellStart"/>
        <w:r w:rsidRPr="007C49BE">
          <w:rPr>
            <w:snapToGrid w:val="0"/>
          </w:rPr>
          <w:t>ExtIEs</w:t>
        </w:r>
        <w:proofErr w:type="spellEnd"/>
        <w:r w:rsidRPr="007C49BE">
          <w:rPr>
            <w:snapToGrid w:val="0"/>
          </w:rPr>
          <w:t xml:space="preserve"> NRPPA-PROTOCOL-EXTENSION ::= {</w:t>
        </w:r>
      </w:ins>
    </w:p>
    <w:p w14:paraId="5A8F2F3B" w14:textId="77777777" w:rsidR="00CC114F" w:rsidRPr="007C49BE" w:rsidRDefault="00CC114F" w:rsidP="00CC114F">
      <w:pPr>
        <w:pStyle w:val="PL"/>
        <w:rPr>
          <w:ins w:id="1168" w:author="Nokia" w:date="2024-02-16T15:46:00Z"/>
          <w:snapToGrid w:val="0"/>
        </w:rPr>
      </w:pPr>
      <w:ins w:id="1169" w:author="Nokia" w:date="2024-02-16T15:46:00Z">
        <w:r w:rsidRPr="007C49BE">
          <w:rPr>
            <w:snapToGrid w:val="0"/>
          </w:rPr>
          <w:tab/>
          <w:t>...</w:t>
        </w:r>
      </w:ins>
    </w:p>
    <w:p w14:paraId="4213BFED" w14:textId="77777777" w:rsidR="00CC114F" w:rsidRPr="00A1143A" w:rsidRDefault="00CC114F" w:rsidP="00CC114F">
      <w:pPr>
        <w:pStyle w:val="PL"/>
        <w:rPr>
          <w:ins w:id="1170" w:author="Nokia" w:date="2024-02-16T15:46:00Z"/>
          <w:snapToGrid w:val="0"/>
          <w:lang w:val="sv-SE"/>
        </w:rPr>
      </w:pPr>
      <w:ins w:id="1171" w:author="Nokia" w:date="2024-02-16T15:46:00Z">
        <w:r w:rsidRPr="007C49BE">
          <w:rPr>
            <w:snapToGrid w:val="0"/>
          </w:rPr>
          <w:t>}</w:t>
        </w:r>
      </w:ins>
    </w:p>
    <w:p w14:paraId="767EE328" w14:textId="77777777" w:rsidR="00CC114F" w:rsidRDefault="00CC114F" w:rsidP="00CC114F">
      <w:pPr>
        <w:pStyle w:val="PL"/>
        <w:rPr>
          <w:snapToGrid w:val="0"/>
        </w:rPr>
      </w:pPr>
    </w:p>
    <w:bookmarkEnd w:id="1137"/>
    <w:p w14:paraId="7CDD7415" w14:textId="77777777" w:rsidR="00CC114F" w:rsidRPr="00707B3F" w:rsidRDefault="00CC114F" w:rsidP="00CC114F">
      <w:pPr>
        <w:pStyle w:val="PL"/>
        <w:rPr>
          <w:snapToGrid w:val="0"/>
        </w:rPr>
      </w:pPr>
      <w:proofErr w:type="spellStart"/>
      <w:r w:rsidRPr="00707B3F">
        <w:rPr>
          <w:snapToGrid w:val="0"/>
        </w:rPr>
        <w:t>TypeOfError</w:t>
      </w:r>
      <w:proofErr w:type="spellEnd"/>
      <w:r w:rsidRPr="00707B3F">
        <w:rPr>
          <w:snapToGrid w:val="0"/>
        </w:rPr>
        <w:t xml:space="preserve"> ::= ENUMERATED {</w:t>
      </w:r>
    </w:p>
    <w:p w14:paraId="56BB41E3" w14:textId="77777777" w:rsidR="00CC114F" w:rsidRPr="00707B3F" w:rsidRDefault="00CC114F" w:rsidP="00CC114F">
      <w:pPr>
        <w:pStyle w:val="PL"/>
        <w:rPr>
          <w:snapToGrid w:val="0"/>
        </w:rPr>
      </w:pPr>
      <w:r w:rsidRPr="00707B3F">
        <w:rPr>
          <w:snapToGrid w:val="0"/>
        </w:rPr>
        <w:tab/>
        <w:t>not-understood,</w:t>
      </w:r>
    </w:p>
    <w:p w14:paraId="68DB8FD5" w14:textId="77777777" w:rsidR="00CC114F" w:rsidRPr="00707B3F" w:rsidRDefault="00CC114F" w:rsidP="00CC114F">
      <w:pPr>
        <w:pStyle w:val="PL"/>
        <w:rPr>
          <w:snapToGrid w:val="0"/>
        </w:rPr>
      </w:pPr>
      <w:r w:rsidRPr="00707B3F">
        <w:rPr>
          <w:snapToGrid w:val="0"/>
        </w:rPr>
        <w:tab/>
        <w:t>missing,</w:t>
      </w:r>
    </w:p>
    <w:p w14:paraId="4A29CD92" w14:textId="77777777" w:rsidR="00CC114F" w:rsidRPr="00707B3F" w:rsidRDefault="00CC114F" w:rsidP="00CC114F">
      <w:pPr>
        <w:pStyle w:val="PL"/>
        <w:rPr>
          <w:snapToGrid w:val="0"/>
        </w:rPr>
      </w:pPr>
      <w:r w:rsidRPr="00707B3F">
        <w:rPr>
          <w:snapToGrid w:val="0"/>
        </w:rPr>
        <w:tab/>
        <w:t>...</w:t>
      </w:r>
    </w:p>
    <w:p w14:paraId="40C04928" w14:textId="77777777" w:rsidR="00CC114F" w:rsidRPr="00707B3F" w:rsidRDefault="00CC114F" w:rsidP="00CC114F">
      <w:pPr>
        <w:pStyle w:val="PL"/>
        <w:rPr>
          <w:snapToGrid w:val="0"/>
        </w:rPr>
      </w:pPr>
      <w:r w:rsidRPr="00707B3F">
        <w:rPr>
          <w:snapToGrid w:val="0"/>
        </w:rPr>
        <w:t>}</w:t>
      </w:r>
    </w:p>
    <w:p w14:paraId="06B02D12" w14:textId="77777777" w:rsidR="00CC114F" w:rsidRDefault="00CC114F" w:rsidP="009F00DC">
      <w:pPr>
        <w:pStyle w:val="PL"/>
        <w:spacing w:line="0" w:lineRule="atLeast"/>
        <w:outlineLvl w:val="3"/>
        <w:rPr>
          <w:snapToGrid w:val="0"/>
        </w:rPr>
      </w:pPr>
    </w:p>
    <w:p w14:paraId="4C616082" w14:textId="77777777" w:rsidR="009F00DC" w:rsidRDefault="009F00DC" w:rsidP="009F00DC">
      <w:pPr>
        <w:pStyle w:val="PL"/>
        <w:spacing w:line="0" w:lineRule="atLeast"/>
        <w:rPr>
          <w:snapToGrid w:val="0"/>
          <w:lang w:eastAsia="zh-CN"/>
        </w:rPr>
      </w:pPr>
    </w:p>
    <w:p w14:paraId="5A01A8B9" w14:textId="77777777" w:rsidR="009F00DC" w:rsidRDefault="009F00DC" w:rsidP="009F00DC">
      <w:pPr>
        <w:ind w:left="1136" w:firstLine="284"/>
        <w:rPr>
          <w:rFonts w:eastAsia="DengXian"/>
          <w:color w:val="FF0000"/>
          <w:highlight w:val="yellow"/>
        </w:rPr>
      </w:pPr>
      <w:r>
        <w:rPr>
          <w:rFonts w:eastAsia="DengXian"/>
          <w:color w:val="FF0000"/>
          <w:highlight w:val="yellow"/>
        </w:rPr>
        <w:t xml:space="preserve">&lt;&lt;&lt;&lt;&lt;&lt;&lt;&lt;&lt;&lt;&lt;&lt;&lt;&lt;&lt;&lt;&lt;&lt;&lt; </w:t>
      </w:r>
      <w:r>
        <w:rPr>
          <w:rFonts w:eastAsia="DengXian"/>
          <w:color w:val="FF0000"/>
          <w:highlight w:val="yellow"/>
          <w:lang w:eastAsia="zh-CN"/>
        </w:rPr>
        <w:t>Next Change</w:t>
      </w:r>
      <w:r>
        <w:rPr>
          <w:rFonts w:eastAsia="DengXian"/>
          <w:color w:val="FF0000"/>
          <w:highlight w:val="yellow"/>
        </w:rPr>
        <w:t xml:space="preserve"> &gt;&gt;&gt;&gt;&gt;&gt;&gt;&gt;&gt;&gt;&gt;&gt;&gt;&gt;&gt;&gt;&gt;&gt;&gt;&gt;</w:t>
      </w:r>
    </w:p>
    <w:p w14:paraId="0CB29E59" w14:textId="77777777" w:rsidR="009F00DC" w:rsidRPr="002F65FE" w:rsidRDefault="009F00DC" w:rsidP="009F00DC">
      <w:pPr>
        <w:keepNext/>
        <w:keepLines/>
        <w:overflowPunct w:val="0"/>
        <w:autoSpaceDE w:val="0"/>
        <w:autoSpaceDN w:val="0"/>
        <w:adjustRightInd w:val="0"/>
        <w:spacing w:before="120" w:line="0" w:lineRule="atLeast"/>
        <w:ind w:left="1134" w:hanging="1134"/>
        <w:textAlignment w:val="baseline"/>
        <w:outlineLvl w:val="2"/>
        <w:rPr>
          <w:rFonts w:ascii="Arial" w:eastAsia="Times New Roman" w:hAnsi="Arial"/>
          <w:noProof/>
          <w:sz w:val="28"/>
          <w:lang w:eastAsia="ko-KR"/>
        </w:rPr>
      </w:pPr>
      <w:bookmarkStart w:id="1172" w:name="_Toc534903105"/>
      <w:bookmarkStart w:id="1173" w:name="_Toc51776084"/>
      <w:bookmarkStart w:id="1174" w:name="_Toc56773106"/>
      <w:bookmarkStart w:id="1175" w:name="_Toc64447736"/>
      <w:bookmarkStart w:id="1176" w:name="_Toc74152392"/>
      <w:bookmarkStart w:id="1177" w:name="_Toc88654246"/>
      <w:bookmarkStart w:id="1178" w:name="_Toc99056337"/>
      <w:bookmarkStart w:id="1179" w:name="_Toc99959270"/>
      <w:bookmarkStart w:id="1180" w:name="_Toc105612456"/>
      <w:bookmarkStart w:id="1181" w:name="_Toc106109672"/>
      <w:bookmarkStart w:id="1182" w:name="_Toc112766565"/>
      <w:bookmarkStart w:id="1183" w:name="_Toc113379481"/>
      <w:bookmarkStart w:id="1184" w:name="_Toc120092037"/>
      <w:bookmarkStart w:id="1185" w:name="_Toc138758662"/>
      <w:r w:rsidRPr="002F65FE">
        <w:rPr>
          <w:rFonts w:ascii="Arial" w:eastAsia="Times New Roman" w:hAnsi="Arial"/>
          <w:noProof/>
          <w:sz w:val="28"/>
          <w:lang w:eastAsia="ko-KR"/>
        </w:rPr>
        <w:lastRenderedPageBreak/>
        <w:t>9.3.7</w:t>
      </w:r>
      <w:r w:rsidRPr="002F65FE">
        <w:rPr>
          <w:rFonts w:ascii="Arial" w:eastAsia="Times New Roman" w:hAnsi="Arial"/>
          <w:noProof/>
          <w:sz w:val="28"/>
          <w:lang w:eastAsia="ko-KR"/>
        </w:rPr>
        <w:tab/>
        <w:t>Constant definitions</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3B716757" w14:textId="77777777" w:rsidR="009F00DC" w:rsidRDefault="009F00DC" w:rsidP="009F00DC">
      <w:pPr>
        <w:pStyle w:val="PL"/>
        <w:spacing w:line="0" w:lineRule="atLeast"/>
        <w:rPr>
          <w:snapToGrid w:val="0"/>
        </w:rPr>
      </w:pPr>
      <w:r w:rsidRPr="0058042D">
        <w:rPr>
          <w:snapToGrid w:val="0"/>
        </w:rPr>
        <w:t>-- ASN1START</w:t>
      </w:r>
    </w:p>
    <w:p w14:paraId="0896587D" w14:textId="77777777" w:rsidR="009F00DC" w:rsidRPr="00707B3F" w:rsidRDefault="009F00DC" w:rsidP="009F00DC">
      <w:pPr>
        <w:pStyle w:val="PL"/>
        <w:spacing w:line="0" w:lineRule="atLeast"/>
        <w:rPr>
          <w:snapToGrid w:val="0"/>
        </w:rPr>
      </w:pPr>
      <w:r w:rsidRPr="00707B3F">
        <w:rPr>
          <w:snapToGrid w:val="0"/>
        </w:rPr>
        <w:t>-- **************************************************************</w:t>
      </w:r>
    </w:p>
    <w:p w14:paraId="0ACD6BC3" w14:textId="77777777" w:rsidR="009F00DC" w:rsidRPr="00707B3F" w:rsidRDefault="009F00DC" w:rsidP="009F00DC">
      <w:pPr>
        <w:pStyle w:val="PL"/>
        <w:spacing w:line="0" w:lineRule="atLeast"/>
        <w:rPr>
          <w:snapToGrid w:val="0"/>
        </w:rPr>
      </w:pPr>
      <w:r w:rsidRPr="00707B3F">
        <w:rPr>
          <w:snapToGrid w:val="0"/>
        </w:rPr>
        <w:t>--</w:t>
      </w:r>
    </w:p>
    <w:p w14:paraId="05ABBBBC" w14:textId="77777777" w:rsidR="009F00DC" w:rsidRPr="00707B3F" w:rsidRDefault="009F00DC" w:rsidP="009F00DC">
      <w:pPr>
        <w:pStyle w:val="PL"/>
        <w:spacing w:line="0" w:lineRule="atLeast"/>
        <w:outlineLvl w:val="3"/>
        <w:rPr>
          <w:snapToGrid w:val="0"/>
        </w:rPr>
      </w:pPr>
      <w:r w:rsidRPr="00707B3F">
        <w:rPr>
          <w:snapToGrid w:val="0"/>
        </w:rPr>
        <w:t>-- Constant definitions</w:t>
      </w:r>
    </w:p>
    <w:p w14:paraId="284DCF00" w14:textId="77777777" w:rsidR="009F00DC" w:rsidRPr="00707B3F" w:rsidRDefault="009F00DC" w:rsidP="009F00DC">
      <w:pPr>
        <w:pStyle w:val="PL"/>
        <w:spacing w:line="0" w:lineRule="atLeast"/>
        <w:rPr>
          <w:snapToGrid w:val="0"/>
        </w:rPr>
      </w:pPr>
      <w:r w:rsidRPr="00707B3F">
        <w:rPr>
          <w:snapToGrid w:val="0"/>
        </w:rPr>
        <w:t>--</w:t>
      </w:r>
    </w:p>
    <w:p w14:paraId="4C0AF337" w14:textId="77777777" w:rsidR="009F00DC" w:rsidRPr="00707B3F" w:rsidRDefault="009F00DC" w:rsidP="009F00DC">
      <w:pPr>
        <w:pStyle w:val="PL"/>
        <w:spacing w:line="0" w:lineRule="atLeast"/>
        <w:rPr>
          <w:snapToGrid w:val="0"/>
        </w:rPr>
      </w:pPr>
      <w:r w:rsidRPr="00707B3F">
        <w:rPr>
          <w:snapToGrid w:val="0"/>
        </w:rPr>
        <w:t>-- **************************************************************</w:t>
      </w:r>
    </w:p>
    <w:p w14:paraId="5B215201" w14:textId="77777777" w:rsidR="009F00DC" w:rsidRPr="00707B3F" w:rsidRDefault="009F00DC" w:rsidP="009F00DC">
      <w:pPr>
        <w:pStyle w:val="PL"/>
        <w:spacing w:line="0" w:lineRule="atLeast"/>
        <w:rPr>
          <w:snapToGrid w:val="0"/>
        </w:rPr>
      </w:pPr>
    </w:p>
    <w:p w14:paraId="2853E614" w14:textId="77777777" w:rsidR="009F00DC" w:rsidRPr="00707B3F" w:rsidRDefault="009F00DC" w:rsidP="009F00DC">
      <w:pPr>
        <w:pStyle w:val="PL"/>
        <w:spacing w:line="0" w:lineRule="atLeast"/>
        <w:rPr>
          <w:snapToGrid w:val="0"/>
        </w:rPr>
      </w:pPr>
      <w:r w:rsidRPr="00707B3F">
        <w:rPr>
          <w:snapToGrid w:val="0"/>
        </w:rPr>
        <w:t>NRPPA-Constants {</w:t>
      </w:r>
    </w:p>
    <w:p w14:paraId="35AE4E74" w14:textId="77777777" w:rsidR="009F00DC" w:rsidRPr="00707B3F" w:rsidRDefault="009F00DC" w:rsidP="009F00DC">
      <w:pPr>
        <w:pStyle w:val="PL"/>
        <w:spacing w:line="0" w:lineRule="atLeast"/>
        <w:rPr>
          <w:snapToGrid w:val="0"/>
        </w:rPr>
      </w:pPr>
      <w:proofErr w:type="spellStart"/>
      <w:r w:rsidRPr="00707B3F">
        <w:rPr>
          <w:snapToGrid w:val="0"/>
        </w:rPr>
        <w:t>itu-t</w:t>
      </w:r>
      <w:proofErr w:type="spellEnd"/>
      <w:r w:rsidRPr="00707B3F">
        <w:rPr>
          <w:snapToGrid w:val="0"/>
        </w:rPr>
        <w:t xml:space="preserve"> (0) identified-organization (4) </w:t>
      </w:r>
      <w:proofErr w:type="spellStart"/>
      <w:r w:rsidRPr="00707B3F">
        <w:rPr>
          <w:snapToGrid w:val="0"/>
        </w:rPr>
        <w:t>etsi</w:t>
      </w:r>
      <w:proofErr w:type="spellEnd"/>
      <w:r w:rsidRPr="00707B3F">
        <w:rPr>
          <w:snapToGrid w:val="0"/>
        </w:rPr>
        <w:t xml:space="preserve"> (0) </w:t>
      </w:r>
      <w:proofErr w:type="spellStart"/>
      <w:r w:rsidRPr="00707B3F">
        <w:rPr>
          <w:snapToGrid w:val="0"/>
        </w:rPr>
        <w:t>mobileDomain</w:t>
      </w:r>
      <w:proofErr w:type="spellEnd"/>
      <w:r w:rsidRPr="00707B3F">
        <w:rPr>
          <w:snapToGrid w:val="0"/>
        </w:rPr>
        <w:t xml:space="preserve"> (0) </w:t>
      </w:r>
    </w:p>
    <w:p w14:paraId="7B049306" w14:textId="77777777" w:rsidR="009F00DC" w:rsidRPr="00707B3F" w:rsidRDefault="009F00DC" w:rsidP="009F00DC">
      <w:pPr>
        <w:pStyle w:val="PL"/>
        <w:spacing w:line="0" w:lineRule="atLeast"/>
        <w:rPr>
          <w:snapToGrid w:val="0"/>
        </w:rPr>
      </w:pPr>
      <w:proofErr w:type="spellStart"/>
      <w:r w:rsidRPr="00707B3F">
        <w:rPr>
          <w:snapToGrid w:val="0"/>
        </w:rPr>
        <w:t>ngran</w:t>
      </w:r>
      <w:proofErr w:type="spellEnd"/>
      <w:r w:rsidRPr="00707B3F">
        <w:rPr>
          <w:snapToGrid w:val="0"/>
        </w:rPr>
        <w:t xml:space="preserve">-access (22) modules (3) </w:t>
      </w:r>
      <w:proofErr w:type="spellStart"/>
      <w:r w:rsidRPr="00707B3F">
        <w:rPr>
          <w:snapToGrid w:val="0"/>
        </w:rPr>
        <w:t>nrppa</w:t>
      </w:r>
      <w:proofErr w:type="spellEnd"/>
      <w:r w:rsidRPr="00707B3F">
        <w:rPr>
          <w:snapToGrid w:val="0"/>
        </w:rPr>
        <w:t xml:space="preserve"> (4) version1 (1) </w:t>
      </w:r>
      <w:proofErr w:type="spellStart"/>
      <w:r w:rsidRPr="00707B3F">
        <w:rPr>
          <w:snapToGrid w:val="0"/>
        </w:rPr>
        <w:t>nrppa</w:t>
      </w:r>
      <w:proofErr w:type="spellEnd"/>
      <w:r w:rsidRPr="00707B3F">
        <w:rPr>
          <w:snapToGrid w:val="0"/>
        </w:rPr>
        <w:t>-Constants (4) }</w:t>
      </w:r>
    </w:p>
    <w:p w14:paraId="79895A0B" w14:textId="77777777" w:rsidR="009F00DC" w:rsidRPr="00707B3F" w:rsidRDefault="009F00DC" w:rsidP="009F00DC">
      <w:pPr>
        <w:pStyle w:val="PL"/>
        <w:spacing w:line="0" w:lineRule="atLeast"/>
        <w:rPr>
          <w:snapToGrid w:val="0"/>
        </w:rPr>
      </w:pPr>
    </w:p>
    <w:p w14:paraId="2550446B" w14:textId="77777777" w:rsidR="009F00DC" w:rsidRPr="00707B3F" w:rsidRDefault="009F00DC" w:rsidP="009F00DC">
      <w:pPr>
        <w:pStyle w:val="PL"/>
        <w:spacing w:line="0" w:lineRule="atLeast"/>
        <w:rPr>
          <w:snapToGrid w:val="0"/>
        </w:rPr>
      </w:pPr>
      <w:r w:rsidRPr="00707B3F">
        <w:rPr>
          <w:snapToGrid w:val="0"/>
        </w:rPr>
        <w:t xml:space="preserve">DEFINITIONS AUTOMATIC TAGS ::= </w:t>
      </w:r>
    </w:p>
    <w:p w14:paraId="135D906B" w14:textId="77777777" w:rsidR="009F00DC" w:rsidRPr="00707B3F" w:rsidRDefault="009F00DC" w:rsidP="009F00DC">
      <w:pPr>
        <w:pStyle w:val="PL"/>
        <w:spacing w:line="0" w:lineRule="atLeast"/>
        <w:rPr>
          <w:snapToGrid w:val="0"/>
        </w:rPr>
      </w:pPr>
    </w:p>
    <w:p w14:paraId="077A20A8" w14:textId="77777777" w:rsidR="009F00DC" w:rsidRPr="00707B3F" w:rsidRDefault="009F00DC" w:rsidP="009F00DC">
      <w:pPr>
        <w:pStyle w:val="PL"/>
        <w:spacing w:line="0" w:lineRule="atLeast"/>
        <w:rPr>
          <w:snapToGrid w:val="0"/>
        </w:rPr>
      </w:pPr>
      <w:r w:rsidRPr="00707B3F">
        <w:rPr>
          <w:snapToGrid w:val="0"/>
        </w:rPr>
        <w:t>BEGIN</w:t>
      </w:r>
    </w:p>
    <w:p w14:paraId="734380F4" w14:textId="77777777" w:rsidR="009F00DC" w:rsidRPr="00707B3F" w:rsidRDefault="009F00DC" w:rsidP="009F00DC">
      <w:pPr>
        <w:pStyle w:val="PL"/>
        <w:spacing w:line="0" w:lineRule="atLeast"/>
        <w:rPr>
          <w:snapToGrid w:val="0"/>
        </w:rPr>
      </w:pPr>
    </w:p>
    <w:p w14:paraId="7FB70C1E" w14:textId="77777777" w:rsidR="009F00DC" w:rsidRPr="00707B3F" w:rsidRDefault="009F00DC" w:rsidP="009F00DC">
      <w:pPr>
        <w:pStyle w:val="PL"/>
        <w:spacing w:line="0" w:lineRule="atLeast"/>
      </w:pPr>
      <w:r w:rsidRPr="00707B3F">
        <w:t>IMPORTS</w:t>
      </w:r>
    </w:p>
    <w:p w14:paraId="2C58E84A" w14:textId="77777777" w:rsidR="009F00DC" w:rsidRPr="00707B3F" w:rsidRDefault="009F00DC" w:rsidP="009F00DC">
      <w:pPr>
        <w:pStyle w:val="PL"/>
        <w:spacing w:line="0" w:lineRule="atLeast"/>
      </w:pPr>
    </w:p>
    <w:p w14:paraId="69D42F6E" w14:textId="77777777" w:rsidR="009F00DC" w:rsidRPr="00707B3F" w:rsidRDefault="009F00DC" w:rsidP="009F00DC">
      <w:pPr>
        <w:pStyle w:val="PL"/>
        <w:spacing w:line="0" w:lineRule="atLeast"/>
      </w:pPr>
      <w:r w:rsidRPr="00707B3F">
        <w:tab/>
      </w:r>
      <w:proofErr w:type="spellStart"/>
      <w:r w:rsidRPr="00707B3F">
        <w:t>ProcedureCode</w:t>
      </w:r>
      <w:proofErr w:type="spellEnd"/>
      <w:r w:rsidRPr="00707B3F">
        <w:t>,</w:t>
      </w:r>
    </w:p>
    <w:p w14:paraId="0C2C72EB" w14:textId="77777777" w:rsidR="009F00DC" w:rsidRPr="00707B3F" w:rsidRDefault="009F00DC" w:rsidP="009F00DC">
      <w:pPr>
        <w:pStyle w:val="PL"/>
        <w:spacing w:line="0" w:lineRule="atLeast"/>
      </w:pPr>
      <w:r w:rsidRPr="00707B3F">
        <w:tab/>
      </w:r>
      <w:proofErr w:type="spellStart"/>
      <w:r w:rsidRPr="00707B3F">
        <w:t>ProtocolIE</w:t>
      </w:r>
      <w:proofErr w:type="spellEnd"/>
      <w:r w:rsidRPr="00707B3F">
        <w:t>-ID</w:t>
      </w:r>
    </w:p>
    <w:p w14:paraId="204160B0" w14:textId="77777777" w:rsidR="009F00DC" w:rsidRPr="00707B3F" w:rsidRDefault="009F00DC" w:rsidP="009F00DC">
      <w:pPr>
        <w:pStyle w:val="PL"/>
        <w:spacing w:line="0" w:lineRule="atLeast"/>
        <w:rPr>
          <w:snapToGrid w:val="0"/>
        </w:rPr>
      </w:pPr>
      <w:r w:rsidRPr="00707B3F">
        <w:t>FROM NRPPA-</w:t>
      </w:r>
      <w:proofErr w:type="spellStart"/>
      <w:r w:rsidRPr="00707B3F">
        <w:t>CommonDataTypes</w:t>
      </w:r>
      <w:proofErr w:type="spellEnd"/>
      <w:r w:rsidRPr="00707B3F">
        <w:t>;</w:t>
      </w:r>
    </w:p>
    <w:p w14:paraId="07270613" w14:textId="77777777" w:rsidR="009F00DC" w:rsidRPr="00707B3F" w:rsidRDefault="009F00DC" w:rsidP="009F00DC">
      <w:pPr>
        <w:pStyle w:val="PL"/>
        <w:spacing w:line="0" w:lineRule="atLeast"/>
        <w:rPr>
          <w:snapToGrid w:val="0"/>
        </w:rPr>
      </w:pPr>
    </w:p>
    <w:p w14:paraId="7F20BAF9" w14:textId="77777777" w:rsidR="009F00DC" w:rsidRPr="00707B3F" w:rsidRDefault="009F00DC" w:rsidP="009F00DC">
      <w:pPr>
        <w:pStyle w:val="PL"/>
        <w:spacing w:line="0" w:lineRule="atLeast"/>
        <w:rPr>
          <w:snapToGrid w:val="0"/>
        </w:rPr>
      </w:pPr>
      <w:r w:rsidRPr="00707B3F">
        <w:rPr>
          <w:snapToGrid w:val="0"/>
        </w:rPr>
        <w:t>-- **************************************************************</w:t>
      </w:r>
    </w:p>
    <w:p w14:paraId="25B1EBE1" w14:textId="77777777" w:rsidR="009F00DC" w:rsidRPr="00707B3F" w:rsidRDefault="009F00DC" w:rsidP="009F00DC">
      <w:pPr>
        <w:pStyle w:val="PL"/>
        <w:spacing w:line="0" w:lineRule="atLeast"/>
        <w:rPr>
          <w:snapToGrid w:val="0"/>
        </w:rPr>
      </w:pPr>
      <w:r w:rsidRPr="00707B3F">
        <w:rPr>
          <w:snapToGrid w:val="0"/>
        </w:rPr>
        <w:t>--</w:t>
      </w:r>
    </w:p>
    <w:p w14:paraId="35B2CF4F" w14:textId="77777777" w:rsidR="009F00DC" w:rsidRPr="00707B3F" w:rsidRDefault="009F00DC" w:rsidP="009F00DC">
      <w:pPr>
        <w:pStyle w:val="PL"/>
        <w:spacing w:line="0" w:lineRule="atLeast"/>
        <w:outlineLvl w:val="3"/>
        <w:rPr>
          <w:snapToGrid w:val="0"/>
        </w:rPr>
      </w:pPr>
      <w:r w:rsidRPr="00707B3F">
        <w:rPr>
          <w:snapToGrid w:val="0"/>
        </w:rPr>
        <w:t>-- Elementary Procedures</w:t>
      </w:r>
    </w:p>
    <w:p w14:paraId="27C7E8DC" w14:textId="77777777" w:rsidR="009F00DC" w:rsidRPr="00707B3F" w:rsidRDefault="009F00DC" w:rsidP="009F00DC">
      <w:pPr>
        <w:pStyle w:val="PL"/>
        <w:spacing w:line="0" w:lineRule="atLeast"/>
        <w:rPr>
          <w:snapToGrid w:val="0"/>
        </w:rPr>
      </w:pPr>
      <w:r w:rsidRPr="00707B3F">
        <w:rPr>
          <w:snapToGrid w:val="0"/>
        </w:rPr>
        <w:t>--</w:t>
      </w:r>
    </w:p>
    <w:p w14:paraId="3B3D0DA0" w14:textId="77777777" w:rsidR="009F00DC" w:rsidRPr="00707B3F" w:rsidRDefault="009F00DC" w:rsidP="009F00DC">
      <w:pPr>
        <w:pStyle w:val="PL"/>
        <w:spacing w:line="0" w:lineRule="atLeast"/>
        <w:rPr>
          <w:snapToGrid w:val="0"/>
        </w:rPr>
      </w:pPr>
      <w:r w:rsidRPr="00707B3F">
        <w:rPr>
          <w:snapToGrid w:val="0"/>
        </w:rPr>
        <w:t>-- **************************************************************</w:t>
      </w:r>
    </w:p>
    <w:p w14:paraId="30407477" w14:textId="77777777" w:rsidR="009F00DC" w:rsidRPr="00707B3F" w:rsidRDefault="009F00DC" w:rsidP="009F00DC">
      <w:pPr>
        <w:pStyle w:val="PL"/>
        <w:spacing w:line="0" w:lineRule="atLeast"/>
        <w:rPr>
          <w:snapToGrid w:val="0"/>
        </w:rPr>
      </w:pPr>
    </w:p>
    <w:p w14:paraId="33C0BBB1" w14:textId="77777777" w:rsidR="009F00DC" w:rsidRPr="00707B3F" w:rsidRDefault="009F00DC" w:rsidP="009F00DC">
      <w:pPr>
        <w:pStyle w:val="PL"/>
        <w:spacing w:line="0" w:lineRule="atLeast"/>
        <w:rPr>
          <w:snapToGrid w:val="0"/>
        </w:rPr>
      </w:pPr>
      <w:r w:rsidRPr="00707B3F">
        <w:rPr>
          <w:snapToGrid w:val="0"/>
        </w:rPr>
        <w:t>id-</w:t>
      </w:r>
      <w:proofErr w:type="spellStart"/>
      <w:r w:rsidRPr="00707B3F">
        <w:rPr>
          <w:snapToGrid w:val="0"/>
        </w:rPr>
        <w:t>errorIndication</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707B3F">
        <w:rPr>
          <w:snapToGrid w:val="0"/>
        </w:rPr>
        <w:t>ProcedureCode</w:t>
      </w:r>
      <w:proofErr w:type="spellEnd"/>
      <w:r w:rsidRPr="00707B3F">
        <w:rPr>
          <w:snapToGrid w:val="0"/>
        </w:rPr>
        <w:t xml:space="preserve"> ::= 0</w:t>
      </w:r>
    </w:p>
    <w:p w14:paraId="03ED5391" w14:textId="77777777" w:rsidR="009F00DC" w:rsidRPr="00707B3F" w:rsidRDefault="009F00DC" w:rsidP="009F00DC">
      <w:pPr>
        <w:pStyle w:val="PL"/>
        <w:spacing w:line="0" w:lineRule="atLeast"/>
        <w:rPr>
          <w:snapToGrid w:val="0"/>
        </w:rPr>
      </w:pPr>
      <w:r w:rsidRPr="00707B3F">
        <w:rPr>
          <w:snapToGrid w:val="0"/>
        </w:rPr>
        <w:t>id-</w:t>
      </w:r>
      <w:proofErr w:type="spellStart"/>
      <w:r w:rsidRPr="00707B3F">
        <w:rPr>
          <w:snapToGrid w:val="0"/>
        </w:rPr>
        <w:t>privateMessage</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707B3F">
        <w:rPr>
          <w:snapToGrid w:val="0"/>
        </w:rPr>
        <w:t>ProcedureCode</w:t>
      </w:r>
      <w:proofErr w:type="spellEnd"/>
      <w:r w:rsidRPr="00707B3F">
        <w:rPr>
          <w:snapToGrid w:val="0"/>
        </w:rPr>
        <w:t xml:space="preserve"> ::= 1</w:t>
      </w:r>
    </w:p>
    <w:p w14:paraId="42AB821F" w14:textId="77777777" w:rsidR="009F00DC" w:rsidRPr="00707B3F" w:rsidRDefault="009F00DC" w:rsidP="009F00DC">
      <w:pPr>
        <w:pStyle w:val="PL"/>
        <w:spacing w:line="0" w:lineRule="atLeast"/>
        <w:rPr>
          <w:snapToGrid w:val="0"/>
        </w:rPr>
      </w:pPr>
      <w:r w:rsidRPr="00707B3F">
        <w:rPr>
          <w:snapToGrid w:val="0"/>
        </w:rPr>
        <w:t>id-e-</w:t>
      </w:r>
      <w:proofErr w:type="spellStart"/>
      <w:r w:rsidRPr="00707B3F">
        <w:rPr>
          <w:snapToGrid w:val="0"/>
        </w:rPr>
        <w:t>CIDMeasurementInitiation</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707B3F">
        <w:rPr>
          <w:snapToGrid w:val="0"/>
        </w:rPr>
        <w:t>ProcedureCode</w:t>
      </w:r>
      <w:proofErr w:type="spellEnd"/>
      <w:r w:rsidRPr="00707B3F">
        <w:rPr>
          <w:snapToGrid w:val="0"/>
        </w:rPr>
        <w:t xml:space="preserve"> ::= 2</w:t>
      </w:r>
    </w:p>
    <w:p w14:paraId="48ABABB0" w14:textId="77777777" w:rsidR="009F00DC" w:rsidRPr="00707B3F" w:rsidRDefault="009F00DC" w:rsidP="009F00DC">
      <w:pPr>
        <w:pStyle w:val="PL"/>
        <w:spacing w:line="0" w:lineRule="atLeast"/>
        <w:rPr>
          <w:snapToGrid w:val="0"/>
        </w:rPr>
      </w:pPr>
      <w:r w:rsidRPr="00707B3F">
        <w:rPr>
          <w:snapToGrid w:val="0"/>
        </w:rPr>
        <w:t>id-e-</w:t>
      </w:r>
      <w:proofErr w:type="spellStart"/>
      <w:r w:rsidRPr="00707B3F">
        <w:rPr>
          <w:snapToGrid w:val="0"/>
        </w:rPr>
        <w:t>CIDMeasurementFailureIndication</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707B3F">
        <w:rPr>
          <w:snapToGrid w:val="0"/>
        </w:rPr>
        <w:t>ProcedureCode</w:t>
      </w:r>
      <w:proofErr w:type="spellEnd"/>
      <w:r w:rsidRPr="00707B3F">
        <w:rPr>
          <w:snapToGrid w:val="0"/>
        </w:rPr>
        <w:t xml:space="preserve"> ::= 3</w:t>
      </w:r>
    </w:p>
    <w:p w14:paraId="7CE66343" w14:textId="77777777" w:rsidR="009F00DC" w:rsidRPr="00707B3F" w:rsidRDefault="009F00DC" w:rsidP="009F00DC">
      <w:pPr>
        <w:pStyle w:val="PL"/>
        <w:spacing w:line="0" w:lineRule="atLeast"/>
        <w:rPr>
          <w:snapToGrid w:val="0"/>
        </w:rPr>
      </w:pPr>
      <w:r w:rsidRPr="00707B3F">
        <w:rPr>
          <w:snapToGrid w:val="0"/>
        </w:rPr>
        <w:t>id-e-</w:t>
      </w:r>
      <w:proofErr w:type="spellStart"/>
      <w:r w:rsidRPr="00707B3F">
        <w:rPr>
          <w:snapToGrid w:val="0"/>
        </w:rPr>
        <w:t>CIDMeasurementReport</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707B3F">
        <w:rPr>
          <w:snapToGrid w:val="0"/>
        </w:rPr>
        <w:t>ProcedureCode</w:t>
      </w:r>
      <w:proofErr w:type="spellEnd"/>
      <w:r w:rsidRPr="00707B3F">
        <w:rPr>
          <w:snapToGrid w:val="0"/>
        </w:rPr>
        <w:t xml:space="preserve"> ::= 4</w:t>
      </w:r>
    </w:p>
    <w:p w14:paraId="2D7B09DC" w14:textId="77777777" w:rsidR="009F00DC" w:rsidRPr="00707B3F" w:rsidRDefault="009F00DC" w:rsidP="009F00DC">
      <w:pPr>
        <w:pStyle w:val="PL"/>
        <w:spacing w:line="0" w:lineRule="atLeast"/>
        <w:rPr>
          <w:snapToGrid w:val="0"/>
        </w:rPr>
      </w:pPr>
      <w:r w:rsidRPr="00707B3F">
        <w:rPr>
          <w:snapToGrid w:val="0"/>
        </w:rPr>
        <w:t>id-e-</w:t>
      </w:r>
      <w:proofErr w:type="spellStart"/>
      <w:r w:rsidRPr="00707B3F">
        <w:rPr>
          <w:snapToGrid w:val="0"/>
        </w:rPr>
        <w:t>CIDMeasurementTermination</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707B3F">
        <w:rPr>
          <w:snapToGrid w:val="0"/>
        </w:rPr>
        <w:t>ProcedureCode</w:t>
      </w:r>
      <w:proofErr w:type="spellEnd"/>
      <w:r w:rsidRPr="00707B3F">
        <w:rPr>
          <w:snapToGrid w:val="0"/>
        </w:rPr>
        <w:t xml:space="preserve"> ::= 5</w:t>
      </w:r>
    </w:p>
    <w:p w14:paraId="643614F6" w14:textId="77777777" w:rsidR="009F00DC" w:rsidRPr="00707B3F" w:rsidRDefault="009F00DC" w:rsidP="009F00DC">
      <w:pPr>
        <w:pStyle w:val="PL"/>
        <w:spacing w:line="0" w:lineRule="atLeast"/>
        <w:rPr>
          <w:snapToGrid w:val="0"/>
        </w:rPr>
      </w:pPr>
      <w:r w:rsidRPr="00707B3F">
        <w:rPr>
          <w:snapToGrid w:val="0"/>
        </w:rPr>
        <w:t>id-</w:t>
      </w:r>
      <w:proofErr w:type="spellStart"/>
      <w:r w:rsidRPr="00707B3F">
        <w:rPr>
          <w:snapToGrid w:val="0"/>
        </w:rPr>
        <w:t>oTDOAInformationExchange</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proofErr w:type="spellStart"/>
      <w:r w:rsidRPr="00707B3F">
        <w:rPr>
          <w:snapToGrid w:val="0"/>
        </w:rPr>
        <w:t>ProcedureCode</w:t>
      </w:r>
      <w:proofErr w:type="spellEnd"/>
      <w:r w:rsidRPr="00707B3F">
        <w:rPr>
          <w:snapToGrid w:val="0"/>
        </w:rPr>
        <w:t xml:space="preserve"> ::= 6</w:t>
      </w:r>
    </w:p>
    <w:p w14:paraId="09CF0B9E" w14:textId="77777777" w:rsidR="009F00DC" w:rsidRPr="001E4F1C" w:rsidRDefault="009F00DC" w:rsidP="009F00DC">
      <w:pPr>
        <w:pStyle w:val="PL"/>
        <w:spacing w:line="0" w:lineRule="atLeast"/>
        <w:rPr>
          <w:snapToGrid w:val="0"/>
        </w:rPr>
      </w:pPr>
      <w:bookmarkStart w:id="1186" w:name="_Hlk50053256"/>
      <w:r w:rsidRPr="00AC511F">
        <w:rPr>
          <w:snapToGrid w:val="0"/>
        </w:rPr>
        <w:t>id-</w:t>
      </w:r>
      <w:proofErr w:type="spellStart"/>
      <w:r w:rsidRPr="00AC511F">
        <w:rPr>
          <w:snapToGrid w:val="0"/>
        </w:rPr>
        <w:t>assistanceInformation</w:t>
      </w:r>
      <w:r>
        <w:rPr>
          <w:snapToGrid w:val="0"/>
        </w:rPr>
        <w:t>Control</w:t>
      </w:r>
      <w:proofErr w:type="spellEnd"/>
      <w:r>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proofErr w:type="spellStart"/>
      <w:r w:rsidRPr="00AC511F">
        <w:rPr>
          <w:snapToGrid w:val="0"/>
        </w:rPr>
        <w:t>ProcedureCode</w:t>
      </w:r>
      <w:proofErr w:type="spellEnd"/>
      <w:r w:rsidRPr="00AC511F">
        <w:rPr>
          <w:snapToGrid w:val="0"/>
        </w:rPr>
        <w:t xml:space="preserve"> ::=</w:t>
      </w:r>
      <w:r>
        <w:rPr>
          <w:snapToGrid w:val="0"/>
        </w:rPr>
        <w:t xml:space="preserve"> 7</w:t>
      </w:r>
    </w:p>
    <w:p w14:paraId="66FD759A" w14:textId="77777777" w:rsidR="009F00DC" w:rsidRPr="001E4F1C" w:rsidRDefault="009F00DC" w:rsidP="009F00DC">
      <w:pPr>
        <w:pStyle w:val="PL"/>
        <w:spacing w:line="0" w:lineRule="atLeast"/>
        <w:rPr>
          <w:snapToGrid w:val="0"/>
        </w:rPr>
      </w:pPr>
      <w:r w:rsidRPr="00AC511F">
        <w:rPr>
          <w:snapToGrid w:val="0"/>
        </w:rPr>
        <w:t>id-</w:t>
      </w:r>
      <w:proofErr w:type="spellStart"/>
      <w:r w:rsidRPr="00AC511F">
        <w:rPr>
          <w:snapToGrid w:val="0"/>
        </w:rPr>
        <w:t>assistanceInformation</w:t>
      </w:r>
      <w:r>
        <w:rPr>
          <w:snapToGrid w:val="0"/>
        </w:rPr>
        <w:t>Feedback</w:t>
      </w:r>
      <w:proofErr w:type="spellEnd"/>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r w:rsidRPr="00AC511F">
        <w:rPr>
          <w:snapToGrid w:val="0"/>
        </w:rPr>
        <w:tab/>
      </w:r>
      <w:proofErr w:type="spellStart"/>
      <w:r w:rsidRPr="00AC511F">
        <w:rPr>
          <w:snapToGrid w:val="0"/>
        </w:rPr>
        <w:t>ProcedureCode</w:t>
      </w:r>
      <w:proofErr w:type="spellEnd"/>
      <w:r w:rsidRPr="00AC511F">
        <w:rPr>
          <w:snapToGrid w:val="0"/>
        </w:rPr>
        <w:t xml:space="preserve"> ::=</w:t>
      </w:r>
      <w:r>
        <w:rPr>
          <w:snapToGrid w:val="0"/>
        </w:rPr>
        <w:t xml:space="preserve"> 8</w:t>
      </w:r>
    </w:p>
    <w:p w14:paraId="2495808B" w14:textId="77777777" w:rsidR="009F00DC" w:rsidRPr="00531AB3" w:rsidRDefault="009F00DC" w:rsidP="009F00DC">
      <w:pPr>
        <w:pStyle w:val="PL"/>
        <w:spacing w:line="0" w:lineRule="atLeast"/>
        <w:rPr>
          <w:snapToGrid w:val="0"/>
        </w:rPr>
      </w:pPr>
      <w:r w:rsidRPr="00531AB3">
        <w:rPr>
          <w:snapToGrid w:val="0"/>
        </w:rPr>
        <w:t>id-</w:t>
      </w:r>
      <w:proofErr w:type="spellStart"/>
      <w:r w:rsidRPr="00531AB3">
        <w:rPr>
          <w:snapToGrid w:val="0"/>
        </w:rPr>
        <w:t>positioningInformationExchange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9</w:t>
      </w:r>
    </w:p>
    <w:p w14:paraId="1671280B" w14:textId="77777777" w:rsidR="009F00DC" w:rsidRPr="00531AB3" w:rsidRDefault="009F00DC" w:rsidP="009F00DC">
      <w:pPr>
        <w:pStyle w:val="PL"/>
        <w:spacing w:line="0" w:lineRule="atLeast"/>
        <w:rPr>
          <w:snapToGrid w:val="0"/>
        </w:rPr>
      </w:pPr>
      <w:r w:rsidRPr="00531AB3">
        <w:rPr>
          <w:snapToGrid w:val="0"/>
        </w:rPr>
        <w:t>id-</w:t>
      </w:r>
      <w:proofErr w:type="spellStart"/>
      <w:r w:rsidRPr="00531AB3">
        <w:rPr>
          <w:snapToGrid w:val="0"/>
        </w:rPr>
        <w:t>positioningInformationUpdate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10</w:t>
      </w:r>
    </w:p>
    <w:p w14:paraId="0E19F5C8" w14:textId="77777777" w:rsidR="009F00DC" w:rsidRPr="00531AB3" w:rsidRDefault="009F00DC" w:rsidP="009F00DC">
      <w:pPr>
        <w:pStyle w:val="PL"/>
        <w:spacing w:line="0" w:lineRule="atLeast"/>
        <w:rPr>
          <w:snapToGrid w:val="0"/>
        </w:rPr>
      </w:pPr>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11</w:t>
      </w:r>
    </w:p>
    <w:p w14:paraId="14F6AD96" w14:textId="77777777" w:rsidR="009F00DC" w:rsidRDefault="009F00DC" w:rsidP="009F00DC">
      <w:pPr>
        <w:pStyle w:val="PL"/>
        <w:spacing w:line="0" w:lineRule="atLeast"/>
        <w:rPr>
          <w:snapToGrid w:val="0"/>
        </w:rPr>
      </w:pPr>
      <w:r w:rsidRPr="00531AB3">
        <w:rPr>
          <w:snapToGrid w:val="0"/>
        </w:rPr>
        <w:t>id-</w:t>
      </w:r>
      <w:proofErr w:type="spellStart"/>
      <w:r w:rsidRPr="00531AB3">
        <w:rPr>
          <w:snapToGrid w:val="0"/>
        </w:rPr>
        <w:t>Measurement</w:t>
      </w:r>
      <w:r>
        <w:rPr>
          <w:snapToGrid w:val="0"/>
        </w:rPr>
        <w:t>Report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12</w:t>
      </w:r>
    </w:p>
    <w:p w14:paraId="566E023F" w14:textId="77777777" w:rsidR="009F00DC" w:rsidRPr="00531AB3" w:rsidRDefault="009F00DC" w:rsidP="009F00DC">
      <w:pPr>
        <w:pStyle w:val="PL"/>
        <w:spacing w:line="0" w:lineRule="atLeast"/>
        <w:rPr>
          <w:snapToGrid w:val="0"/>
        </w:rPr>
      </w:pPr>
      <w:r w:rsidRPr="00531AB3">
        <w:rPr>
          <w:snapToGrid w:val="0"/>
        </w:rPr>
        <w:t>id-</w:t>
      </w:r>
      <w:proofErr w:type="spellStart"/>
      <w:r w:rsidRPr="00531AB3">
        <w:rPr>
          <w:snapToGrid w:val="0"/>
        </w:rPr>
        <w:t>MeasurementUpdate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13</w:t>
      </w:r>
    </w:p>
    <w:p w14:paraId="555911EA" w14:textId="77777777" w:rsidR="009F00DC" w:rsidRDefault="009F00DC" w:rsidP="009F00DC">
      <w:pPr>
        <w:pStyle w:val="PL"/>
        <w:spacing w:line="0" w:lineRule="atLeast"/>
        <w:rPr>
          <w:snapToGrid w:val="0"/>
        </w:rPr>
      </w:pPr>
      <w:r w:rsidRPr="00531AB3">
        <w:rPr>
          <w:snapToGrid w:val="0"/>
        </w:rPr>
        <w:t>id-</w:t>
      </w:r>
      <w:proofErr w:type="spellStart"/>
      <w:r w:rsidRPr="00531AB3">
        <w:rPr>
          <w:snapToGrid w:val="0"/>
        </w:rPr>
        <w:t>MeasurementAbort</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14</w:t>
      </w:r>
    </w:p>
    <w:p w14:paraId="55110E7B" w14:textId="77777777" w:rsidR="009F00DC" w:rsidRDefault="009F00DC" w:rsidP="009F00DC">
      <w:pPr>
        <w:pStyle w:val="PL"/>
        <w:spacing w:line="0" w:lineRule="atLeast"/>
        <w:rPr>
          <w:snapToGrid w:val="0"/>
        </w:rPr>
      </w:pPr>
      <w:r>
        <w:rPr>
          <w:snapToGrid w:val="0"/>
        </w:rPr>
        <w:t>id-</w:t>
      </w:r>
      <w:proofErr w:type="spellStart"/>
      <w:r>
        <w:rPr>
          <w:snapToGrid w:val="0"/>
        </w:rPr>
        <w:t>MeasurementFailureIndication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15</w:t>
      </w:r>
    </w:p>
    <w:p w14:paraId="0A6561AC" w14:textId="77777777" w:rsidR="009F00DC" w:rsidRPr="00707B3F" w:rsidRDefault="009F00DC" w:rsidP="009F00DC">
      <w:pPr>
        <w:pStyle w:val="PL"/>
        <w:spacing w:line="0" w:lineRule="atLeast"/>
        <w:rPr>
          <w:snapToGrid w:val="0"/>
        </w:rPr>
      </w:pPr>
      <w:r>
        <w:rPr>
          <w:snapToGrid w:val="0"/>
        </w:rPr>
        <w:t>id-</w:t>
      </w:r>
      <w:proofErr w:type="spellStart"/>
      <w:r>
        <w:rPr>
          <w:snapToGrid w:val="0"/>
        </w:rPr>
        <w:t>tRPInformationExchange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16</w:t>
      </w:r>
    </w:p>
    <w:p w14:paraId="6E60C6EB" w14:textId="77777777" w:rsidR="009F00DC" w:rsidRPr="00707B3F" w:rsidRDefault="009F00DC" w:rsidP="009F00DC">
      <w:pPr>
        <w:pStyle w:val="PL"/>
        <w:spacing w:line="0" w:lineRule="atLeast"/>
        <w:rPr>
          <w:snapToGrid w:val="0"/>
        </w:rPr>
      </w:pPr>
      <w:r>
        <w:rPr>
          <w:snapToGrid w:val="0"/>
        </w:rPr>
        <w:t>id-</w:t>
      </w:r>
      <w:proofErr w:type="spellStart"/>
      <w:r>
        <w:rPr>
          <w:snapToGrid w:val="0"/>
        </w:rPr>
        <w:t>positioningActivation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17</w:t>
      </w:r>
    </w:p>
    <w:p w14:paraId="11BC117F" w14:textId="77777777" w:rsidR="009F00DC" w:rsidRPr="00707B3F" w:rsidRDefault="009F00DC" w:rsidP="009F00DC">
      <w:pPr>
        <w:pStyle w:val="PL"/>
        <w:spacing w:line="0" w:lineRule="atLeast"/>
        <w:rPr>
          <w:snapToGrid w:val="0"/>
        </w:rPr>
      </w:pPr>
      <w:r>
        <w:rPr>
          <w:snapToGrid w:val="0"/>
        </w:rPr>
        <w:t>id-</w:t>
      </w:r>
      <w:proofErr w:type="spellStart"/>
      <w:r>
        <w:rPr>
          <w:snapToGrid w:val="0"/>
        </w:rPr>
        <w:t>positioningDeactivation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ProcedureCode</w:t>
      </w:r>
      <w:proofErr w:type="spellEnd"/>
      <w:r>
        <w:rPr>
          <w:snapToGrid w:val="0"/>
        </w:rPr>
        <w:t xml:space="preserve"> ::= 18</w:t>
      </w:r>
    </w:p>
    <w:bookmarkEnd w:id="1186"/>
    <w:p w14:paraId="76F7ECCE" w14:textId="77777777" w:rsidR="009F00DC" w:rsidRDefault="009F00DC" w:rsidP="009F00DC">
      <w:pPr>
        <w:pStyle w:val="PL"/>
        <w:rPr>
          <w:snapToGrid w:val="0"/>
        </w:rPr>
      </w:pPr>
      <w:r>
        <w:rPr>
          <w:snapToGrid w:val="0"/>
        </w:rPr>
        <w:t>id-</w:t>
      </w:r>
      <w:proofErr w:type="spellStart"/>
      <w:r w:rsidRPr="005730D6">
        <w:rPr>
          <w:snapToGrid w:val="0"/>
        </w:rPr>
        <w:t>pRSConfigurationExchange</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645CB">
        <w:rPr>
          <w:snapToGrid w:val="0"/>
        </w:rPr>
        <w:t>ProcedureCode</w:t>
      </w:r>
      <w:proofErr w:type="spellEnd"/>
      <w:r w:rsidRPr="001645CB">
        <w:rPr>
          <w:snapToGrid w:val="0"/>
        </w:rPr>
        <w:t xml:space="preserve"> ::= </w:t>
      </w:r>
      <w:r>
        <w:rPr>
          <w:snapToGrid w:val="0"/>
        </w:rPr>
        <w:t>19</w:t>
      </w:r>
    </w:p>
    <w:p w14:paraId="20449978" w14:textId="77777777" w:rsidR="009F00DC" w:rsidRPr="001645CB" w:rsidRDefault="009F00DC" w:rsidP="009F00DC">
      <w:pPr>
        <w:pStyle w:val="PL"/>
        <w:rPr>
          <w:snapToGrid w:val="0"/>
        </w:rPr>
      </w:pPr>
      <w:r>
        <w:rPr>
          <w:snapToGrid w:val="0"/>
        </w:rPr>
        <w:t>id-</w:t>
      </w:r>
      <w:proofErr w:type="spellStart"/>
      <w:r>
        <w:rPr>
          <w:snapToGrid w:val="0"/>
        </w:rPr>
        <w:t>m</w:t>
      </w:r>
      <w:r w:rsidRPr="001645CB">
        <w:rPr>
          <w:snapToGrid w:val="0"/>
        </w:rPr>
        <w:t>easurement</w:t>
      </w:r>
      <w:r>
        <w:rPr>
          <w:snapToGrid w:val="0"/>
        </w:rPr>
        <w:t>Preconfiguration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645CB">
        <w:rPr>
          <w:snapToGrid w:val="0"/>
        </w:rPr>
        <w:t>ProcedureCode</w:t>
      </w:r>
      <w:proofErr w:type="spellEnd"/>
      <w:r w:rsidRPr="001645CB">
        <w:rPr>
          <w:snapToGrid w:val="0"/>
        </w:rPr>
        <w:t xml:space="preserve"> ::= </w:t>
      </w:r>
      <w:r>
        <w:rPr>
          <w:snapToGrid w:val="0"/>
        </w:rPr>
        <w:t>20</w:t>
      </w:r>
    </w:p>
    <w:p w14:paraId="02C0432D" w14:textId="77777777" w:rsidR="009F00DC" w:rsidRDefault="009F00DC" w:rsidP="009F00DC">
      <w:pPr>
        <w:pStyle w:val="PL"/>
        <w:rPr>
          <w:ins w:id="1187" w:author="Author" w:date="2023-10-23T10:05:00Z"/>
          <w:snapToGrid w:val="0"/>
          <w:lang w:eastAsia="zh-CN"/>
        </w:rPr>
      </w:pPr>
      <w:r>
        <w:rPr>
          <w:rFonts w:hint="eastAsia"/>
          <w:snapToGrid w:val="0"/>
        </w:rPr>
        <w:t>id-</w:t>
      </w:r>
      <w:proofErr w:type="spellStart"/>
      <w:r>
        <w:rPr>
          <w:snapToGrid w:val="0"/>
        </w:rPr>
        <w:t>m</w:t>
      </w:r>
      <w:r w:rsidRPr="001645CB">
        <w:rPr>
          <w:snapToGrid w:val="0"/>
        </w:rPr>
        <w:t>easurement</w:t>
      </w:r>
      <w:r>
        <w:rPr>
          <w:snapToGrid w:val="0"/>
        </w:rPr>
        <w:t>Activation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1645CB">
        <w:rPr>
          <w:snapToGrid w:val="0"/>
        </w:rPr>
        <w:t>ProcedureCode</w:t>
      </w:r>
      <w:proofErr w:type="spellEnd"/>
      <w:r w:rsidRPr="001645CB">
        <w:rPr>
          <w:snapToGrid w:val="0"/>
        </w:rPr>
        <w:t xml:space="preserve"> ::= </w:t>
      </w:r>
      <w:r>
        <w:rPr>
          <w:snapToGrid w:val="0"/>
        </w:rPr>
        <w:t>21</w:t>
      </w:r>
    </w:p>
    <w:p w14:paraId="24DDB9C4" w14:textId="77777777" w:rsidR="009F00DC" w:rsidRPr="001645CB" w:rsidRDefault="009F00DC" w:rsidP="009F00DC">
      <w:pPr>
        <w:pStyle w:val="PL"/>
        <w:rPr>
          <w:ins w:id="1188" w:author="Author" w:date="2023-10-23T10:05:00Z"/>
          <w:snapToGrid w:val="0"/>
          <w:lang w:eastAsia="zh-CN"/>
        </w:rPr>
      </w:pPr>
      <w:ins w:id="1189" w:author="Author" w:date="2023-10-23T10:05:00Z">
        <w:r>
          <w:rPr>
            <w:rFonts w:hint="eastAsia"/>
            <w:lang w:eastAsia="zh-CN"/>
          </w:rPr>
          <w:t>id-</w:t>
        </w:r>
        <w:proofErr w:type="spellStart"/>
        <w:r>
          <w:rPr>
            <w:rFonts w:hint="eastAsia"/>
            <w:lang w:eastAsia="zh-CN"/>
          </w:rPr>
          <w:t>s</w:t>
        </w:r>
        <w:r>
          <w:t>RSInformationReservationNotification</w:t>
        </w:r>
        <w:proofErr w:type="spellEnd"/>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proofErr w:type="spellStart"/>
        <w:r w:rsidRPr="001645CB">
          <w:rPr>
            <w:snapToGrid w:val="0"/>
          </w:rPr>
          <w:t>ProcedureCode</w:t>
        </w:r>
        <w:proofErr w:type="spellEnd"/>
        <w:r w:rsidRPr="001645CB">
          <w:rPr>
            <w:snapToGrid w:val="0"/>
          </w:rPr>
          <w:t xml:space="preserve"> ::= </w:t>
        </w:r>
        <w:r>
          <w:rPr>
            <w:rFonts w:hint="eastAsia"/>
            <w:snapToGrid w:val="0"/>
            <w:lang w:eastAsia="zh-CN"/>
          </w:rPr>
          <w:t>xx</w:t>
        </w:r>
      </w:ins>
    </w:p>
    <w:p w14:paraId="692C5252" w14:textId="77777777" w:rsidR="009F00DC" w:rsidRDefault="009F00DC" w:rsidP="009F00DC">
      <w:pPr>
        <w:pStyle w:val="PL"/>
        <w:rPr>
          <w:snapToGrid w:val="0"/>
          <w:lang w:eastAsia="zh-CN"/>
        </w:rPr>
      </w:pPr>
    </w:p>
    <w:p w14:paraId="645EF485"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29D77F44" w14:textId="77777777" w:rsidR="009F00DC" w:rsidRPr="00707B3F" w:rsidRDefault="009F00DC" w:rsidP="009F00DC">
      <w:pPr>
        <w:pStyle w:val="PL"/>
        <w:spacing w:line="0" w:lineRule="atLeast"/>
        <w:rPr>
          <w:snapToGrid w:val="0"/>
        </w:rPr>
      </w:pPr>
      <w:r w:rsidRPr="00707B3F">
        <w:rPr>
          <w:snapToGrid w:val="0"/>
        </w:rPr>
        <w:t>-- **************************************************************</w:t>
      </w:r>
    </w:p>
    <w:p w14:paraId="4B3A0B3A" w14:textId="77777777" w:rsidR="009F00DC" w:rsidRPr="00707B3F" w:rsidRDefault="009F00DC" w:rsidP="009F00DC">
      <w:pPr>
        <w:pStyle w:val="PL"/>
        <w:spacing w:line="0" w:lineRule="atLeast"/>
        <w:rPr>
          <w:snapToGrid w:val="0"/>
        </w:rPr>
      </w:pPr>
      <w:r w:rsidRPr="00707B3F">
        <w:rPr>
          <w:snapToGrid w:val="0"/>
        </w:rPr>
        <w:t>--</w:t>
      </w:r>
    </w:p>
    <w:p w14:paraId="0CCD7A67" w14:textId="77777777" w:rsidR="009F00DC" w:rsidRPr="00707B3F" w:rsidRDefault="009F00DC" w:rsidP="009F00DC">
      <w:pPr>
        <w:pStyle w:val="PL"/>
        <w:spacing w:line="0" w:lineRule="atLeast"/>
        <w:outlineLvl w:val="3"/>
        <w:rPr>
          <w:snapToGrid w:val="0"/>
        </w:rPr>
      </w:pPr>
      <w:r w:rsidRPr="00707B3F">
        <w:rPr>
          <w:snapToGrid w:val="0"/>
        </w:rPr>
        <w:t>-- Lists</w:t>
      </w:r>
    </w:p>
    <w:p w14:paraId="41DD7C16" w14:textId="77777777" w:rsidR="009F00DC" w:rsidRPr="00707B3F" w:rsidRDefault="009F00DC" w:rsidP="009F00DC">
      <w:pPr>
        <w:pStyle w:val="PL"/>
        <w:spacing w:line="0" w:lineRule="atLeast"/>
        <w:rPr>
          <w:snapToGrid w:val="0"/>
        </w:rPr>
      </w:pPr>
      <w:r w:rsidRPr="00707B3F">
        <w:rPr>
          <w:snapToGrid w:val="0"/>
        </w:rPr>
        <w:t>--</w:t>
      </w:r>
    </w:p>
    <w:p w14:paraId="68EE3A72" w14:textId="77777777" w:rsidR="009F00DC" w:rsidRPr="00707B3F" w:rsidRDefault="009F00DC" w:rsidP="009F00DC">
      <w:pPr>
        <w:pStyle w:val="PL"/>
        <w:spacing w:line="0" w:lineRule="atLeast"/>
        <w:rPr>
          <w:snapToGrid w:val="0"/>
        </w:rPr>
      </w:pPr>
      <w:r w:rsidRPr="00707B3F">
        <w:rPr>
          <w:snapToGrid w:val="0"/>
        </w:rPr>
        <w:t>-- **************************************************************</w:t>
      </w:r>
    </w:p>
    <w:p w14:paraId="16451B2E" w14:textId="77777777" w:rsidR="009F00DC" w:rsidRPr="00707B3F" w:rsidRDefault="009F00DC" w:rsidP="009F00DC">
      <w:pPr>
        <w:pStyle w:val="PL"/>
        <w:spacing w:line="0" w:lineRule="atLeast"/>
        <w:rPr>
          <w:snapToGrid w:val="0"/>
        </w:rPr>
      </w:pPr>
    </w:p>
    <w:p w14:paraId="74307F89" w14:textId="77777777" w:rsidR="009F00DC" w:rsidRPr="00707B3F" w:rsidRDefault="009F00DC" w:rsidP="009F00DC">
      <w:pPr>
        <w:pStyle w:val="PL"/>
        <w:spacing w:line="0" w:lineRule="atLeast"/>
        <w:rPr>
          <w:snapToGrid w:val="0"/>
        </w:rPr>
      </w:pPr>
      <w:proofErr w:type="spellStart"/>
      <w:r w:rsidRPr="00707B3F">
        <w:rPr>
          <w:snapToGrid w:val="0"/>
        </w:rPr>
        <w:t>maxNrOfErrors</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256</w:t>
      </w:r>
    </w:p>
    <w:p w14:paraId="0399A415" w14:textId="77777777" w:rsidR="009F00DC" w:rsidRPr="00707B3F" w:rsidRDefault="009F00DC" w:rsidP="009F00DC">
      <w:pPr>
        <w:pStyle w:val="PL"/>
        <w:spacing w:line="0" w:lineRule="atLeast"/>
        <w:rPr>
          <w:snapToGrid w:val="0"/>
        </w:rPr>
      </w:pPr>
      <w:proofErr w:type="spellStart"/>
      <w:r w:rsidRPr="00707B3F">
        <w:rPr>
          <w:snapToGrid w:val="0"/>
        </w:rPr>
        <w:t>maxCellinRANnode</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3840</w:t>
      </w:r>
    </w:p>
    <w:p w14:paraId="3838701A" w14:textId="77777777" w:rsidR="009F00DC" w:rsidRPr="00FF5905" w:rsidRDefault="009F00DC" w:rsidP="009F00DC">
      <w:pPr>
        <w:pStyle w:val="PL"/>
        <w:spacing w:line="0" w:lineRule="atLeast"/>
        <w:rPr>
          <w:snapToGrid w:val="0"/>
          <w:lang w:val="sv-SE"/>
        </w:rPr>
      </w:pPr>
      <w:bookmarkStart w:id="1190" w:name="_Hlk50053312"/>
      <w:proofErr w:type="spellStart"/>
      <w:r w:rsidRPr="00FF5905">
        <w:rPr>
          <w:snapToGrid w:val="0"/>
          <w:lang w:val="sv-SE"/>
        </w:rPr>
        <w:t>maxIndexesReport</w:t>
      </w:r>
      <w:proofErr w:type="spellEnd"/>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bookmarkEnd w:id="1190"/>
    <w:p w14:paraId="6831714E" w14:textId="77777777" w:rsidR="009F00DC" w:rsidRPr="00707B3F" w:rsidRDefault="009F00DC" w:rsidP="009F00DC">
      <w:pPr>
        <w:pStyle w:val="PL"/>
        <w:spacing w:line="0" w:lineRule="atLeast"/>
        <w:rPr>
          <w:snapToGrid w:val="0"/>
        </w:rPr>
      </w:pPr>
      <w:proofErr w:type="spellStart"/>
      <w:r w:rsidRPr="00707B3F">
        <w:rPr>
          <w:snapToGrid w:val="0"/>
        </w:rPr>
        <w:t>maxNoMeas</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INTEGER ::= </w:t>
      </w:r>
      <w:r>
        <w:rPr>
          <w:snapToGrid w:val="0"/>
        </w:rPr>
        <w:t>64</w:t>
      </w:r>
    </w:p>
    <w:p w14:paraId="4BD4B1B3" w14:textId="77777777" w:rsidR="009F00DC" w:rsidRPr="00707B3F" w:rsidRDefault="009F00DC" w:rsidP="009F00DC">
      <w:pPr>
        <w:pStyle w:val="PL"/>
        <w:spacing w:line="0" w:lineRule="atLeast"/>
        <w:rPr>
          <w:snapToGrid w:val="0"/>
        </w:rPr>
      </w:pPr>
      <w:proofErr w:type="spellStart"/>
      <w:r w:rsidRPr="00707B3F">
        <w:rPr>
          <w:snapToGrid w:val="0"/>
        </w:rPr>
        <w:t>maxCellReport</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9</w:t>
      </w:r>
    </w:p>
    <w:p w14:paraId="39B1FD3D" w14:textId="77777777" w:rsidR="009F00DC" w:rsidRPr="00FF5905" w:rsidRDefault="009F00DC" w:rsidP="009F00DC">
      <w:pPr>
        <w:pStyle w:val="PL"/>
        <w:spacing w:line="0" w:lineRule="atLeast"/>
        <w:rPr>
          <w:snapToGrid w:val="0"/>
          <w:lang w:val="sv-SE"/>
        </w:rPr>
      </w:pPr>
      <w:bookmarkStart w:id="1191" w:name="_Hlk50053328"/>
      <w:proofErr w:type="spellStart"/>
      <w:r w:rsidRPr="00FF5905">
        <w:rPr>
          <w:snapToGrid w:val="0"/>
          <w:lang w:val="sv-SE"/>
        </w:rPr>
        <w:t>maxCellReportNR</w:t>
      </w:r>
      <w:proofErr w:type="spellEnd"/>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p>
    <w:bookmarkEnd w:id="1191"/>
    <w:p w14:paraId="7C4CE57F" w14:textId="77777777" w:rsidR="009F00DC" w:rsidRPr="00707B3F" w:rsidRDefault="009F00DC" w:rsidP="009F00DC">
      <w:pPr>
        <w:pStyle w:val="PL"/>
        <w:spacing w:line="0" w:lineRule="atLeast"/>
        <w:rPr>
          <w:snapToGrid w:val="0"/>
        </w:rPr>
      </w:pPr>
      <w:proofErr w:type="spellStart"/>
      <w:r w:rsidRPr="00707B3F">
        <w:rPr>
          <w:snapToGrid w:val="0"/>
        </w:rPr>
        <w:t>maxnoOTDOAtypes</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63</w:t>
      </w:r>
    </w:p>
    <w:p w14:paraId="2D0D3F43" w14:textId="77777777" w:rsidR="009F00DC" w:rsidRPr="00707B3F" w:rsidRDefault="009F00DC" w:rsidP="009F00DC">
      <w:pPr>
        <w:pStyle w:val="PL"/>
        <w:spacing w:line="0" w:lineRule="atLeast"/>
        <w:rPr>
          <w:snapToGrid w:val="0"/>
        </w:rPr>
      </w:pPr>
      <w:proofErr w:type="spellStart"/>
      <w:r w:rsidRPr="00707B3F">
        <w:rPr>
          <w:snapToGrid w:val="0"/>
        </w:rPr>
        <w:t>maxServCell</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5</w:t>
      </w:r>
    </w:p>
    <w:p w14:paraId="7040A635" w14:textId="77777777" w:rsidR="009F00DC" w:rsidRPr="00FF5905" w:rsidRDefault="009F00DC" w:rsidP="009F00DC">
      <w:pPr>
        <w:pStyle w:val="PL"/>
        <w:spacing w:line="0" w:lineRule="atLeast"/>
        <w:rPr>
          <w:snapToGrid w:val="0"/>
          <w:lang w:val="sv-SE"/>
        </w:rPr>
      </w:pPr>
      <w:bookmarkStart w:id="1192" w:name="_Hlk50147438"/>
      <w:bookmarkStart w:id="1193" w:name="_Hlk50053339"/>
      <w:proofErr w:type="spellStart"/>
      <w:r w:rsidRPr="00FF5905">
        <w:rPr>
          <w:snapToGrid w:val="0"/>
          <w:lang w:val="sv-SE"/>
        </w:rPr>
        <w:t>maxEUTRAMeas</w:t>
      </w:r>
      <w:proofErr w:type="spellEnd"/>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1192"/>
    </w:p>
    <w:bookmarkEnd w:id="1193"/>
    <w:p w14:paraId="7B353A48" w14:textId="77777777" w:rsidR="009F00DC" w:rsidRPr="00707B3F" w:rsidRDefault="009F00DC" w:rsidP="009F00DC">
      <w:pPr>
        <w:pStyle w:val="PL"/>
        <w:spacing w:line="0" w:lineRule="atLeast"/>
        <w:rPr>
          <w:snapToGrid w:val="0"/>
        </w:rPr>
      </w:pPr>
      <w:proofErr w:type="spellStart"/>
      <w:r w:rsidRPr="00707B3F">
        <w:rPr>
          <w:snapToGrid w:val="0"/>
        </w:rPr>
        <w:t>maxGERANMeas</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4409E640" w14:textId="77777777" w:rsidR="009F00DC" w:rsidRPr="00FF5905" w:rsidRDefault="009F00DC" w:rsidP="009F00DC">
      <w:pPr>
        <w:pStyle w:val="PL"/>
        <w:spacing w:line="0" w:lineRule="atLeast"/>
        <w:rPr>
          <w:snapToGrid w:val="0"/>
          <w:lang w:val="sv-SE"/>
        </w:rPr>
      </w:pPr>
      <w:bookmarkStart w:id="1194" w:name="_Hlk50053350"/>
      <w:proofErr w:type="spellStart"/>
      <w:r w:rsidRPr="00FF5905">
        <w:rPr>
          <w:snapToGrid w:val="0"/>
          <w:lang w:val="sv-SE"/>
        </w:rPr>
        <w:t>maxNRMeas</w:t>
      </w:r>
      <w:proofErr w:type="spellEnd"/>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p>
    <w:bookmarkEnd w:id="1194"/>
    <w:p w14:paraId="4AD2F619" w14:textId="77777777" w:rsidR="009F00DC" w:rsidRPr="00707B3F" w:rsidRDefault="009F00DC" w:rsidP="009F00DC">
      <w:pPr>
        <w:pStyle w:val="PL"/>
        <w:spacing w:line="0" w:lineRule="atLeast"/>
        <w:rPr>
          <w:snapToGrid w:val="0"/>
        </w:rPr>
      </w:pPr>
      <w:proofErr w:type="spellStart"/>
      <w:r w:rsidRPr="00707B3F">
        <w:rPr>
          <w:snapToGrid w:val="0"/>
        </w:rPr>
        <w:t>maxUTRANMeas</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8</w:t>
      </w:r>
    </w:p>
    <w:p w14:paraId="1A37F68D" w14:textId="77777777" w:rsidR="009F00DC" w:rsidRPr="00707B3F" w:rsidRDefault="009F00DC" w:rsidP="009F00DC">
      <w:pPr>
        <w:pStyle w:val="PL"/>
        <w:spacing w:line="0" w:lineRule="atLeast"/>
        <w:rPr>
          <w:snapToGrid w:val="0"/>
        </w:rPr>
      </w:pPr>
      <w:proofErr w:type="spellStart"/>
      <w:r w:rsidRPr="00707B3F">
        <w:rPr>
          <w:snapToGrid w:val="0"/>
        </w:rPr>
        <w:t>maxWLANchannels</w:t>
      </w:r>
      <w:proofErr w:type="spellEnd"/>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16</w:t>
      </w:r>
    </w:p>
    <w:p w14:paraId="6FFA2E0D" w14:textId="77777777" w:rsidR="009F00DC" w:rsidRPr="00FF5905" w:rsidRDefault="009F00DC" w:rsidP="009F00DC">
      <w:pPr>
        <w:pStyle w:val="PL"/>
        <w:spacing w:line="0" w:lineRule="atLeast"/>
        <w:rPr>
          <w:snapToGrid w:val="0"/>
          <w:lang w:val="sv-SE"/>
        </w:rPr>
      </w:pPr>
      <w:proofErr w:type="spellStart"/>
      <w:r w:rsidRPr="00707B3F">
        <w:rPr>
          <w:snapToGrid w:val="0"/>
        </w:rPr>
        <w:t>maxnoFreqHoppingBandsMinusOne</w:t>
      </w:r>
      <w:proofErr w:type="spellEnd"/>
      <w:r w:rsidRPr="00707B3F">
        <w:rPr>
          <w:snapToGrid w:val="0"/>
        </w:rPr>
        <w:tab/>
      </w:r>
      <w:r w:rsidRPr="00707B3F">
        <w:rPr>
          <w:snapToGrid w:val="0"/>
        </w:rPr>
        <w:tab/>
      </w:r>
      <w:r w:rsidRPr="00707B3F">
        <w:rPr>
          <w:snapToGrid w:val="0"/>
        </w:rPr>
        <w:tab/>
      </w:r>
      <w:r w:rsidRPr="00707B3F">
        <w:rPr>
          <w:snapToGrid w:val="0"/>
        </w:rPr>
        <w:tab/>
        <w:t>INTEGER ::= 7</w:t>
      </w:r>
    </w:p>
    <w:p w14:paraId="6BC596B7" w14:textId="77777777" w:rsidR="009F00DC" w:rsidRPr="00805AE0" w:rsidRDefault="009F00DC" w:rsidP="009F00DC">
      <w:pPr>
        <w:pStyle w:val="PL"/>
        <w:spacing w:line="0" w:lineRule="atLeast"/>
        <w:rPr>
          <w:snapToGrid w:val="0"/>
          <w:lang w:val="sv-SE"/>
        </w:rPr>
      </w:pPr>
      <w:bookmarkStart w:id="1195" w:name="_Hlk50053376"/>
      <w:bookmarkStart w:id="1196" w:name="_Hlk50147461"/>
      <w:proofErr w:type="spellStart"/>
      <w:r w:rsidRPr="00805AE0">
        <w:rPr>
          <w:snapToGrid w:val="0"/>
          <w:lang w:val="sv-SE"/>
        </w:rPr>
        <w:t>maxNoPath</w:t>
      </w:r>
      <w:proofErr w:type="spellEnd"/>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p>
    <w:p w14:paraId="1633DD33" w14:textId="77777777" w:rsidR="009F00DC" w:rsidRPr="0029102F" w:rsidRDefault="009F00DC" w:rsidP="009F00DC">
      <w:pPr>
        <w:pStyle w:val="PL"/>
        <w:tabs>
          <w:tab w:val="left" w:pos="11100"/>
        </w:tabs>
        <w:rPr>
          <w:snapToGrid w:val="0"/>
          <w:lang w:val="sv-SE"/>
        </w:rPr>
      </w:pPr>
      <w:proofErr w:type="spellStart"/>
      <w:r w:rsidRPr="0029102F">
        <w:rPr>
          <w:snapToGrid w:val="0"/>
          <w:lang w:val="sv-SE"/>
        </w:rPr>
        <w:t>maxNrOfPosSImessage</w:t>
      </w:r>
      <w:proofErr w:type="spellEnd"/>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t>INTEGER ::= 32</w:t>
      </w:r>
    </w:p>
    <w:p w14:paraId="5EB9A499" w14:textId="77777777" w:rsidR="009F00DC" w:rsidRPr="0029102F" w:rsidRDefault="009F00DC" w:rsidP="009F00DC">
      <w:pPr>
        <w:pStyle w:val="PL"/>
        <w:tabs>
          <w:tab w:val="left" w:pos="11100"/>
        </w:tabs>
        <w:rPr>
          <w:snapToGrid w:val="0"/>
          <w:lang w:val="sv-SE"/>
        </w:rPr>
      </w:pPr>
      <w:proofErr w:type="spellStart"/>
      <w:r w:rsidRPr="0029102F">
        <w:rPr>
          <w:snapToGrid w:val="0"/>
          <w:lang w:val="sv-SE"/>
        </w:rPr>
        <w:t>maxnoAssistInfoFailureListItems</w:t>
      </w:r>
      <w:proofErr w:type="spellEnd"/>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t>INTEGER ::= 32</w:t>
      </w:r>
    </w:p>
    <w:p w14:paraId="12EC6ED5" w14:textId="77777777" w:rsidR="009F00DC" w:rsidRPr="0029102F" w:rsidRDefault="009F00DC" w:rsidP="009F00DC">
      <w:pPr>
        <w:pStyle w:val="PL"/>
        <w:tabs>
          <w:tab w:val="left" w:pos="11100"/>
        </w:tabs>
        <w:rPr>
          <w:snapToGrid w:val="0"/>
          <w:lang w:val="sv-SE"/>
        </w:rPr>
      </w:pPr>
      <w:proofErr w:type="spellStart"/>
      <w:r w:rsidRPr="0029102F">
        <w:rPr>
          <w:snapToGrid w:val="0"/>
          <w:lang w:val="sv-SE"/>
        </w:rPr>
        <w:t>maxNrOfSegments</w:t>
      </w:r>
      <w:proofErr w:type="spellEnd"/>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r>
      <w:r w:rsidRPr="0029102F">
        <w:rPr>
          <w:snapToGrid w:val="0"/>
          <w:lang w:val="sv-SE"/>
        </w:rPr>
        <w:tab/>
        <w:t>INTEGER ::= 64</w:t>
      </w:r>
    </w:p>
    <w:p w14:paraId="13648E6A" w14:textId="77777777" w:rsidR="009F00DC" w:rsidRPr="00FF5905" w:rsidRDefault="009F00DC" w:rsidP="009F00DC">
      <w:pPr>
        <w:pStyle w:val="PL"/>
        <w:spacing w:line="0" w:lineRule="atLeast"/>
        <w:rPr>
          <w:snapToGrid w:val="0"/>
          <w:lang w:val="sv-SE"/>
        </w:rPr>
      </w:pPr>
      <w:bookmarkStart w:id="1197" w:name="_Hlk515623150"/>
      <w:proofErr w:type="spellStart"/>
      <w:r w:rsidRPr="0041327F">
        <w:rPr>
          <w:snapToGrid w:val="0"/>
          <w:lang w:val="sv-SE"/>
        </w:rPr>
        <w:t>maxNrOfPosSIBs</w:t>
      </w:r>
      <w:proofErr w:type="spellEnd"/>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r>
      <w:r w:rsidRPr="0041327F">
        <w:rPr>
          <w:snapToGrid w:val="0"/>
          <w:lang w:val="sv-SE"/>
        </w:rPr>
        <w:tab/>
        <w:t>INTEGER ::= 32</w:t>
      </w:r>
      <w:bookmarkEnd w:id="1197"/>
      <w:r w:rsidRPr="0041327F">
        <w:rPr>
          <w:snapToGrid w:val="0"/>
          <w:lang w:val="sv-SE"/>
        </w:rPr>
        <w:t xml:space="preserve"> </w:t>
      </w:r>
    </w:p>
    <w:p w14:paraId="13B8325B" w14:textId="77777777" w:rsidR="009F00DC" w:rsidRPr="004151EA" w:rsidRDefault="009F00DC" w:rsidP="009F00DC">
      <w:pPr>
        <w:pStyle w:val="PL"/>
        <w:spacing w:line="0" w:lineRule="atLeast"/>
        <w:rPr>
          <w:snapToGrid w:val="0"/>
          <w:lang w:val="sv-SE"/>
        </w:rPr>
      </w:pPr>
      <w:proofErr w:type="spellStart"/>
      <w:r w:rsidRPr="004151EA">
        <w:rPr>
          <w:snapToGrid w:val="0"/>
          <w:lang w:val="sv-SE"/>
        </w:rPr>
        <w:t>maxNoOfMeasTRPs</w:t>
      </w:r>
      <w:proofErr w:type="spellEnd"/>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Pr>
          <w:snapToGrid w:val="0"/>
          <w:lang w:val="sv-SE"/>
        </w:rPr>
        <w:t>4</w:t>
      </w:r>
    </w:p>
    <w:p w14:paraId="1C70893A" w14:textId="77777777" w:rsidR="009F00DC" w:rsidRPr="004151EA" w:rsidRDefault="009F00DC" w:rsidP="009F00DC">
      <w:pPr>
        <w:pStyle w:val="PL"/>
        <w:spacing w:line="0" w:lineRule="atLeast"/>
        <w:rPr>
          <w:snapToGrid w:val="0"/>
          <w:lang w:val="sv-SE"/>
        </w:rPr>
      </w:pPr>
      <w:proofErr w:type="spellStart"/>
      <w:r w:rsidRPr="004151EA">
        <w:rPr>
          <w:snapToGrid w:val="0"/>
          <w:lang w:val="sv-SE"/>
        </w:rPr>
        <w:t>maxnoTRPs</w:t>
      </w:r>
      <w:proofErr w:type="spellEnd"/>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Pr>
          <w:snapToGrid w:val="0"/>
          <w:lang w:val="sv-SE"/>
        </w:rPr>
        <w:t>65535</w:t>
      </w:r>
    </w:p>
    <w:p w14:paraId="244D4A71" w14:textId="77777777" w:rsidR="009F00DC" w:rsidRPr="004151EA" w:rsidRDefault="009F00DC" w:rsidP="009F00DC">
      <w:pPr>
        <w:pStyle w:val="PL"/>
        <w:rPr>
          <w:snapToGrid w:val="0"/>
          <w:lang w:val="sv-SE"/>
        </w:rPr>
      </w:pPr>
      <w:proofErr w:type="spellStart"/>
      <w:r w:rsidRPr="004151EA">
        <w:rPr>
          <w:snapToGrid w:val="0"/>
          <w:lang w:val="sv-SE"/>
        </w:rPr>
        <w:t>maxnoTRPInfoTypes</w:t>
      </w:r>
      <w:proofErr w:type="spellEnd"/>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64</w:t>
      </w:r>
    </w:p>
    <w:p w14:paraId="442D98C2" w14:textId="77777777" w:rsidR="009F00DC" w:rsidRPr="004151EA" w:rsidRDefault="009F00DC" w:rsidP="009F00DC">
      <w:pPr>
        <w:pStyle w:val="PL"/>
        <w:rPr>
          <w:snapToGrid w:val="0"/>
          <w:lang w:val="sv-SE"/>
        </w:rPr>
      </w:pPr>
      <w:proofErr w:type="spellStart"/>
      <w:r w:rsidRPr="004151EA">
        <w:rPr>
          <w:snapToGrid w:val="0"/>
          <w:lang w:val="sv-SE"/>
        </w:rPr>
        <w:t>maxnoofAngleInfo</w:t>
      </w:r>
      <w:proofErr w:type="spellEnd"/>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p>
    <w:p w14:paraId="244A1DCD" w14:textId="77777777" w:rsidR="009F00DC" w:rsidRPr="004151EA" w:rsidRDefault="009F00DC" w:rsidP="009F00DC">
      <w:pPr>
        <w:pStyle w:val="PL"/>
        <w:rPr>
          <w:snapToGrid w:val="0"/>
          <w:lang w:val="sv-SE"/>
        </w:rPr>
      </w:pPr>
      <w:proofErr w:type="spellStart"/>
      <w:r w:rsidRPr="004151EA">
        <w:rPr>
          <w:snapToGrid w:val="0"/>
          <w:lang w:val="sv-SE"/>
        </w:rPr>
        <w:t>maxnolcs-gcs-translation</w:t>
      </w:r>
      <w:proofErr w:type="spellEnd"/>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p>
    <w:p w14:paraId="4A65F459" w14:textId="77777777" w:rsidR="009F00DC" w:rsidRDefault="009F00DC" w:rsidP="009F00DC">
      <w:pPr>
        <w:pStyle w:val="PL"/>
        <w:rPr>
          <w:snapToGrid w:val="0"/>
          <w:lang w:val="sv-SE"/>
        </w:rPr>
      </w:pPr>
      <w:proofErr w:type="spellStart"/>
      <w:r w:rsidRPr="004151EA">
        <w:rPr>
          <w:snapToGrid w:val="0"/>
          <w:lang w:val="sv-SE"/>
        </w:rPr>
        <w:t>maxnoBcastCell</w:t>
      </w:r>
      <w:proofErr w:type="spellEnd"/>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p>
    <w:p w14:paraId="445BE0FC" w14:textId="77777777" w:rsidR="009F00DC" w:rsidRPr="00FF5905" w:rsidRDefault="009F00DC" w:rsidP="009F00DC">
      <w:pPr>
        <w:pStyle w:val="PL"/>
        <w:rPr>
          <w:snapToGrid w:val="0"/>
          <w:lang w:val="sv-SE"/>
        </w:rPr>
      </w:pPr>
      <w:proofErr w:type="spellStart"/>
      <w:r w:rsidRPr="00FF5905">
        <w:rPr>
          <w:snapToGrid w:val="0"/>
          <w:lang w:val="sv-SE"/>
        </w:rPr>
        <w:t>maxnoSRSTriggerStates</w:t>
      </w:r>
      <w:proofErr w:type="spellEnd"/>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p>
    <w:p w14:paraId="13D2F78B" w14:textId="77777777" w:rsidR="009F00DC" w:rsidRDefault="009F00DC" w:rsidP="009F00DC">
      <w:pPr>
        <w:pStyle w:val="PL"/>
        <w:rPr>
          <w:snapToGrid w:val="0"/>
          <w:lang w:val="sv-SE"/>
        </w:rPr>
      </w:pPr>
      <w:proofErr w:type="spellStart"/>
      <w:r w:rsidRPr="00FF5905">
        <w:rPr>
          <w:snapToGrid w:val="0"/>
          <w:lang w:val="sv-SE"/>
        </w:rPr>
        <w:t>maxnoSpatialRelations</w:t>
      </w:r>
      <w:proofErr w:type="spellEnd"/>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p>
    <w:p w14:paraId="1F6F5ABA" w14:textId="77777777" w:rsidR="009F00DC" w:rsidRDefault="009F00DC" w:rsidP="009F00DC">
      <w:pPr>
        <w:pStyle w:val="PL"/>
        <w:rPr>
          <w:snapToGrid w:val="0"/>
          <w:lang w:val="sv-SE"/>
        </w:rPr>
      </w:pPr>
      <w:proofErr w:type="spellStart"/>
      <w:r w:rsidRPr="00707B3F">
        <w:t>maxno</w:t>
      </w:r>
      <w:r>
        <w:t>Pos</w:t>
      </w:r>
      <w:r w:rsidRPr="00707B3F">
        <w:t>Meas</w:t>
      </w:r>
      <w:proofErr w:type="spellEnd"/>
      <w:r>
        <w:tab/>
      </w:r>
      <w:r>
        <w:tab/>
      </w:r>
      <w:r>
        <w:tab/>
      </w:r>
      <w:r>
        <w:tab/>
      </w:r>
      <w:r>
        <w:tab/>
      </w:r>
      <w:r>
        <w:tab/>
      </w:r>
      <w:r>
        <w:tab/>
      </w:r>
      <w:r>
        <w:tab/>
      </w:r>
      <w:r w:rsidRPr="00FF5905">
        <w:rPr>
          <w:snapToGrid w:val="0"/>
          <w:lang w:val="sv-SE"/>
        </w:rPr>
        <w:t xml:space="preserve">INTEGER ::= </w:t>
      </w:r>
      <w:r>
        <w:rPr>
          <w:snapToGrid w:val="0"/>
          <w:lang w:val="sv-SE"/>
        </w:rPr>
        <w:t>16384</w:t>
      </w:r>
    </w:p>
    <w:p w14:paraId="0DF85323" w14:textId="77777777" w:rsidR="009F00DC" w:rsidRPr="00112909" w:rsidRDefault="009F00DC" w:rsidP="009F00DC">
      <w:pPr>
        <w:pStyle w:val="PL"/>
        <w:rPr>
          <w:snapToGrid w:val="0"/>
          <w:lang w:val="sv-SE"/>
        </w:rPr>
      </w:pPr>
      <w:proofErr w:type="spellStart"/>
      <w:r w:rsidRPr="00112909">
        <w:rPr>
          <w:snapToGrid w:val="0"/>
          <w:lang w:val="sv-SE"/>
        </w:rPr>
        <w:t>maxnoSRS</w:t>
      </w:r>
      <w:proofErr w:type="spellEnd"/>
      <w:r w:rsidRPr="00112909">
        <w:rPr>
          <w:snapToGrid w:val="0"/>
          <w:lang w:val="sv-SE"/>
        </w:rPr>
        <w:t>-Carriers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p>
    <w:p w14:paraId="0A9A16B9" w14:textId="77777777" w:rsidR="009F00DC" w:rsidRPr="00112909" w:rsidRDefault="009F00DC" w:rsidP="009F00DC">
      <w:pPr>
        <w:pStyle w:val="PL"/>
        <w:rPr>
          <w:snapToGrid w:val="0"/>
          <w:lang w:val="sv-SE"/>
        </w:rPr>
      </w:pPr>
      <w:proofErr w:type="spellStart"/>
      <w:r w:rsidRPr="00112909">
        <w:rPr>
          <w:snapToGrid w:val="0"/>
          <w:lang w:val="sv-SE"/>
        </w:rPr>
        <w:t>maxnoSCSs</w:t>
      </w:r>
      <w:proofErr w:type="spellEnd"/>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p>
    <w:p w14:paraId="546662BD" w14:textId="77777777" w:rsidR="009F00DC" w:rsidRPr="00112909" w:rsidRDefault="009F00DC" w:rsidP="009F00DC">
      <w:pPr>
        <w:pStyle w:val="PL"/>
        <w:rPr>
          <w:snapToGrid w:val="0"/>
          <w:lang w:val="sv-SE"/>
        </w:rPr>
      </w:pPr>
      <w:bookmarkStart w:id="1198" w:name="_Hlk50048717"/>
      <w:proofErr w:type="spellStart"/>
      <w:r w:rsidRPr="00112909">
        <w:rPr>
          <w:snapToGrid w:val="0"/>
          <w:lang w:val="sv-SE"/>
        </w:rPr>
        <w:t>maxnoSRS</w:t>
      </w:r>
      <w:proofErr w:type="spellEnd"/>
      <w:r w:rsidRPr="00112909">
        <w:rPr>
          <w:snapToGrid w:val="0"/>
          <w:lang w:val="sv-SE"/>
        </w:rPr>
        <w:t>-Resources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76E6DAF4" w14:textId="77777777" w:rsidR="009F00DC" w:rsidRPr="00112909" w:rsidRDefault="009F00DC" w:rsidP="009F00DC">
      <w:pPr>
        <w:pStyle w:val="PL"/>
        <w:rPr>
          <w:snapToGrid w:val="0"/>
          <w:lang w:val="sv-SE"/>
        </w:rPr>
      </w:pPr>
      <w:proofErr w:type="spellStart"/>
      <w:r w:rsidRPr="00112909">
        <w:rPr>
          <w:snapToGrid w:val="0"/>
          <w:lang w:val="sv-SE"/>
        </w:rPr>
        <w:t>maxnoSRS-PosResources</w:t>
      </w:r>
      <w:proofErr w:type="spellEnd"/>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Pr>
          <w:snapToGrid w:val="0"/>
          <w:lang w:val="sv-SE"/>
        </w:rPr>
        <w:t>4</w:t>
      </w:r>
    </w:p>
    <w:p w14:paraId="116AAADE" w14:textId="77777777" w:rsidR="009F00DC" w:rsidRPr="00112909" w:rsidRDefault="009F00DC" w:rsidP="009F00DC">
      <w:pPr>
        <w:pStyle w:val="PL"/>
        <w:rPr>
          <w:snapToGrid w:val="0"/>
          <w:lang w:val="sv-SE"/>
        </w:rPr>
      </w:pPr>
      <w:proofErr w:type="spellStart"/>
      <w:r w:rsidRPr="00112909">
        <w:rPr>
          <w:snapToGrid w:val="0"/>
          <w:lang w:val="sv-SE"/>
        </w:rPr>
        <w:t>maxnoSRS-ResourceSets</w:t>
      </w:r>
      <w:proofErr w:type="spellEnd"/>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4429D39A" w14:textId="77777777" w:rsidR="009F00DC" w:rsidRPr="00112909" w:rsidRDefault="009F00DC" w:rsidP="009F00DC">
      <w:pPr>
        <w:pStyle w:val="PL"/>
        <w:rPr>
          <w:snapToGrid w:val="0"/>
          <w:lang w:val="sv-SE"/>
        </w:rPr>
      </w:pPr>
      <w:proofErr w:type="spellStart"/>
      <w:r w:rsidRPr="00112909">
        <w:rPr>
          <w:snapToGrid w:val="0"/>
          <w:lang w:val="sv-SE"/>
        </w:rPr>
        <w:t>maxnoSRS-ResourcePerSet</w:t>
      </w:r>
      <w:proofErr w:type="spellEnd"/>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p w14:paraId="13A78354" w14:textId="77777777" w:rsidR="009F00DC" w:rsidRPr="00112909" w:rsidRDefault="009F00DC" w:rsidP="009F00DC">
      <w:pPr>
        <w:pStyle w:val="PL"/>
        <w:rPr>
          <w:snapToGrid w:val="0"/>
          <w:lang w:val="sv-SE"/>
        </w:rPr>
      </w:pPr>
      <w:proofErr w:type="spellStart"/>
      <w:r w:rsidRPr="00112909">
        <w:rPr>
          <w:snapToGrid w:val="0"/>
          <w:lang w:val="sv-SE"/>
        </w:rPr>
        <w:t>maxnoSRS-PosResourceSets</w:t>
      </w:r>
      <w:proofErr w:type="spellEnd"/>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Pr>
          <w:snapToGrid w:val="0"/>
          <w:lang w:val="sv-SE"/>
        </w:rPr>
        <w:t>16</w:t>
      </w:r>
    </w:p>
    <w:p w14:paraId="1C65F2D4" w14:textId="77777777" w:rsidR="009F00DC" w:rsidRDefault="009F00DC" w:rsidP="009F00DC">
      <w:pPr>
        <w:pStyle w:val="PL"/>
        <w:rPr>
          <w:snapToGrid w:val="0"/>
          <w:lang w:val="sv-SE"/>
        </w:rPr>
      </w:pPr>
      <w:bookmarkStart w:id="1199" w:name="_Hlk50064167"/>
      <w:proofErr w:type="spellStart"/>
      <w:r w:rsidRPr="00112909">
        <w:rPr>
          <w:snapToGrid w:val="0"/>
          <w:lang w:val="sv-SE"/>
        </w:rPr>
        <w:t>maxnoSRS-PosResourcePerSet</w:t>
      </w:r>
      <w:bookmarkEnd w:id="1199"/>
      <w:proofErr w:type="spellEnd"/>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p>
    <w:bookmarkEnd w:id="1198"/>
    <w:p w14:paraId="0E21632B" w14:textId="77777777" w:rsidR="009F00DC" w:rsidRPr="007C49BE" w:rsidRDefault="009F00DC" w:rsidP="009F00DC">
      <w:pPr>
        <w:pStyle w:val="PL"/>
        <w:rPr>
          <w:rFonts w:eastAsia="Calibri" w:cs="Arial"/>
          <w:szCs w:val="18"/>
          <w:lang w:val="sv-SE" w:eastAsia="ja-JP"/>
        </w:rPr>
      </w:pPr>
      <w:proofErr w:type="spellStart"/>
      <w:r w:rsidRPr="007C49BE">
        <w:rPr>
          <w:rFonts w:eastAsia="Calibri" w:cs="Arial"/>
          <w:szCs w:val="18"/>
          <w:lang w:val="sv-SE" w:eastAsia="ja-JP"/>
        </w:rPr>
        <w:t>maxPRS-ResourceSets</w:t>
      </w:r>
      <w:proofErr w:type="spellEnd"/>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r>
      <w:r w:rsidRPr="007C49BE">
        <w:rPr>
          <w:rFonts w:eastAsia="Calibri" w:cs="Arial"/>
          <w:szCs w:val="18"/>
          <w:lang w:val="sv-SE" w:eastAsia="ja-JP"/>
        </w:rPr>
        <w:tab/>
        <w:t>INTEGER ::= 2</w:t>
      </w:r>
    </w:p>
    <w:p w14:paraId="31E62C48" w14:textId="77777777" w:rsidR="009F00DC" w:rsidRDefault="009F00DC" w:rsidP="009F00DC">
      <w:pPr>
        <w:pStyle w:val="PL"/>
        <w:rPr>
          <w:rFonts w:eastAsia="Calibri" w:cs="Arial"/>
          <w:szCs w:val="18"/>
          <w:lang w:eastAsia="ja-JP"/>
        </w:rPr>
      </w:pPr>
      <w:proofErr w:type="spellStart"/>
      <w:r w:rsidRPr="00482618">
        <w:rPr>
          <w:rFonts w:eastAsia="Calibri" w:cs="Arial"/>
          <w:szCs w:val="18"/>
          <w:lang w:eastAsia="ja-JP"/>
        </w:rPr>
        <w:t>maxPRS-ResourcesPerSet</w:t>
      </w:r>
      <w:proofErr w:type="spellEnd"/>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sidRPr="00482618">
        <w:rPr>
          <w:rFonts w:eastAsia="Calibri" w:cs="Arial"/>
          <w:szCs w:val="18"/>
          <w:lang w:eastAsia="ja-JP"/>
        </w:rPr>
        <w:tab/>
      </w:r>
      <w:r>
        <w:rPr>
          <w:rFonts w:eastAsia="Calibri" w:cs="Arial"/>
          <w:szCs w:val="18"/>
          <w:lang w:eastAsia="ja-JP"/>
        </w:rPr>
        <w:tab/>
      </w:r>
      <w:r w:rsidRPr="00482618">
        <w:rPr>
          <w:rFonts w:eastAsia="Calibri" w:cs="Arial"/>
          <w:szCs w:val="18"/>
          <w:lang w:eastAsia="ja-JP"/>
        </w:rPr>
        <w:tab/>
        <w:t>INTEGER ::= 64</w:t>
      </w:r>
    </w:p>
    <w:p w14:paraId="663DA0D1" w14:textId="77777777" w:rsidR="009F00DC" w:rsidRPr="000F217C" w:rsidRDefault="009F00DC" w:rsidP="009F00DC">
      <w:pPr>
        <w:pStyle w:val="PL"/>
        <w:rPr>
          <w:rFonts w:eastAsia="Calibri" w:cs="Arial"/>
          <w:szCs w:val="18"/>
          <w:lang w:eastAsia="ja-JP"/>
        </w:rPr>
      </w:pPr>
      <w:proofErr w:type="spellStart"/>
      <w:r w:rsidRPr="000F217C">
        <w:rPr>
          <w:rFonts w:eastAsia="Calibri" w:cs="Arial"/>
          <w:szCs w:val="18"/>
          <w:lang w:eastAsia="ja-JP"/>
        </w:rPr>
        <w:t>maxNoSSBs</w:t>
      </w:r>
      <w:proofErr w:type="spellEnd"/>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r>
      <w:r w:rsidRPr="000F217C">
        <w:rPr>
          <w:rFonts w:eastAsia="Calibri" w:cs="Arial"/>
          <w:szCs w:val="18"/>
          <w:lang w:eastAsia="ja-JP"/>
        </w:rPr>
        <w:tab/>
        <w:t>INTEGER ::= 255</w:t>
      </w:r>
      <w:bookmarkEnd w:id="1195"/>
    </w:p>
    <w:p w14:paraId="654F69E2" w14:textId="77777777" w:rsidR="009F00DC" w:rsidRPr="002A1C8D" w:rsidRDefault="009F00DC" w:rsidP="009F00DC">
      <w:pPr>
        <w:pStyle w:val="PL"/>
        <w:rPr>
          <w:snapToGrid w:val="0"/>
          <w:lang w:val="sv-SE"/>
        </w:rPr>
      </w:pPr>
      <w:proofErr w:type="spellStart"/>
      <w:r w:rsidRPr="002A1C8D">
        <w:t>maxnoofPRSresourceSet</w:t>
      </w:r>
      <w:proofErr w:type="spellEnd"/>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p>
    <w:p w14:paraId="329DFBE3" w14:textId="77777777" w:rsidR="009F00DC" w:rsidRPr="00FF5905" w:rsidRDefault="009F00DC" w:rsidP="009F00DC">
      <w:pPr>
        <w:pStyle w:val="PL"/>
        <w:rPr>
          <w:snapToGrid w:val="0"/>
          <w:lang w:val="sv-SE"/>
        </w:rPr>
      </w:pPr>
      <w:proofErr w:type="spellStart"/>
      <w:r w:rsidRPr="002A1C8D">
        <w:rPr>
          <w:snapToGrid w:val="0"/>
          <w:lang w:val="sv-SE"/>
        </w:rPr>
        <w:t>maxnoofPRSresource</w:t>
      </w:r>
      <w:proofErr w:type="spellEnd"/>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p>
    <w:bookmarkEnd w:id="1196"/>
    <w:p w14:paraId="71D505CF" w14:textId="77777777" w:rsidR="009F00DC" w:rsidRDefault="009F00DC" w:rsidP="009F00DC">
      <w:pPr>
        <w:pStyle w:val="PL"/>
        <w:rPr>
          <w:snapToGrid w:val="0"/>
        </w:rPr>
      </w:pPr>
      <w:proofErr w:type="spellStart"/>
      <w:r w:rsidRPr="00321017">
        <w:rPr>
          <w:snapToGrid w:val="0"/>
        </w:rPr>
        <w:t>maxnoofULAoAs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144CC7F2" w14:textId="77777777" w:rsidR="009F00DC" w:rsidRPr="00DE4A15" w:rsidRDefault="009F00DC" w:rsidP="009F00DC">
      <w:pPr>
        <w:pStyle w:val="PL"/>
        <w:rPr>
          <w:snapToGrid w:val="0"/>
        </w:rPr>
      </w:pPr>
      <w:proofErr w:type="spellStart"/>
      <w:r w:rsidRPr="00492CD7">
        <w:t>maxNoPath</w:t>
      </w:r>
      <w:r>
        <w:t>Extended</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609F3833" w14:textId="77777777" w:rsidR="009F00DC" w:rsidRDefault="009F00DC" w:rsidP="009F00DC">
      <w:pPr>
        <w:pStyle w:val="PL"/>
        <w:rPr>
          <w:snapToGrid w:val="0"/>
        </w:rPr>
      </w:pPr>
      <w:proofErr w:type="spellStart"/>
      <w:r w:rsidRPr="00DE4A15">
        <w:rPr>
          <w:snapToGrid w:val="0"/>
        </w:rPr>
        <w:t>maxnoARPs</w:t>
      </w:r>
      <w:proofErr w:type="spellEnd"/>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r>
      <w:r w:rsidRPr="00DE4A15">
        <w:rPr>
          <w:snapToGrid w:val="0"/>
        </w:rPr>
        <w:tab/>
        <w:t>INTEGER ::=</w:t>
      </w:r>
      <w:r w:rsidRPr="00DE4A15">
        <w:rPr>
          <w:snapToGrid w:val="0"/>
        </w:rPr>
        <w:tab/>
      </w:r>
      <w:r>
        <w:rPr>
          <w:snapToGrid w:val="0"/>
        </w:rPr>
        <w:t>16</w:t>
      </w:r>
    </w:p>
    <w:p w14:paraId="573BD996" w14:textId="77777777" w:rsidR="009F00DC" w:rsidRPr="00BB083A" w:rsidRDefault="009F00DC" w:rsidP="009F00DC">
      <w:pPr>
        <w:pStyle w:val="PL"/>
        <w:rPr>
          <w:snapToGrid w:val="0"/>
        </w:rPr>
      </w:pPr>
      <w:proofErr w:type="spellStart"/>
      <w:r w:rsidRPr="00BB083A">
        <w:rPr>
          <w:snapToGrid w:val="0"/>
        </w:rPr>
        <w:t>maxnoUETEGs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256</w:t>
      </w:r>
    </w:p>
    <w:p w14:paraId="2E174043" w14:textId="77777777" w:rsidR="009F00DC" w:rsidRPr="00A1143A" w:rsidRDefault="009F00DC" w:rsidP="009F00DC">
      <w:pPr>
        <w:pStyle w:val="PL"/>
        <w:rPr>
          <w:snapToGrid w:val="0"/>
        </w:rPr>
      </w:pPr>
      <w:proofErr w:type="spellStart"/>
      <w:r w:rsidRPr="00BB083A">
        <w:rPr>
          <w:snapToGrid w:val="0"/>
        </w:rPr>
        <w:lastRenderedPageBreak/>
        <w:t>maxnoTRPTEGs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557FF">
        <w:rPr>
          <w:snapToGrid w:val="0"/>
        </w:rPr>
        <w:t xml:space="preserve">INTEGER ::= </w:t>
      </w:r>
      <w:r>
        <w:rPr>
          <w:snapToGrid w:val="0"/>
        </w:rPr>
        <w:t>8</w:t>
      </w:r>
    </w:p>
    <w:p w14:paraId="4D090BFA" w14:textId="77777777" w:rsidR="009F00DC" w:rsidRDefault="009F00DC" w:rsidP="009F00DC">
      <w:pPr>
        <w:pStyle w:val="PL"/>
        <w:rPr>
          <w:snapToGrid w:val="0"/>
        </w:rPr>
      </w:pPr>
      <w:proofErr w:type="spellStart"/>
      <w:r w:rsidRPr="004B13C7">
        <w:rPr>
          <w:snapToGrid w:val="0"/>
        </w:rPr>
        <w:t>maxFreqLayers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4</w:t>
      </w:r>
    </w:p>
    <w:p w14:paraId="6F1D5427" w14:textId="77777777" w:rsidR="009F00DC" w:rsidRPr="005C700C" w:rsidRDefault="009F00DC" w:rsidP="009F00DC">
      <w:pPr>
        <w:pStyle w:val="PL"/>
        <w:rPr>
          <w:bCs/>
          <w:snapToGrid w:val="0"/>
        </w:rPr>
      </w:pPr>
      <w:proofErr w:type="spellStart"/>
      <w:r w:rsidRPr="005C700C">
        <w:rPr>
          <w:bCs/>
          <w:snapToGrid w:val="0"/>
        </w:rPr>
        <w:t>maxNumResourcesPerAngle</w:t>
      </w:r>
      <w:proofErr w:type="spellEnd"/>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t xml:space="preserve">INTEGER ::= </w:t>
      </w:r>
      <w:r>
        <w:rPr>
          <w:bCs/>
          <w:snapToGrid w:val="0"/>
        </w:rPr>
        <w:t>24</w:t>
      </w:r>
    </w:p>
    <w:p w14:paraId="5332504E" w14:textId="77777777" w:rsidR="009F00DC" w:rsidRPr="005C700C" w:rsidRDefault="009F00DC" w:rsidP="009F00DC">
      <w:pPr>
        <w:pStyle w:val="PL"/>
        <w:rPr>
          <w:snapToGrid w:val="0"/>
          <w:lang w:val="sv-SE"/>
        </w:rPr>
      </w:pPr>
      <w:proofErr w:type="spellStart"/>
      <w:r w:rsidRPr="005C700C">
        <w:rPr>
          <w:bCs/>
          <w:snapToGrid w:val="0"/>
        </w:rPr>
        <w:t>maxnoAzimuthAngles</w:t>
      </w:r>
      <w:proofErr w:type="spellEnd"/>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3600</w:t>
      </w:r>
    </w:p>
    <w:p w14:paraId="4C3FAF28" w14:textId="77777777" w:rsidR="009F00DC" w:rsidRDefault="009F00DC" w:rsidP="009F00DC">
      <w:pPr>
        <w:pStyle w:val="PL"/>
        <w:rPr>
          <w:snapToGrid w:val="0"/>
          <w:lang w:val="sv-SE"/>
        </w:rPr>
      </w:pPr>
      <w:proofErr w:type="spellStart"/>
      <w:r w:rsidRPr="005C700C">
        <w:rPr>
          <w:bCs/>
          <w:snapToGrid w:val="0"/>
        </w:rPr>
        <w:t>maxnoElevationAngles</w:t>
      </w:r>
      <w:proofErr w:type="spellEnd"/>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bCs/>
          <w:snapToGrid w:val="0"/>
        </w:rPr>
        <w:tab/>
      </w:r>
      <w:r w:rsidRPr="005C700C">
        <w:rPr>
          <w:snapToGrid w:val="0"/>
          <w:lang w:val="sv-SE"/>
        </w:rPr>
        <w:t>INTEGER ::= 1801</w:t>
      </w:r>
    </w:p>
    <w:p w14:paraId="422F5DCF" w14:textId="77777777" w:rsidR="009F00DC" w:rsidRDefault="009F00DC" w:rsidP="009F00DC">
      <w:pPr>
        <w:pStyle w:val="PL"/>
        <w:rPr>
          <w:snapToGrid w:val="0"/>
          <w:lang w:eastAsia="zh-CN"/>
        </w:rPr>
      </w:pPr>
      <w:proofErr w:type="spellStart"/>
      <w:r w:rsidRPr="00916AB8">
        <w:rPr>
          <w:snapToGrid w:val="0"/>
        </w:rPr>
        <w:t>maxnoPRSTRPs</w:t>
      </w:r>
      <w:proofErr w:type="spellEnd"/>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r>
      <w:r w:rsidRPr="00916AB8">
        <w:rPr>
          <w:snapToGrid w:val="0"/>
        </w:rPr>
        <w:tab/>
        <w:t>INTEGER ::= 256</w:t>
      </w:r>
    </w:p>
    <w:p w14:paraId="2E2EA498" w14:textId="77777777" w:rsidR="009F00DC" w:rsidRPr="00A1143A" w:rsidRDefault="009F00DC" w:rsidP="009F00DC">
      <w:pPr>
        <w:pStyle w:val="PL"/>
        <w:rPr>
          <w:ins w:id="1200" w:author="Author" w:date="2023-11-23T17:27:00Z"/>
          <w:snapToGrid w:val="0"/>
          <w:lang w:eastAsia="zh-CN"/>
        </w:rPr>
      </w:pPr>
      <w:proofErr w:type="spellStart"/>
      <w:ins w:id="1201" w:author="Author" w:date="2023-11-23T17:27:00Z">
        <w:r>
          <w:rPr>
            <w:rFonts w:hint="eastAsia"/>
            <w:snapToGrid w:val="0"/>
            <w:lang w:eastAsia="zh-CN"/>
          </w:rPr>
          <w:t>maxnoVAcell</w:t>
        </w:r>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INTEGER ::= </w:t>
        </w:r>
        <w:r>
          <w:rPr>
            <w:snapToGrid w:val="0"/>
            <w:lang w:eastAsia="zh-CN"/>
          </w:rPr>
          <w:t>32</w:t>
        </w:r>
      </w:ins>
    </w:p>
    <w:p w14:paraId="4E6D1F41"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Author" w:date="2023-11-23T17:27:00Z"/>
          <w:rFonts w:ascii="Courier New" w:hAnsi="Courier New"/>
          <w:bCs/>
          <w:noProof/>
          <w:sz w:val="16"/>
          <w:lang w:eastAsia="zh-CN"/>
        </w:rPr>
      </w:pPr>
      <w:ins w:id="1203" w:author="Author" w:date="2023-11-23T17:27:00Z">
        <w:r w:rsidRPr="00035396">
          <w:rPr>
            <w:rFonts w:ascii="Courier New" w:hAnsi="Courier New"/>
            <w:bCs/>
            <w:noProof/>
            <w:sz w:val="16"/>
            <w:lang w:eastAsia="zh-CN"/>
          </w:rPr>
          <w:t>maxnoaggregated</w:t>
        </w:r>
        <w:r>
          <w:rPr>
            <w:rFonts w:ascii="Courier New" w:hAnsi="Courier New"/>
            <w:bCs/>
            <w:noProof/>
            <w:sz w:val="16"/>
            <w:lang w:eastAsia="zh-CN"/>
          </w:rPr>
          <w:t>Pos</w:t>
        </w:r>
        <w:r w:rsidRPr="00035396">
          <w:rPr>
            <w:rFonts w:ascii="Courier New" w:hAnsi="Courier New"/>
            <w:bCs/>
            <w:noProof/>
            <w:sz w:val="16"/>
            <w:lang w:eastAsia="zh-CN"/>
          </w:rPr>
          <w:t>SRS-Resources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3</w:t>
        </w:r>
      </w:ins>
    </w:p>
    <w:p w14:paraId="4B54D7C1"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Author" w:date="2023-11-23T17:27:00Z"/>
          <w:rFonts w:ascii="Courier New" w:hAnsi="Courier New"/>
          <w:bCs/>
          <w:noProof/>
          <w:sz w:val="16"/>
          <w:lang w:eastAsia="zh-CN"/>
        </w:rPr>
      </w:pPr>
      <w:ins w:id="1205" w:author="Author" w:date="2023-11-23T17:27:00Z">
        <w:r w:rsidRPr="002C4B73">
          <w:rPr>
            <w:rFonts w:ascii="Courier New" w:hAnsi="Courier New"/>
            <w:bCs/>
            <w:noProof/>
            <w:sz w:val="16"/>
            <w:lang w:eastAsia="zh-CN"/>
          </w:rPr>
          <w:t>maxno</w:t>
        </w:r>
        <w:r>
          <w:rPr>
            <w:rFonts w:ascii="Courier New" w:hAnsi="Courier New"/>
            <w:bCs/>
            <w:noProof/>
            <w:sz w:val="16"/>
            <w:lang w:eastAsia="zh-CN"/>
          </w:rPr>
          <w:t>aggregated</w:t>
        </w:r>
        <w:r w:rsidRPr="002C4B73">
          <w:rPr>
            <w:rFonts w:ascii="Courier New" w:hAnsi="Courier New"/>
            <w:bCs/>
            <w:noProof/>
            <w:sz w:val="16"/>
            <w:lang w:eastAsia="zh-CN"/>
          </w:rPr>
          <w:t>Pos</w:t>
        </w:r>
        <w:r>
          <w:rPr>
            <w:rFonts w:ascii="Courier New" w:hAnsi="Courier New"/>
            <w:bCs/>
            <w:noProof/>
            <w:sz w:val="16"/>
            <w:lang w:eastAsia="zh-CN"/>
          </w:rPr>
          <w:t>SRS-</w:t>
        </w:r>
        <w:r w:rsidRPr="002C4B73">
          <w:rPr>
            <w:rFonts w:ascii="Courier New" w:hAnsi="Courier New"/>
            <w:bCs/>
            <w:noProof/>
            <w:sz w:val="16"/>
            <w:lang w:eastAsia="zh-CN"/>
          </w:rPr>
          <w:t>ResourceSets</w:t>
        </w:r>
        <w:r>
          <w:rPr>
            <w:rFonts w:ascii="Courier New" w:hAnsi="Courier New"/>
            <w:bCs/>
            <w:noProof/>
            <w:sz w:val="16"/>
            <w:lang w:eastAsia="zh-CN"/>
          </w:rPr>
          <w:tab/>
        </w:r>
        <w:r>
          <w:rPr>
            <w:rFonts w:ascii="Courier New" w:hAnsi="Courier New"/>
            <w:bCs/>
            <w:noProof/>
            <w:sz w:val="16"/>
            <w:lang w:eastAsia="zh-CN"/>
          </w:rPr>
          <w:tab/>
        </w:r>
        <w:r>
          <w:rPr>
            <w:rFonts w:ascii="Courier New" w:hAnsi="Courier New"/>
            <w:bCs/>
            <w:noProof/>
            <w:sz w:val="16"/>
            <w:lang w:eastAsia="zh-CN"/>
          </w:rPr>
          <w:tab/>
          <w:t>INTEGER ::= 48</w:t>
        </w:r>
      </w:ins>
    </w:p>
    <w:p w14:paraId="10E5EA79"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Author" w:date="2023-11-23T17:27:00Z"/>
          <w:rFonts w:ascii="Courier New" w:hAnsi="Courier New"/>
          <w:bCs/>
          <w:noProof/>
          <w:sz w:val="16"/>
          <w:lang w:eastAsia="zh-CN"/>
        </w:rPr>
      </w:pPr>
      <w:ins w:id="1207" w:author="Author" w:date="2023-11-23T17:27:00Z">
        <w:r w:rsidRPr="00BC5520">
          <w:rPr>
            <w:rFonts w:ascii="Courier New" w:hAnsi="Courier New"/>
            <w:noProof/>
            <w:snapToGrid w:val="0"/>
            <w:sz w:val="16"/>
            <w:lang w:eastAsia="zh-CN"/>
          </w:rPr>
          <w:t>maxnoAggPosPRSResourceSets</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bCs/>
            <w:noProof/>
            <w:sz w:val="16"/>
            <w:lang w:eastAsia="zh-CN"/>
          </w:rPr>
          <w:t>INTEGER ::= 3</w:t>
        </w:r>
      </w:ins>
    </w:p>
    <w:p w14:paraId="5F60D1E3"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Author" w:date="2023-11-23T17:27:00Z"/>
          <w:rFonts w:ascii="Courier New" w:hAnsi="Courier New"/>
          <w:noProof/>
          <w:snapToGrid w:val="0"/>
          <w:sz w:val="16"/>
          <w:lang w:eastAsia="zh-CN"/>
        </w:rPr>
      </w:pPr>
      <w:ins w:id="1209" w:author="Author" w:date="2023-11-23T17:27:00Z">
        <w:r>
          <w:rPr>
            <w:rFonts w:ascii="Courier New" w:hAnsi="Courier New"/>
            <w:bCs/>
            <w:noProof/>
            <w:sz w:val="16"/>
            <w:lang w:eastAsia="zh-CN"/>
          </w:rPr>
          <w:t>m</w:t>
        </w:r>
        <w:r w:rsidRPr="00240A4F">
          <w:rPr>
            <w:rFonts w:ascii="Courier New" w:eastAsia="Times New Roman" w:hAnsi="Courier New"/>
            <w:noProof/>
            <w:snapToGrid w:val="0"/>
            <w:sz w:val="16"/>
            <w:lang w:eastAsia="ko-KR"/>
          </w:rPr>
          <w:t>axnoofTimeWindowSRS</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2060D892"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Nokia" w:date="2024-02-16T15:53:00Z"/>
          <w:rFonts w:ascii="Courier New" w:hAnsi="Courier New"/>
          <w:noProof/>
          <w:snapToGrid w:val="0"/>
          <w:sz w:val="16"/>
          <w:lang w:eastAsia="zh-CN"/>
        </w:rPr>
      </w:pPr>
      <w:ins w:id="1211" w:author="Author" w:date="2023-11-23T17:27:00Z">
        <w:r w:rsidRPr="00240A4F">
          <w:rPr>
            <w:rFonts w:ascii="Courier New" w:eastAsia="Times New Roman" w:hAnsi="Courier New"/>
            <w:noProof/>
            <w:snapToGrid w:val="0"/>
            <w:sz w:val="16"/>
            <w:lang w:eastAsia="ko-KR"/>
          </w:rPr>
          <w:t>maxnoofTimeWindow</w:t>
        </w:r>
        <w:r>
          <w:rPr>
            <w:rFonts w:ascii="Courier New" w:eastAsia="Times New Roman" w:hAnsi="Courier New"/>
            <w:noProof/>
            <w:snapToGrid w:val="0"/>
            <w:sz w:val="16"/>
            <w:lang w:eastAsia="ko-KR"/>
          </w:rPr>
          <w:t>Mea</w:t>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Pr>
            <w:rFonts w:ascii="Courier New" w:eastAsia="Times New Roman" w:hAnsi="Courier New"/>
            <w:noProof/>
            <w:snapToGrid w:val="0"/>
            <w:sz w:val="16"/>
            <w:lang w:eastAsia="ko-KR"/>
          </w:rPr>
          <w:tab/>
        </w:r>
        <w:r w:rsidRPr="00247FA4">
          <w:rPr>
            <w:rFonts w:ascii="Courier New" w:hAnsi="Courier New" w:hint="eastAsia"/>
            <w:noProof/>
            <w:snapToGrid w:val="0"/>
            <w:sz w:val="16"/>
            <w:lang w:eastAsia="zh-CN"/>
          </w:rPr>
          <w:t>INTEGER ::= 16</w:t>
        </w:r>
      </w:ins>
    </w:p>
    <w:p w14:paraId="23D25CE4" w14:textId="3935EB1E" w:rsidR="00EC753B" w:rsidRPr="00247FA4" w:rsidRDefault="00EC753B"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Author" w:date="2023-11-23T17:27:00Z"/>
          <w:rFonts w:ascii="Courier New" w:hAnsi="Courier New"/>
          <w:noProof/>
          <w:snapToGrid w:val="0"/>
          <w:sz w:val="16"/>
          <w:lang w:eastAsia="zh-CN"/>
        </w:rPr>
      </w:pPr>
      <w:ins w:id="1213" w:author="Nokia" w:date="2024-02-16T15:53:00Z">
        <w:r>
          <w:rPr>
            <w:rFonts w:ascii="Courier New" w:hAnsi="Courier New"/>
            <w:noProof/>
            <w:snapToGrid w:val="0"/>
            <w:sz w:val="16"/>
            <w:lang w:eastAsia="zh-CN"/>
          </w:rPr>
          <w:t>maxno</w:t>
        </w:r>
      </w:ins>
      <w:ins w:id="1214" w:author="Nokia" w:date="2024-02-16T15:54:00Z">
        <w:r>
          <w:rPr>
            <w:rFonts w:ascii="Courier New" w:hAnsi="Courier New"/>
            <w:noProof/>
            <w:snapToGrid w:val="0"/>
            <w:sz w:val="16"/>
            <w:lang w:eastAsia="zh-CN"/>
          </w:rPr>
          <w:t>of</w:t>
        </w:r>
      </w:ins>
      <w:ins w:id="1215" w:author="Nokia" w:date="2024-02-16T15:53:00Z">
        <w:r>
          <w:rPr>
            <w:rFonts w:ascii="Courier New" w:hAnsi="Courier New"/>
            <w:noProof/>
            <w:snapToGrid w:val="0"/>
            <w:sz w:val="16"/>
            <w:lang w:eastAsia="zh-CN"/>
          </w:rPr>
          <w:t>HopsMinusOne</w:t>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r>
        <w:r>
          <w:rPr>
            <w:rFonts w:ascii="Courier New" w:hAnsi="Courier New"/>
            <w:noProof/>
            <w:snapToGrid w:val="0"/>
            <w:sz w:val="16"/>
            <w:lang w:eastAsia="zh-CN"/>
          </w:rPr>
          <w:tab/>
          <w:t>INTEGER ::= 5</w:t>
        </w:r>
      </w:ins>
    </w:p>
    <w:p w14:paraId="3E610A1E" w14:textId="77777777" w:rsidR="009F00DC" w:rsidRPr="00B51213" w:rsidRDefault="009F00DC" w:rsidP="009F00DC">
      <w:pPr>
        <w:rPr>
          <w:rFonts w:eastAsia="DengXian"/>
          <w:color w:val="FF0000"/>
          <w:highlight w:val="yellow"/>
          <w:lang w:eastAsia="zh-CN"/>
        </w:rPr>
      </w:pPr>
    </w:p>
    <w:p w14:paraId="2BCDF9C4" w14:textId="77777777" w:rsidR="009F00DC" w:rsidRDefault="009F00DC" w:rsidP="009F00DC">
      <w:pPr>
        <w:rPr>
          <w:rFonts w:eastAsia="DengXian"/>
          <w:color w:val="FF0000"/>
          <w:highlight w:val="yellow"/>
          <w:lang w:eastAsia="zh-CN"/>
        </w:rPr>
      </w:pPr>
      <w:r>
        <w:rPr>
          <w:rFonts w:eastAsia="DengXian"/>
          <w:color w:val="FF0000"/>
          <w:highlight w:val="yellow"/>
        </w:rPr>
        <w:t xml:space="preserve">&lt;&lt;&lt;&lt;&lt;&lt;&lt;&lt;&lt; </w:t>
      </w:r>
      <w:r>
        <w:rPr>
          <w:rFonts w:eastAsia="DengXian" w:hint="eastAsia"/>
          <w:color w:val="FF0000"/>
          <w:highlight w:val="yellow"/>
          <w:lang w:eastAsia="zh-CN"/>
        </w:rPr>
        <w:t>unchanged texts omitted</w:t>
      </w:r>
      <w:r>
        <w:rPr>
          <w:rFonts w:eastAsia="DengXian"/>
          <w:color w:val="FF0000"/>
          <w:highlight w:val="yellow"/>
        </w:rPr>
        <w:t xml:space="preserve"> &gt;&gt;&gt;&gt;&gt;&gt;&gt;&gt;&gt;&gt;&gt;</w:t>
      </w:r>
    </w:p>
    <w:p w14:paraId="7A9AED0D"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Author" w:date="2023-11-23T17:27:00Z"/>
          <w:rFonts w:ascii="Courier New" w:hAnsi="Courier New"/>
          <w:noProof/>
          <w:snapToGrid w:val="0"/>
          <w:sz w:val="16"/>
          <w:lang w:eastAsia="zh-CN"/>
        </w:rPr>
      </w:pPr>
      <w:ins w:id="1217" w:author="Author" w:date="2023-11-23T17:27:00Z">
        <w:r w:rsidRPr="00332F94">
          <w:rPr>
            <w:rFonts w:ascii="Courier New" w:hAnsi="Courier New"/>
            <w:noProof/>
            <w:snapToGrid w:val="0"/>
            <w:sz w:val="16"/>
            <w:lang w:eastAsia="ko-KR"/>
          </w:rPr>
          <w:t>id-</w:t>
        </w:r>
        <w:r w:rsidRPr="006B438A">
          <w:rPr>
            <w:rFonts w:ascii="Courier New" w:hAnsi="Courier New"/>
            <w:noProof/>
            <w:snapToGrid w:val="0"/>
            <w:sz w:val="16"/>
            <w:lang w:eastAsia="ko-KR"/>
          </w:rPr>
          <w:t>AggregatedPosSRSResourceID</w:t>
        </w:r>
        <w:r>
          <w:rPr>
            <w:rFonts w:ascii="Courier New" w:hAnsi="Courier New"/>
            <w:noProof/>
            <w:snapToGrid w:val="0"/>
            <w:sz w:val="16"/>
            <w:lang w:eastAsia="ko-KR"/>
          </w:rPr>
          <w:t>-</w:t>
        </w:r>
        <w:r w:rsidRPr="006B438A">
          <w:rPr>
            <w:rFonts w:ascii="Courier New" w:hAnsi="Courier New"/>
            <w:noProof/>
            <w:snapToGrid w:val="0"/>
            <w:sz w:val="16"/>
            <w:lang w:eastAsia="ko-KR"/>
          </w:rPr>
          <w:t>List</w:t>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Pr>
            <w:rFonts w:ascii="Courier New" w:hAnsi="Courier New"/>
            <w:noProof/>
            <w:snapToGrid w:val="0"/>
            <w:sz w:val="16"/>
            <w:lang w:eastAsia="ko-KR"/>
          </w:rPr>
          <w:tab/>
        </w:r>
        <w:r w:rsidRPr="00247FA4">
          <w:rPr>
            <w:rFonts w:ascii="Courier New" w:hAnsi="Courier New"/>
            <w:noProof/>
            <w:snapToGrid w:val="0"/>
            <w:sz w:val="16"/>
          </w:rPr>
          <w:t>ProtocolIE-ID ::= x</w:t>
        </w:r>
        <w:r>
          <w:rPr>
            <w:rFonts w:ascii="Courier New" w:hAnsi="Courier New"/>
            <w:noProof/>
            <w:snapToGrid w:val="0"/>
            <w:sz w:val="16"/>
            <w:lang w:eastAsia="zh-CN"/>
          </w:rPr>
          <w:t>19</w:t>
        </w:r>
      </w:ins>
    </w:p>
    <w:p w14:paraId="248511D9"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8" w:author="Author" w:date="2023-11-23T17:27:00Z"/>
          <w:rFonts w:ascii="Courier New" w:hAnsi="Courier New"/>
          <w:noProof/>
          <w:snapToGrid w:val="0"/>
          <w:sz w:val="16"/>
          <w:lang w:eastAsia="zh-CN"/>
        </w:rPr>
      </w:pPr>
      <w:ins w:id="1219" w:author="Author" w:date="2023-11-23T17:27:00Z">
        <w:r>
          <w:rPr>
            <w:rFonts w:ascii="Courier New" w:hAnsi="Courier New"/>
            <w:noProof/>
            <w:snapToGrid w:val="0"/>
            <w:sz w:val="16"/>
          </w:rPr>
          <w:t>id-</w:t>
        </w:r>
        <w:r w:rsidRPr="00984171">
          <w:rPr>
            <w:rFonts w:ascii="Courier New" w:hAnsi="Courier New"/>
            <w:noProof/>
            <w:snapToGrid w:val="0"/>
            <w:sz w:val="16"/>
          </w:rPr>
          <w:t>AggregatedPRSResourceSetList</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20</w:t>
        </w:r>
      </w:ins>
    </w:p>
    <w:p w14:paraId="200A6AB4" w14:textId="77777777" w:rsidR="009F00DC"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0" w:author="Author" w:date="2023-11-23T17:27:00Z"/>
          <w:rFonts w:ascii="Courier New" w:hAnsi="Courier New"/>
          <w:noProof/>
          <w:snapToGrid w:val="0"/>
          <w:sz w:val="16"/>
          <w:lang w:eastAsia="zh-CN"/>
        </w:rPr>
      </w:pPr>
      <w:ins w:id="1221" w:author="Author" w:date="2023-11-23T17:27:00Z">
        <w:r>
          <w:rPr>
            <w:rFonts w:ascii="Courier New" w:hAnsi="Courier New"/>
            <w:noProof/>
            <w:snapToGrid w:val="0"/>
            <w:sz w:val="16"/>
            <w:lang w:eastAsia="zh-CN"/>
          </w:rPr>
          <w:t>id-</w:t>
        </w:r>
        <w:r>
          <w:rPr>
            <w:rFonts w:ascii="Courier New" w:hAnsi="Courier New"/>
            <w:noProof/>
            <w:snapToGrid w:val="0"/>
            <w:sz w:val="16"/>
          </w:rPr>
          <w:t>TRPPhaseQuality</w:t>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sidRPr="00247FA4">
          <w:rPr>
            <w:rFonts w:ascii="Courier New" w:hAnsi="Courier New"/>
            <w:noProof/>
            <w:snapToGrid w:val="0"/>
            <w:sz w:val="16"/>
          </w:rPr>
          <w:t>ProtocolIE-ID ::= x</w:t>
        </w:r>
        <w:r>
          <w:rPr>
            <w:rFonts w:ascii="Courier New" w:hAnsi="Courier New"/>
            <w:noProof/>
            <w:snapToGrid w:val="0"/>
            <w:sz w:val="16"/>
            <w:lang w:eastAsia="zh-CN"/>
          </w:rPr>
          <w:t>21</w:t>
        </w:r>
      </w:ins>
    </w:p>
    <w:p w14:paraId="4AAC500F" w14:textId="77777777" w:rsidR="009F00DC" w:rsidRDefault="009F00DC" w:rsidP="009F00DC">
      <w:pPr>
        <w:pStyle w:val="PL"/>
        <w:rPr>
          <w:ins w:id="1222" w:author="Nokia" w:date="2024-02-16T16:13:00Z"/>
          <w:snapToGrid w:val="0"/>
          <w:lang w:eastAsia="zh-CN"/>
        </w:rPr>
      </w:pPr>
      <w:bookmarkStart w:id="1223" w:name="OLE_LINK12"/>
      <w:bookmarkStart w:id="1224" w:name="OLE_LINK15"/>
      <w:ins w:id="1225" w:author="Author" w:date="2023-11-23T17:27:00Z">
        <w:r w:rsidRPr="00882865">
          <w:rPr>
            <w:snapToGrid w:val="0"/>
            <w:lang w:eastAsia="ko-KR"/>
          </w:rPr>
          <w:t>id-</w:t>
        </w:r>
        <w:proofErr w:type="spellStart"/>
        <w:r w:rsidRPr="00882865">
          <w:rPr>
            <w:snapToGrid w:val="0"/>
            <w:lang w:eastAsia="ko-KR"/>
          </w:rPr>
          <w:t>SRSNewCellIdentity</w:t>
        </w:r>
        <w:bookmarkEnd w:id="1223"/>
        <w:bookmarkEnd w:id="1224"/>
        <w:proofErr w:type="spellEnd"/>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proofErr w:type="spellStart"/>
        <w:r w:rsidRPr="00A61A6A">
          <w:rPr>
            <w:rFonts w:eastAsia="Times New Roman"/>
            <w:snapToGrid w:val="0"/>
            <w:lang w:eastAsia="ko-KR"/>
          </w:rPr>
          <w:t>ProtocolIE</w:t>
        </w:r>
        <w:proofErr w:type="spellEnd"/>
        <w:r w:rsidRPr="00A61A6A">
          <w:rPr>
            <w:rFonts w:eastAsia="Times New Roman"/>
            <w:snapToGrid w:val="0"/>
            <w:lang w:eastAsia="ko-KR"/>
          </w:rPr>
          <w:t>-ID ::= x</w:t>
        </w:r>
      </w:ins>
      <w:ins w:id="1226" w:author="Author" w:date="2023-11-23T17:28:00Z">
        <w:r>
          <w:rPr>
            <w:rFonts w:hint="eastAsia"/>
            <w:snapToGrid w:val="0"/>
            <w:lang w:eastAsia="zh-CN"/>
          </w:rPr>
          <w:t>22</w:t>
        </w:r>
      </w:ins>
    </w:p>
    <w:p w14:paraId="4529A76B" w14:textId="736F99EF" w:rsidR="00517088" w:rsidRDefault="00517088" w:rsidP="009F00DC">
      <w:pPr>
        <w:pStyle w:val="PL"/>
        <w:rPr>
          <w:ins w:id="1227" w:author="Nokia" w:date="2024-02-16T16:19:00Z"/>
          <w:snapToGrid w:val="0"/>
          <w:lang w:eastAsia="zh-CN"/>
        </w:rPr>
      </w:pPr>
      <w:bookmarkStart w:id="1228" w:name="_Hlk159006691"/>
      <w:ins w:id="1229" w:author="Nokia" w:date="2024-02-16T16:13:00Z">
        <w:r>
          <w:rPr>
            <w:snapToGrid w:val="0"/>
            <w:lang w:eastAsia="zh-CN"/>
          </w:rPr>
          <w:t>id-</w:t>
        </w:r>
        <w:proofErr w:type="spellStart"/>
        <w:r>
          <w:rPr>
            <w:snapToGrid w:val="0"/>
            <w:lang w:eastAsia="zh-CN"/>
          </w:rPr>
          <w:t>TxHoppingConfiguration</w:t>
        </w:r>
        <w:proofErr w:type="spellEnd"/>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proofErr w:type="spellStart"/>
        <w:r w:rsidRPr="00A61A6A">
          <w:rPr>
            <w:rFonts w:eastAsia="Times New Roman"/>
            <w:snapToGrid w:val="0"/>
            <w:lang w:eastAsia="ko-KR"/>
          </w:rPr>
          <w:t>ProtocolIE</w:t>
        </w:r>
        <w:proofErr w:type="spellEnd"/>
        <w:r w:rsidRPr="00A61A6A">
          <w:rPr>
            <w:rFonts w:eastAsia="Times New Roman"/>
            <w:snapToGrid w:val="0"/>
            <w:lang w:eastAsia="ko-KR"/>
          </w:rPr>
          <w:t>-ID ::= x</w:t>
        </w:r>
        <w:r>
          <w:rPr>
            <w:rFonts w:hint="eastAsia"/>
            <w:snapToGrid w:val="0"/>
            <w:lang w:eastAsia="zh-CN"/>
          </w:rPr>
          <w:t>2</w:t>
        </w:r>
        <w:r>
          <w:rPr>
            <w:snapToGrid w:val="0"/>
            <w:lang w:eastAsia="zh-CN"/>
          </w:rPr>
          <w:t>3</w:t>
        </w:r>
      </w:ins>
    </w:p>
    <w:p w14:paraId="18714ACF" w14:textId="7116CA4F" w:rsidR="00517088" w:rsidRPr="00B51213" w:rsidRDefault="00517088" w:rsidP="009F00DC">
      <w:pPr>
        <w:pStyle w:val="PL"/>
        <w:rPr>
          <w:ins w:id="1230" w:author="Author" w:date="2023-11-23T17:27:00Z"/>
          <w:snapToGrid w:val="0"/>
          <w:lang w:eastAsia="zh-CN"/>
        </w:rPr>
      </w:pPr>
      <w:ins w:id="1231" w:author="Nokia" w:date="2024-02-16T16:19:00Z">
        <w:r>
          <w:rPr>
            <w:snapToGrid w:val="0"/>
            <w:lang w:eastAsia="zh-CN"/>
          </w:rPr>
          <w:t>id-MeasuredFrequencyHops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proofErr w:type="spellStart"/>
        <w:r w:rsidRPr="00A61A6A">
          <w:rPr>
            <w:rFonts w:eastAsia="Times New Roman"/>
            <w:snapToGrid w:val="0"/>
            <w:lang w:eastAsia="ko-KR"/>
          </w:rPr>
          <w:t>ProtocolIE</w:t>
        </w:r>
        <w:proofErr w:type="spellEnd"/>
        <w:r w:rsidRPr="00A61A6A">
          <w:rPr>
            <w:rFonts w:eastAsia="Times New Roman"/>
            <w:snapToGrid w:val="0"/>
            <w:lang w:eastAsia="ko-KR"/>
          </w:rPr>
          <w:t>-ID ::= x</w:t>
        </w:r>
        <w:r>
          <w:rPr>
            <w:rFonts w:hint="eastAsia"/>
            <w:snapToGrid w:val="0"/>
            <w:lang w:eastAsia="zh-CN"/>
          </w:rPr>
          <w:t>2</w:t>
        </w:r>
        <w:r>
          <w:rPr>
            <w:snapToGrid w:val="0"/>
            <w:lang w:eastAsia="zh-CN"/>
          </w:rPr>
          <w:t>4</w:t>
        </w:r>
      </w:ins>
    </w:p>
    <w:bookmarkEnd w:id="1228"/>
    <w:p w14:paraId="4F883307" w14:textId="77777777" w:rsidR="009F00DC" w:rsidRPr="00247FA4"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Author" w:date="2023-11-23T17:27:00Z"/>
          <w:rFonts w:ascii="Courier New" w:hAnsi="Courier New"/>
          <w:noProof/>
          <w:snapToGrid w:val="0"/>
          <w:sz w:val="16"/>
          <w:lang w:eastAsia="zh-CN"/>
        </w:rPr>
      </w:pPr>
    </w:p>
    <w:p w14:paraId="371A7CBE" w14:textId="77777777" w:rsidR="009F00DC" w:rsidRPr="00A86EEF"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p>
    <w:p w14:paraId="0E305FC4"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p>
    <w:p w14:paraId="70D69467"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napToGrid w:val="0"/>
          <w:sz w:val="16"/>
          <w:lang w:eastAsia="ko-KR"/>
        </w:rPr>
      </w:pPr>
      <w:r w:rsidRPr="002F65FE">
        <w:rPr>
          <w:rFonts w:ascii="Courier New" w:eastAsia="Times New Roman" w:hAnsi="Courier New"/>
          <w:noProof/>
          <w:snapToGrid w:val="0"/>
          <w:sz w:val="16"/>
          <w:lang w:eastAsia="ko-KR"/>
        </w:rPr>
        <w:t>END</w:t>
      </w:r>
    </w:p>
    <w:p w14:paraId="73082814" w14:textId="77777777" w:rsidR="009F00DC" w:rsidRPr="002F65FE" w:rsidRDefault="009F00DC" w:rsidP="009F00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0" w:lineRule="atLeast"/>
        <w:textAlignment w:val="baseline"/>
        <w:rPr>
          <w:rFonts w:ascii="Courier New" w:eastAsia="Times New Roman" w:hAnsi="Courier New"/>
          <w:noProof/>
          <w:sz w:val="16"/>
          <w:lang w:eastAsia="ko-KR"/>
        </w:rPr>
      </w:pPr>
      <w:r w:rsidRPr="002F65FE">
        <w:rPr>
          <w:rFonts w:ascii="Courier New" w:eastAsia="Times New Roman" w:hAnsi="Courier New"/>
          <w:noProof/>
          <w:sz w:val="16"/>
          <w:lang w:eastAsia="ko-KR"/>
        </w:rPr>
        <w:t>-- ASN1STOP</w:t>
      </w:r>
    </w:p>
    <w:p w14:paraId="1AF6806D" w14:textId="77777777" w:rsidR="009F00DC" w:rsidRPr="007F6BFF" w:rsidRDefault="009F00DC" w:rsidP="009F00DC">
      <w:pPr>
        <w:ind w:left="432"/>
        <w:jc w:val="center"/>
        <w:rPr>
          <w:rFonts w:eastAsia="DengXian"/>
          <w:color w:val="FF0000"/>
          <w:highlight w:val="yellow"/>
          <w:lang w:eastAsia="zh-CN"/>
        </w:rPr>
      </w:pPr>
    </w:p>
    <w:p w14:paraId="45E5DD4F" w14:textId="620352CD" w:rsidR="001048FF" w:rsidRPr="009F00DC" w:rsidRDefault="009F00DC" w:rsidP="009F00DC">
      <w:pPr>
        <w:ind w:left="1420" w:firstLine="284"/>
        <w:rPr>
          <w:noProof/>
          <w:lang w:eastAsia="zh-CN"/>
        </w:rPr>
      </w:pPr>
      <w:r w:rsidRPr="00946FDB">
        <w:rPr>
          <w:rFonts w:eastAsia="DengXian"/>
          <w:color w:val="FF0000"/>
          <w:highlight w:val="yellow"/>
        </w:rPr>
        <w:t xml:space="preserve">&lt;&lt;&lt;&lt;&lt;&lt;&lt;&lt;&lt;&lt;&lt;&lt;&lt;&lt;&lt;&lt;&lt;&lt;&lt;&lt; </w:t>
      </w:r>
      <w:r>
        <w:rPr>
          <w:rFonts w:eastAsia="DengXian" w:hint="eastAsia"/>
          <w:color w:val="FF0000"/>
          <w:highlight w:val="yellow"/>
          <w:lang w:eastAsia="zh-CN"/>
        </w:rPr>
        <w:t xml:space="preserve">End of </w:t>
      </w:r>
      <w:r>
        <w:rPr>
          <w:rFonts w:eastAsia="DengXian"/>
          <w:color w:val="FF0000"/>
          <w:highlight w:val="yellow"/>
          <w:lang w:eastAsia="zh-CN"/>
        </w:rPr>
        <w:t xml:space="preserve">Changes </w:t>
      </w:r>
      <w:r>
        <w:rPr>
          <w:rFonts w:eastAsia="DengXian"/>
          <w:color w:val="FF0000"/>
          <w:highlight w:val="yellow"/>
        </w:rPr>
        <w:t>&gt;&gt;&gt;&gt;&gt;&gt;&gt;&gt;&gt;&gt;&gt;&gt;&gt;&gt;&gt;</w:t>
      </w:r>
      <w:bookmarkEnd w:id="865"/>
    </w:p>
    <w:sectPr w:rsidR="001048FF" w:rsidRPr="009F00DC" w:rsidSect="00D11BD0">
      <w:footnotePr>
        <w:numRestart w:val="eachSect"/>
      </w:footnotePr>
      <w:pgSz w:w="16840" w:h="11907" w:orient="landscape"/>
      <w:pgMar w:top="1140" w:right="1412" w:bottom="1140" w:left="1140" w:header="851" w:footer="346"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7663" w14:textId="77777777" w:rsidR="00763159" w:rsidRDefault="00763159" w:rsidP="000B02AA">
      <w:pPr>
        <w:spacing w:after="0"/>
      </w:pPr>
      <w:r>
        <w:separator/>
      </w:r>
    </w:p>
  </w:endnote>
  <w:endnote w:type="continuationSeparator" w:id="0">
    <w:p w14:paraId="4B9EBAB9" w14:textId="77777777" w:rsidR="00763159" w:rsidRDefault="00763159" w:rsidP="000B02AA">
      <w:pPr>
        <w:spacing w:after="0"/>
      </w:pPr>
      <w:r>
        <w:continuationSeparator/>
      </w:r>
    </w:p>
  </w:endnote>
  <w:endnote w:type="continuationNotice" w:id="1">
    <w:p w14:paraId="56253149" w14:textId="77777777" w:rsidR="00763159" w:rsidRDefault="007631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7" w:usb1="00000000" w:usb2="00000000" w:usb3="00000000" w:csb0="00000093"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7149" w14:textId="77777777" w:rsidR="00763159" w:rsidRDefault="00763159" w:rsidP="000B02AA">
      <w:pPr>
        <w:spacing w:after="0"/>
      </w:pPr>
      <w:r>
        <w:separator/>
      </w:r>
    </w:p>
  </w:footnote>
  <w:footnote w:type="continuationSeparator" w:id="0">
    <w:p w14:paraId="11B6E9F1" w14:textId="77777777" w:rsidR="00763159" w:rsidRDefault="00763159" w:rsidP="000B02AA">
      <w:pPr>
        <w:spacing w:after="0"/>
      </w:pPr>
      <w:r>
        <w:continuationSeparator/>
      </w:r>
    </w:p>
  </w:footnote>
  <w:footnote w:type="continuationNotice" w:id="1">
    <w:p w14:paraId="03D0C376" w14:textId="77777777" w:rsidR="00763159" w:rsidRDefault="007631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B679" w14:textId="77777777" w:rsidR="00191127" w:rsidRDefault="0019112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888"/>
    <w:multiLevelType w:val="multilevel"/>
    <w:tmpl w:val="033D5888"/>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A46647"/>
    <w:multiLevelType w:val="hybridMultilevel"/>
    <w:tmpl w:val="492A2D5A"/>
    <w:lvl w:ilvl="0" w:tplc="FFFFFFFF">
      <w:start w:val="1"/>
      <w:numFmt w:val="decimal"/>
      <w:lvlText w:val="Proposal %1"/>
      <w:lvlJc w:val="left"/>
      <w:pPr>
        <w:tabs>
          <w:tab w:val="num" w:pos="1304"/>
        </w:tabs>
        <w:ind w:left="1304" w:hanging="1304"/>
      </w:pPr>
    </w:lvl>
    <w:lvl w:ilvl="1" w:tplc="08090001">
      <w:start w:val="1"/>
      <w:numFmt w:val="bullet"/>
      <w:lvlText w:val=""/>
      <w:lvlJc w:val="left"/>
      <w:pPr>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5136062E">
      <w:start w:val="1"/>
      <w:numFmt w:val="lowerLetter"/>
      <w:lvlText w:val="(%6)"/>
      <w:lvlJc w:val="left"/>
      <w:pPr>
        <w:ind w:left="4500" w:hanging="360"/>
      </w:pPr>
      <w:rPr>
        <w:rFonts w:ascii="Times New Roman" w:eastAsia="Times New Roman" w:hAnsi="Times New Roman" w:hint="default"/>
        <w:color w:val="000000" w:themeColor="text1"/>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D33BC2"/>
    <w:multiLevelType w:val="hybridMultilevel"/>
    <w:tmpl w:val="89261F0C"/>
    <w:lvl w:ilvl="0" w:tplc="DA20761C">
      <w:numFmt w:val="bullet"/>
      <w:lvlText w:val="-"/>
      <w:lvlJc w:val="left"/>
      <w:pPr>
        <w:ind w:left="704" w:hanging="420"/>
      </w:pPr>
      <w:rPr>
        <w:rFonts w:ascii="Calibri" w:eastAsia="SimSun"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843687A"/>
    <w:multiLevelType w:val="hybridMultilevel"/>
    <w:tmpl w:val="B5864978"/>
    <w:lvl w:ilvl="0" w:tplc="DA20761C">
      <w:numFmt w:val="bullet"/>
      <w:lvlText w:val="-"/>
      <w:lvlJc w:val="left"/>
      <w:pPr>
        <w:ind w:left="440" w:hanging="440"/>
      </w:pPr>
      <w:rPr>
        <w:rFonts w:ascii="Calibri" w:eastAsia="SimSun"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D2736"/>
    <w:multiLevelType w:val="multilevel"/>
    <w:tmpl w:val="FDBE1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16cid:durableId="140847399">
    <w:abstractNumId w:val="0"/>
  </w:num>
  <w:num w:numId="2" w16cid:durableId="469053770">
    <w:abstractNumId w:val="2"/>
    <w:lvlOverride w:ilvl="0">
      <w:startOverride w:val="1"/>
    </w:lvlOverride>
  </w:num>
  <w:num w:numId="3" w16cid:durableId="14501079">
    <w:abstractNumId w:val="11"/>
  </w:num>
  <w:num w:numId="4" w16cid:durableId="1229996924">
    <w:abstractNumId w:val="4"/>
  </w:num>
  <w:num w:numId="5" w16cid:durableId="479151636">
    <w:abstractNumId w:val="3"/>
  </w:num>
  <w:num w:numId="6" w16cid:durableId="848176637">
    <w:abstractNumId w:val="13"/>
  </w:num>
  <w:num w:numId="7" w16cid:durableId="810295379">
    <w:abstractNumId w:val="1"/>
  </w:num>
  <w:num w:numId="8" w16cid:durableId="1192038488">
    <w:abstractNumId w:val="9"/>
  </w:num>
  <w:num w:numId="9" w16cid:durableId="754011630">
    <w:abstractNumId w:val="6"/>
  </w:num>
  <w:num w:numId="10" w16cid:durableId="317196525">
    <w:abstractNumId w:val="5"/>
  </w:num>
  <w:num w:numId="11" w16cid:durableId="1434592839">
    <w:abstractNumId w:val="8"/>
  </w:num>
  <w:num w:numId="12" w16cid:durableId="286745994">
    <w:abstractNumId w:val="12"/>
  </w:num>
  <w:num w:numId="13" w16cid:durableId="1153061372">
    <w:abstractNumId w:val="7"/>
  </w:num>
  <w:num w:numId="14" w16cid:durableId="1810972107">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5E4"/>
    <w:rsid w:val="00000633"/>
    <w:rsid w:val="00000962"/>
    <w:rsid w:val="00001303"/>
    <w:rsid w:val="0000199A"/>
    <w:rsid w:val="00003257"/>
    <w:rsid w:val="000034C6"/>
    <w:rsid w:val="00003615"/>
    <w:rsid w:val="00003B89"/>
    <w:rsid w:val="00003EE3"/>
    <w:rsid w:val="00004153"/>
    <w:rsid w:val="000042FC"/>
    <w:rsid w:val="00004D7A"/>
    <w:rsid w:val="00004FB6"/>
    <w:rsid w:val="0000513E"/>
    <w:rsid w:val="00005208"/>
    <w:rsid w:val="00005468"/>
    <w:rsid w:val="000054EE"/>
    <w:rsid w:val="00006026"/>
    <w:rsid w:val="000065F6"/>
    <w:rsid w:val="00006BE5"/>
    <w:rsid w:val="00006F16"/>
    <w:rsid w:val="00006F8A"/>
    <w:rsid w:val="00010150"/>
    <w:rsid w:val="00010A07"/>
    <w:rsid w:val="00010BFE"/>
    <w:rsid w:val="000111ED"/>
    <w:rsid w:val="00011479"/>
    <w:rsid w:val="000114CC"/>
    <w:rsid w:val="0001154E"/>
    <w:rsid w:val="00011858"/>
    <w:rsid w:val="00012291"/>
    <w:rsid w:val="000125C6"/>
    <w:rsid w:val="00012D99"/>
    <w:rsid w:val="00012E24"/>
    <w:rsid w:val="000136F1"/>
    <w:rsid w:val="00013CB2"/>
    <w:rsid w:val="00014055"/>
    <w:rsid w:val="0001410B"/>
    <w:rsid w:val="0001467A"/>
    <w:rsid w:val="000147B7"/>
    <w:rsid w:val="0001485B"/>
    <w:rsid w:val="00014C44"/>
    <w:rsid w:val="000155A5"/>
    <w:rsid w:val="0001590D"/>
    <w:rsid w:val="00016035"/>
    <w:rsid w:val="00016798"/>
    <w:rsid w:val="00016F2C"/>
    <w:rsid w:val="00017114"/>
    <w:rsid w:val="0001712E"/>
    <w:rsid w:val="000173F8"/>
    <w:rsid w:val="00017F43"/>
    <w:rsid w:val="000205F2"/>
    <w:rsid w:val="00021315"/>
    <w:rsid w:val="0002151E"/>
    <w:rsid w:val="00021915"/>
    <w:rsid w:val="000229A5"/>
    <w:rsid w:val="00022F08"/>
    <w:rsid w:val="00022FAD"/>
    <w:rsid w:val="00023F58"/>
    <w:rsid w:val="0002462F"/>
    <w:rsid w:val="000253E7"/>
    <w:rsid w:val="00025532"/>
    <w:rsid w:val="00025AC6"/>
    <w:rsid w:val="00025DCF"/>
    <w:rsid w:val="00025EE0"/>
    <w:rsid w:val="000263A6"/>
    <w:rsid w:val="000265DF"/>
    <w:rsid w:val="00026B5A"/>
    <w:rsid w:val="00026C2B"/>
    <w:rsid w:val="000271D0"/>
    <w:rsid w:val="000301A9"/>
    <w:rsid w:val="000302C3"/>
    <w:rsid w:val="000308E1"/>
    <w:rsid w:val="00030E23"/>
    <w:rsid w:val="00030ED1"/>
    <w:rsid w:val="00031361"/>
    <w:rsid w:val="0003187E"/>
    <w:rsid w:val="00031A48"/>
    <w:rsid w:val="00031C14"/>
    <w:rsid w:val="0003239B"/>
    <w:rsid w:val="0003264B"/>
    <w:rsid w:val="00032D16"/>
    <w:rsid w:val="000330B3"/>
    <w:rsid w:val="00033397"/>
    <w:rsid w:val="0003360E"/>
    <w:rsid w:val="00033E08"/>
    <w:rsid w:val="000343C0"/>
    <w:rsid w:val="00034732"/>
    <w:rsid w:val="0003493E"/>
    <w:rsid w:val="000352A7"/>
    <w:rsid w:val="000352B8"/>
    <w:rsid w:val="000352FB"/>
    <w:rsid w:val="00035449"/>
    <w:rsid w:val="00035DEE"/>
    <w:rsid w:val="000361BB"/>
    <w:rsid w:val="000368C9"/>
    <w:rsid w:val="00036EC9"/>
    <w:rsid w:val="00037895"/>
    <w:rsid w:val="00040095"/>
    <w:rsid w:val="0004029E"/>
    <w:rsid w:val="0004148A"/>
    <w:rsid w:val="0004166C"/>
    <w:rsid w:val="000417ED"/>
    <w:rsid w:val="00041B07"/>
    <w:rsid w:val="00041F63"/>
    <w:rsid w:val="000438A2"/>
    <w:rsid w:val="000439E0"/>
    <w:rsid w:val="00043E58"/>
    <w:rsid w:val="0004401F"/>
    <w:rsid w:val="00044DAF"/>
    <w:rsid w:val="00045759"/>
    <w:rsid w:val="00046436"/>
    <w:rsid w:val="0004687C"/>
    <w:rsid w:val="000468F6"/>
    <w:rsid w:val="00047CF8"/>
    <w:rsid w:val="0005049D"/>
    <w:rsid w:val="000508A7"/>
    <w:rsid w:val="000509C8"/>
    <w:rsid w:val="00050C0C"/>
    <w:rsid w:val="00050C13"/>
    <w:rsid w:val="00050D8F"/>
    <w:rsid w:val="000510D7"/>
    <w:rsid w:val="00051A6C"/>
    <w:rsid w:val="000525CC"/>
    <w:rsid w:val="00052DDB"/>
    <w:rsid w:val="00052DFF"/>
    <w:rsid w:val="000538DD"/>
    <w:rsid w:val="00053B88"/>
    <w:rsid w:val="00053DE0"/>
    <w:rsid w:val="00054F88"/>
    <w:rsid w:val="000553B5"/>
    <w:rsid w:val="000556FC"/>
    <w:rsid w:val="0005651F"/>
    <w:rsid w:val="00056639"/>
    <w:rsid w:val="000569E8"/>
    <w:rsid w:val="00056F76"/>
    <w:rsid w:val="00057363"/>
    <w:rsid w:val="00060999"/>
    <w:rsid w:val="00060D6C"/>
    <w:rsid w:val="00060FC4"/>
    <w:rsid w:val="000612C6"/>
    <w:rsid w:val="00061909"/>
    <w:rsid w:val="00061E75"/>
    <w:rsid w:val="000629E5"/>
    <w:rsid w:val="000632AB"/>
    <w:rsid w:val="0006377F"/>
    <w:rsid w:val="00063A13"/>
    <w:rsid w:val="00064098"/>
    <w:rsid w:val="000650FD"/>
    <w:rsid w:val="00065121"/>
    <w:rsid w:val="0006617B"/>
    <w:rsid w:val="000672F4"/>
    <w:rsid w:val="00067B65"/>
    <w:rsid w:val="0007055B"/>
    <w:rsid w:val="00070F8B"/>
    <w:rsid w:val="0007117E"/>
    <w:rsid w:val="000719E0"/>
    <w:rsid w:val="00071B0F"/>
    <w:rsid w:val="00072009"/>
    <w:rsid w:val="0007217C"/>
    <w:rsid w:val="000722EC"/>
    <w:rsid w:val="00073AFD"/>
    <w:rsid w:val="00073DC8"/>
    <w:rsid w:val="0007425A"/>
    <w:rsid w:val="00074496"/>
    <w:rsid w:val="00074C58"/>
    <w:rsid w:val="00075004"/>
    <w:rsid w:val="0007526E"/>
    <w:rsid w:val="00075308"/>
    <w:rsid w:val="00076026"/>
    <w:rsid w:val="0007657A"/>
    <w:rsid w:val="00076AD9"/>
    <w:rsid w:val="00076E5F"/>
    <w:rsid w:val="000779AC"/>
    <w:rsid w:val="00077C2D"/>
    <w:rsid w:val="00080512"/>
    <w:rsid w:val="0008051B"/>
    <w:rsid w:val="00080659"/>
    <w:rsid w:val="00081B90"/>
    <w:rsid w:val="00081EB3"/>
    <w:rsid w:val="00081F58"/>
    <w:rsid w:val="00082643"/>
    <w:rsid w:val="00082E97"/>
    <w:rsid w:val="00083173"/>
    <w:rsid w:val="00084543"/>
    <w:rsid w:val="00084A97"/>
    <w:rsid w:val="0008623B"/>
    <w:rsid w:val="00086768"/>
    <w:rsid w:val="000869DB"/>
    <w:rsid w:val="0008774F"/>
    <w:rsid w:val="0008791B"/>
    <w:rsid w:val="000879EE"/>
    <w:rsid w:val="00087A87"/>
    <w:rsid w:val="00090167"/>
    <w:rsid w:val="00090468"/>
    <w:rsid w:val="00090A6A"/>
    <w:rsid w:val="00090E42"/>
    <w:rsid w:val="00091027"/>
    <w:rsid w:val="0009116F"/>
    <w:rsid w:val="000916DE"/>
    <w:rsid w:val="00092E65"/>
    <w:rsid w:val="00092E8F"/>
    <w:rsid w:val="0009319B"/>
    <w:rsid w:val="0009372B"/>
    <w:rsid w:val="000946D3"/>
    <w:rsid w:val="00094710"/>
    <w:rsid w:val="000950C3"/>
    <w:rsid w:val="0009579E"/>
    <w:rsid w:val="00096277"/>
    <w:rsid w:val="000967D6"/>
    <w:rsid w:val="00097ADB"/>
    <w:rsid w:val="00097ADC"/>
    <w:rsid w:val="00097CFC"/>
    <w:rsid w:val="000A113B"/>
    <w:rsid w:val="000A13D8"/>
    <w:rsid w:val="000A2BAA"/>
    <w:rsid w:val="000A2C52"/>
    <w:rsid w:val="000A32F1"/>
    <w:rsid w:val="000A3E07"/>
    <w:rsid w:val="000A40E3"/>
    <w:rsid w:val="000A44ED"/>
    <w:rsid w:val="000A4676"/>
    <w:rsid w:val="000A4CCC"/>
    <w:rsid w:val="000A4DC4"/>
    <w:rsid w:val="000A5BDF"/>
    <w:rsid w:val="000A5DDF"/>
    <w:rsid w:val="000A5F0C"/>
    <w:rsid w:val="000A6A6D"/>
    <w:rsid w:val="000A6F45"/>
    <w:rsid w:val="000A7007"/>
    <w:rsid w:val="000A705A"/>
    <w:rsid w:val="000A7660"/>
    <w:rsid w:val="000A7CA7"/>
    <w:rsid w:val="000B02AA"/>
    <w:rsid w:val="000B0B03"/>
    <w:rsid w:val="000B1B78"/>
    <w:rsid w:val="000B1EC3"/>
    <w:rsid w:val="000B223D"/>
    <w:rsid w:val="000B2960"/>
    <w:rsid w:val="000B4917"/>
    <w:rsid w:val="000B4B95"/>
    <w:rsid w:val="000B4C36"/>
    <w:rsid w:val="000B4D05"/>
    <w:rsid w:val="000B4D76"/>
    <w:rsid w:val="000B5487"/>
    <w:rsid w:val="000B5F44"/>
    <w:rsid w:val="000B6574"/>
    <w:rsid w:val="000B6815"/>
    <w:rsid w:val="000B6F7C"/>
    <w:rsid w:val="000B767E"/>
    <w:rsid w:val="000B7B2D"/>
    <w:rsid w:val="000B7BCF"/>
    <w:rsid w:val="000B7BEB"/>
    <w:rsid w:val="000C0352"/>
    <w:rsid w:val="000C07A3"/>
    <w:rsid w:val="000C0D52"/>
    <w:rsid w:val="000C1462"/>
    <w:rsid w:val="000C17C5"/>
    <w:rsid w:val="000C1F0C"/>
    <w:rsid w:val="000C216F"/>
    <w:rsid w:val="000C238C"/>
    <w:rsid w:val="000C2485"/>
    <w:rsid w:val="000C2979"/>
    <w:rsid w:val="000C2E01"/>
    <w:rsid w:val="000C3932"/>
    <w:rsid w:val="000C3E8E"/>
    <w:rsid w:val="000C42B8"/>
    <w:rsid w:val="000C482A"/>
    <w:rsid w:val="000C489F"/>
    <w:rsid w:val="000C48EE"/>
    <w:rsid w:val="000C4ADB"/>
    <w:rsid w:val="000C4E7A"/>
    <w:rsid w:val="000C50A2"/>
    <w:rsid w:val="000C522B"/>
    <w:rsid w:val="000C5258"/>
    <w:rsid w:val="000C5385"/>
    <w:rsid w:val="000C5874"/>
    <w:rsid w:val="000C6062"/>
    <w:rsid w:val="000C6077"/>
    <w:rsid w:val="000C6315"/>
    <w:rsid w:val="000C6435"/>
    <w:rsid w:val="000C6F82"/>
    <w:rsid w:val="000C7298"/>
    <w:rsid w:val="000C7355"/>
    <w:rsid w:val="000C76FC"/>
    <w:rsid w:val="000C7DC4"/>
    <w:rsid w:val="000D0234"/>
    <w:rsid w:val="000D079C"/>
    <w:rsid w:val="000D1743"/>
    <w:rsid w:val="000D1F70"/>
    <w:rsid w:val="000D2196"/>
    <w:rsid w:val="000D29B1"/>
    <w:rsid w:val="000D2B53"/>
    <w:rsid w:val="000D3F16"/>
    <w:rsid w:val="000D58AB"/>
    <w:rsid w:val="000D5FB7"/>
    <w:rsid w:val="000D603D"/>
    <w:rsid w:val="000D6098"/>
    <w:rsid w:val="000D622B"/>
    <w:rsid w:val="000D6906"/>
    <w:rsid w:val="000D6A0B"/>
    <w:rsid w:val="000D7323"/>
    <w:rsid w:val="000D76F0"/>
    <w:rsid w:val="000E0589"/>
    <w:rsid w:val="000E0D15"/>
    <w:rsid w:val="000E13D1"/>
    <w:rsid w:val="000E16E8"/>
    <w:rsid w:val="000E185A"/>
    <w:rsid w:val="000E1D5D"/>
    <w:rsid w:val="000E2099"/>
    <w:rsid w:val="000E2545"/>
    <w:rsid w:val="000E29A0"/>
    <w:rsid w:val="000E3214"/>
    <w:rsid w:val="000E3680"/>
    <w:rsid w:val="000E3990"/>
    <w:rsid w:val="000E3D1D"/>
    <w:rsid w:val="000E3F85"/>
    <w:rsid w:val="000E4FAD"/>
    <w:rsid w:val="000E5927"/>
    <w:rsid w:val="000E63C9"/>
    <w:rsid w:val="000E70D0"/>
    <w:rsid w:val="000E7226"/>
    <w:rsid w:val="000E7A4C"/>
    <w:rsid w:val="000F0AF0"/>
    <w:rsid w:val="000F0AF3"/>
    <w:rsid w:val="000F1A62"/>
    <w:rsid w:val="000F1F6F"/>
    <w:rsid w:val="000F216F"/>
    <w:rsid w:val="000F259C"/>
    <w:rsid w:val="000F26C3"/>
    <w:rsid w:val="000F2875"/>
    <w:rsid w:val="000F2BAD"/>
    <w:rsid w:val="000F30EE"/>
    <w:rsid w:val="000F34B1"/>
    <w:rsid w:val="000F4303"/>
    <w:rsid w:val="000F4C5C"/>
    <w:rsid w:val="000F4C9F"/>
    <w:rsid w:val="000F4CEF"/>
    <w:rsid w:val="000F4D45"/>
    <w:rsid w:val="000F578A"/>
    <w:rsid w:val="000F60C3"/>
    <w:rsid w:val="000F6163"/>
    <w:rsid w:val="000F63CF"/>
    <w:rsid w:val="000F7411"/>
    <w:rsid w:val="000F7495"/>
    <w:rsid w:val="000F7AC8"/>
    <w:rsid w:val="000F7BCC"/>
    <w:rsid w:val="000F7C88"/>
    <w:rsid w:val="000F7F33"/>
    <w:rsid w:val="0010038A"/>
    <w:rsid w:val="001008AF"/>
    <w:rsid w:val="00100F59"/>
    <w:rsid w:val="001012EE"/>
    <w:rsid w:val="00101BB4"/>
    <w:rsid w:val="00101C48"/>
    <w:rsid w:val="0010238A"/>
    <w:rsid w:val="00102AC0"/>
    <w:rsid w:val="00103256"/>
    <w:rsid w:val="00103D25"/>
    <w:rsid w:val="00104072"/>
    <w:rsid w:val="001046CF"/>
    <w:rsid w:val="001048FF"/>
    <w:rsid w:val="0010584E"/>
    <w:rsid w:val="00105994"/>
    <w:rsid w:val="001062F2"/>
    <w:rsid w:val="00106399"/>
    <w:rsid w:val="001070E8"/>
    <w:rsid w:val="00107256"/>
    <w:rsid w:val="00107739"/>
    <w:rsid w:val="001078AA"/>
    <w:rsid w:val="001112C8"/>
    <w:rsid w:val="00111896"/>
    <w:rsid w:val="00112281"/>
    <w:rsid w:val="001133CF"/>
    <w:rsid w:val="001134F0"/>
    <w:rsid w:val="00113729"/>
    <w:rsid w:val="00113860"/>
    <w:rsid w:val="00113B4D"/>
    <w:rsid w:val="00115C8B"/>
    <w:rsid w:val="00115C95"/>
    <w:rsid w:val="00115E58"/>
    <w:rsid w:val="0011607A"/>
    <w:rsid w:val="00116745"/>
    <w:rsid w:val="00116FFE"/>
    <w:rsid w:val="00117279"/>
    <w:rsid w:val="001178DD"/>
    <w:rsid w:val="00117940"/>
    <w:rsid w:val="00117AD8"/>
    <w:rsid w:val="00117BF4"/>
    <w:rsid w:val="001209F5"/>
    <w:rsid w:val="0012144B"/>
    <w:rsid w:val="00121CB1"/>
    <w:rsid w:val="00122104"/>
    <w:rsid w:val="00122105"/>
    <w:rsid w:val="00122AA2"/>
    <w:rsid w:val="00122B43"/>
    <w:rsid w:val="00122C08"/>
    <w:rsid w:val="00123493"/>
    <w:rsid w:val="001236FE"/>
    <w:rsid w:val="00124633"/>
    <w:rsid w:val="00124AE2"/>
    <w:rsid w:val="00124E7C"/>
    <w:rsid w:val="00125125"/>
    <w:rsid w:val="00125D20"/>
    <w:rsid w:val="00126336"/>
    <w:rsid w:val="00126441"/>
    <w:rsid w:val="00126662"/>
    <w:rsid w:val="00126727"/>
    <w:rsid w:val="00126C57"/>
    <w:rsid w:val="00126F88"/>
    <w:rsid w:val="00127B94"/>
    <w:rsid w:val="00130134"/>
    <w:rsid w:val="0013025C"/>
    <w:rsid w:val="001303C6"/>
    <w:rsid w:val="0013078E"/>
    <w:rsid w:val="00130F2C"/>
    <w:rsid w:val="001315BA"/>
    <w:rsid w:val="00131646"/>
    <w:rsid w:val="001319D3"/>
    <w:rsid w:val="00131A9D"/>
    <w:rsid w:val="00131DDF"/>
    <w:rsid w:val="00131DF0"/>
    <w:rsid w:val="00131E1E"/>
    <w:rsid w:val="001320B9"/>
    <w:rsid w:val="00132311"/>
    <w:rsid w:val="00132868"/>
    <w:rsid w:val="00132FB8"/>
    <w:rsid w:val="001339FB"/>
    <w:rsid w:val="0013543F"/>
    <w:rsid w:val="001371E7"/>
    <w:rsid w:val="0013742B"/>
    <w:rsid w:val="00137543"/>
    <w:rsid w:val="001378A0"/>
    <w:rsid w:val="00137928"/>
    <w:rsid w:val="00137EA8"/>
    <w:rsid w:val="00140378"/>
    <w:rsid w:val="001405CE"/>
    <w:rsid w:val="00140721"/>
    <w:rsid w:val="001420BD"/>
    <w:rsid w:val="0014213D"/>
    <w:rsid w:val="001424B9"/>
    <w:rsid w:val="00143193"/>
    <w:rsid w:val="001436C2"/>
    <w:rsid w:val="00143E5F"/>
    <w:rsid w:val="0014486E"/>
    <w:rsid w:val="00144AA3"/>
    <w:rsid w:val="00144D17"/>
    <w:rsid w:val="001453F8"/>
    <w:rsid w:val="001456BF"/>
    <w:rsid w:val="00145E79"/>
    <w:rsid w:val="001464C5"/>
    <w:rsid w:val="001467F8"/>
    <w:rsid w:val="00146885"/>
    <w:rsid w:val="00147C83"/>
    <w:rsid w:val="00147D47"/>
    <w:rsid w:val="0015003D"/>
    <w:rsid w:val="0015059E"/>
    <w:rsid w:val="00150686"/>
    <w:rsid w:val="00150F7C"/>
    <w:rsid w:val="001510E8"/>
    <w:rsid w:val="00151227"/>
    <w:rsid w:val="00151A2B"/>
    <w:rsid w:val="0015231B"/>
    <w:rsid w:val="0015232C"/>
    <w:rsid w:val="00152590"/>
    <w:rsid w:val="001527D8"/>
    <w:rsid w:val="001528FC"/>
    <w:rsid w:val="00153766"/>
    <w:rsid w:val="0015398B"/>
    <w:rsid w:val="00153BB5"/>
    <w:rsid w:val="00154E32"/>
    <w:rsid w:val="00154F83"/>
    <w:rsid w:val="00154F87"/>
    <w:rsid w:val="00155ECB"/>
    <w:rsid w:val="00156CE2"/>
    <w:rsid w:val="001571C8"/>
    <w:rsid w:val="00157420"/>
    <w:rsid w:val="00161265"/>
    <w:rsid w:val="0016133F"/>
    <w:rsid w:val="0016139A"/>
    <w:rsid w:val="00161681"/>
    <w:rsid w:val="001620E9"/>
    <w:rsid w:val="001622F0"/>
    <w:rsid w:val="001623B1"/>
    <w:rsid w:val="001635B4"/>
    <w:rsid w:val="00163698"/>
    <w:rsid w:val="001639F6"/>
    <w:rsid w:val="00164813"/>
    <w:rsid w:val="001656B8"/>
    <w:rsid w:val="00165D97"/>
    <w:rsid w:val="00166168"/>
    <w:rsid w:val="00166965"/>
    <w:rsid w:val="00166AB5"/>
    <w:rsid w:val="0016770B"/>
    <w:rsid w:val="001678E8"/>
    <w:rsid w:val="00167CCD"/>
    <w:rsid w:val="0017072C"/>
    <w:rsid w:val="001710F5"/>
    <w:rsid w:val="001721D3"/>
    <w:rsid w:val="00172541"/>
    <w:rsid w:val="0017320A"/>
    <w:rsid w:val="0017377A"/>
    <w:rsid w:val="00173D44"/>
    <w:rsid w:val="001741A0"/>
    <w:rsid w:val="0017441A"/>
    <w:rsid w:val="001747F7"/>
    <w:rsid w:val="001749E0"/>
    <w:rsid w:val="00175347"/>
    <w:rsid w:val="00175F7D"/>
    <w:rsid w:val="001769F9"/>
    <w:rsid w:val="00176CE8"/>
    <w:rsid w:val="00177505"/>
    <w:rsid w:val="001778B9"/>
    <w:rsid w:val="00177928"/>
    <w:rsid w:val="00177F20"/>
    <w:rsid w:val="001808D9"/>
    <w:rsid w:val="00180BCB"/>
    <w:rsid w:val="001810B3"/>
    <w:rsid w:val="001822C7"/>
    <w:rsid w:val="00182978"/>
    <w:rsid w:val="00182DA3"/>
    <w:rsid w:val="00182E82"/>
    <w:rsid w:val="00182F51"/>
    <w:rsid w:val="00183014"/>
    <w:rsid w:val="00183681"/>
    <w:rsid w:val="00183B92"/>
    <w:rsid w:val="0018465E"/>
    <w:rsid w:val="0018495A"/>
    <w:rsid w:val="00184BF2"/>
    <w:rsid w:val="00184F4F"/>
    <w:rsid w:val="00185BBF"/>
    <w:rsid w:val="0018603A"/>
    <w:rsid w:val="001869CE"/>
    <w:rsid w:val="00187602"/>
    <w:rsid w:val="00190442"/>
    <w:rsid w:val="00190B9B"/>
    <w:rsid w:val="00191127"/>
    <w:rsid w:val="00191980"/>
    <w:rsid w:val="00191A46"/>
    <w:rsid w:val="00191B14"/>
    <w:rsid w:val="00191DDA"/>
    <w:rsid w:val="001928AF"/>
    <w:rsid w:val="001929F0"/>
    <w:rsid w:val="00192B0F"/>
    <w:rsid w:val="00193E57"/>
    <w:rsid w:val="00193E8B"/>
    <w:rsid w:val="00193FC8"/>
    <w:rsid w:val="00194313"/>
    <w:rsid w:val="00194CD0"/>
    <w:rsid w:val="00194D46"/>
    <w:rsid w:val="001957E7"/>
    <w:rsid w:val="001957F5"/>
    <w:rsid w:val="001959E6"/>
    <w:rsid w:val="001964C0"/>
    <w:rsid w:val="001971E7"/>
    <w:rsid w:val="001972FE"/>
    <w:rsid w:val="001A0114"/>
    <w:rsid w:val="001A0A05"/>
    <w:rsid w:val="001A0FBC"/>
    <w:rsid w:val="001A1BD2"/>
    <w:rsid w:val="001A232E"/>
    <w:rsid w:val="001A2CC9"/>
    <w:rsid w:val="001A35A3"/>
    <w:rsid w:val="001A4AD7"/>
    <w:rsid w:val="001A4F9A"/>
    <w:rsid w:val="001A54C0"/>
    <w:rsid w:val="001A556D"/>
    <w:rsid w:val="001A6BCF"/>
    <w:rsid w:val="001A6CFE"/>
    <w:rsid w:val="001A75A0"/>
    <w:rsid w:val="001A7C45"/>
    <w:rsid w:val="001B067B"/>
    <w:rsid w:val="001B1249"/>
    <w:rsid w:val="001B198F"/>
    <w:rsid w:val="001B1D96"/>
    <w:rsid w:val="001B2378"/>
    <w:rsid w:val="001B244F"/>
    <w:rsid w:val="001B2A51"/>
    <w:rsid w:val="001B2BBF"/>
    <w:rsid w:val="001B2E7C"/>
    <w:rsid w:val="001B3657"/>
    <w:rsid w:val="001B389F"/>
    <w:rsid w:val="001B49C9"/>
    <w:rsid w:val="001B5581"/>
    <w:rsid w:val="001B590A"/>
    <w:rsid w:val="001B59D7"/>
    <w:rsid w:val="001B5AAE"/>
    <w:rsid w:val="001B6571"/>
    <w:rsid w:val="001B6FCA"/>
    <w:rsid w:val="001B7C78"/>
    <w:rsid w:val="001C0AA8"/>
    <w:rsid w:val="001C0AE5"/>
    <w:rsid w:val="001C0C01"/>
    <w:rsid w:val="001C16E6"/>
    <w:rsid w:val="001C248C"/>
    <w:rsid w:val="001C25D7"/>
    <w:rsid w:val="001C291C"/>
    <w:rsid w:val="001C292F"/>
    <w:rsid w:val="001C2D4E"/>
    <w:rsid w:val="001C4D79"/>
    <w:rsid w:val="001C52C7"/>
    <w:rsid w:val="001C5DC4"/>
    <w:rsid w:val="001C612E"/>
    <w:rsid w:val="001C631B"/>
    <w:rsid w:val="001C631E"/>
    <w:rsid w:val="001C6C9B"/>
    <w:rsid w:val="001C74AA"/>
    <w:rsid w:val="001C76E8"/>
    <w:rsid w:val="001C7869"/>
    <w:rsid w:val="001C7D04"/>
    <w:rsid w:val="001D0683"/>
    <w:rsid w:val="001D0702"/>
    <w:rsid w:val="001D0C05"/>
    <w:rsid w:val="001D1DD8"/>
    <w:rsid w:val="001D2846"/>
    <w:rsid w:val="001D29FE"/>
    <w:rsid w:val="001D2C5B"/>
    <w:rsid w:val="001D2CB6"/>
    <w:rsid w:val="001D3124"/>
    <w:rsid w:val="001D3A36"/>
    <w:rsid w:val="001D4308"/>
    <w:rsid w:val="001D4EAA"/>
    <w:rsid w:val="001D4EDA"/>
    <w:rsid w:val="001D5597"/>
    <w:rsid w:val="001D6528"/>
    <w:rsid w:val="001D6C25"/>
    <w:rsid w:val="001D6EAA"/>
    <w:rsid w:val="001D7F65"/>
    <w:rsid w:val="001E0151"/>
    <w:rsid w:val="001E0827"/>
    <w:rsid w:val="001E0FD3"/>
    <w:rsid w:val="001E13E9"/>
    <w:rsid w:val="001E1B88"/>
    <w:rsid w:val="001E21BF"/>
    <w:rsid w:val="001E23B8"/>
    <w:rsid w:val="001E2720"/>
    <w:rsid w:val="001E27A8"/>
    <w:rsid w:val="001E2E68"/>
    <w:rsid w:val="001E3C3B"/>
    <w:rsid w:val="001E4806"/>
    <w:rsid w:val="001E4912"/>
    <w:rsid w:val="001E4E49"/>
    <w:rsid w:val="001E532C"/>
    <w:rsid w:val="001E540C"/>
    <w:rsid w:val="001E617A"/>
    <w:rsid w:val="001E6457"/>
    <w:rsid w:val="001E6553"/>
    <w:rsid w:val="001E6AB2"/>
    <w:rsid w:val="001E6E4D"/>
    <w:rsid w:val="001E6FF6"/>
    <w:rsid w:val="001E7575"/>
    <w:rsid w:val="001E75A3"/>
    <w:rsid w:val="001E7930"/>
    <w:rsid w:val="001E7F74"/>
    <w:rsid w:val="001F0A9F"/>
    <w:rsid w:val="001F0B44"/>
    <w:rsid w:val="001F1382"/>
    <w:rsid w:val="001F1429"/>
    <w:rsid w:val="001F149D"/>
    <w:rsid w:val="001F1616"/>
    <w:rsid w:val="001F168B"/>
    <w:rsid w:val="001F210F"/>
    <w:rsid w:val="001F217E"/>
    <w:rsid w:val="001F2502"/>
    <w:rsid w:val="001F253F"/>
    <w:rsid w:val="001F2C81"/>
    <w:rsid w:val="001F2F5C"/>
    <w:rsid w:val="001F3327"/>
    <w:rsid w:val="001F3331"/>
    <w:rsid w:val="001F35CF"/>
    <w:rsid w:val="001F3B4D"/>
    <w:rsid w:val="001F3C83"/>
    <w:rsid w:val="001F41C5"/>
    <w:rsid w:val="001F45DB"/>
    <w:rsid w:val="001F4A39"/>
    <w:rsid w:val="001F4AC0"/>
    <w:rsid w:val="001F5257"/>
    <w:rsid w:val="001F6504"/>
    <w:rsid w:val="001F6A9A"/>
    <w:rsid w:val="001F6F10"/>
    <w:rsid w:val="001F7022"/>
    <w:rsid w:val="001F7831"/>
    <w:rsid w:val="001F7B9C"/>
    <w:rsid w:val="001F7C57"/>
    <w:rsid w:val="0020015D"/>
    <w:rsid w:val="002008B5"/>
    <w:rsid w:val="00200D1A"/>
    <w:rsid w:val="00200E08"/>
    <w:rsid w:val="00200EC0"/>
    <w:rsid w:val="00200EFD"/>
    <w:rsid w:val="00200F1D"/>
    <w:rsid w:val="002011F0"/>
    <w:rsid w:val="002014F5"/>
    <w:rsid w:val="0020204D"/>
    <w:rsid w:val="0020234B"/>
    <w:rsid w:val="0020269F"/>
    <w:rsid w:val="0020286D"/>
    <w:rsid w:val="002031B8"/>
    <w:rsid w:val="00204045"/>
    <w:rsid w:val="002043EB"/>
    <w:rsid w:val="0020462F"/>
    <w:rsid w:val="00204635"/>
    <w:rsid w:val="00204B49"/>
    <w:rsid w:val="00204CC9"/>
    <w:rsid w:val="00204D2B"/>
    <w:rsid w:val="00205AFE"/>
    <w:rsid w:val="00205B5D"/>
    <w:rsid w:val="00205DFF"/>
    <w:rsid w:val="002066C7"/>
    <w:rsid w:val="00206767"/>
    <w:rsid w:val="00206E5E"/>
    <w:rsid w:val="002072CC"/>
    <w:rsid w:val="00210257"/>
    <w:rsid w:val="0021062A"/>
    <w:rsid w:val="00210C24"/>
    <w:rsid w:val="00210F7B"/>
    <w:rsid w:val="00211A2B"/>
    <w:rsid w:val="00211A67"/>
    <w:rsid w:val="00211D69"/>
    <w:rsid w:val="00212383"/>
    <w:rsid w:val="002128CC"/>
    <w:rsid w:val="00213417"/>
    <w:rsid w:val="00213A0E"/>
    <w:rsid w:val="00213D46"/>
    <w:rsid w:val="00213E0C"/>
    <w:rsid w:val="00214524"/>
    <w:rsid w:val="002149E5"/>
    <w:rsid w:val="00214EA3"/>
    <w:rsid w:val="00215161"/>
    <w:rsid w:val="00215C17"/>
    <w:rsid w:val="00215D0A"/>
    <w:rsid w:val="002165B7"/>
    <w:rsid w:val="00217C9C"/>
    <w:rsid w:val="00220993"/>
    <w:rsid w:val="0022162A"/>
    <w:rsid w:val="002217E6"/>
    <w:rsid w:val="00221D47"/>
    <w:rsid w:val="00222A17"/>
    <w:rsid w:val="00224184"/>
    <w:rsid w:val="002244A1"/>
    <w:rsid w:val="0022494B"/>
    <w:rsid w:val="00224BE7"/>
    <w:rsid w:val="00224C2C"/>
    <w:rsid w:val="00225357"/>
    <w:rsid w:val="00225F2E"/>
    <w:rsid w:val="0022606D"/>
    <w:rsid w:val="00226902"/>
    <w:rsid w:val="00226ACB"/>
    <w:rsid w:val="00226C60"/>
    <w:rsid w:val="00226D06"/>
    <w:rsid w:val="00226E7D"/>
    <w:rsid w:val="00226FD1"/>
    <w:rsid w:val="0022791B"/>
    <w:rsid w:val="00227963"/>
    <w:rsid w:val="002305E7"/>
    <w:rsid w:val="00230DF1"/>
    <w:rsid w:val="00231108"/>
    <w:rsid w:val="0023186E"/>
    <w:rsid w:val="00231ADE"/>
    <w:rsid w:val="00231D81"/>
    <w:rsid w:val="00232298"/>
    <w:rsid w:val="0023251D"/>
    <w:rsid w:val="00232D72"/>
    <w:rsid w:val="002345C4"/>
    <w:rsid w:val="002352A3"/>
    <w:rsid w:val="00235619"/>
    <w:rsid w:val="002356E9"/>
    <w:rsid w:val="00235BC5"/>
    <w:rsid w:val="00236209"/>
    <w:rsid w:val="002362E4"/>
    <w:rsid w:val="002363B6"/>
    <w:rsid w:val="00236A07"/>
    <w:rsid w:val="00236B43"/>
    <w:rsid w:val="00236B81"/>
    <w:rsid w:val="00236FDF"/>
    <w:rsid w:val="002374E0"/>
    <w:rsid w:val="002376EB"/>
    <w:rsid w:val="00237A14"/>
    <w:rsid w:val="00237DA1"/>
    <w:rsid w:val="002400FB"/>
    <w:rsid w:val="0024038C"/>
    <w:rsid w:val="002407F7"/>
    <w:rsid w:val="00240882"/>
    <w:rsid w:val="00241568"/>
    <w:rsid w:val="002419D9"/>
    <w:rsid w:val="00241BCB"/>
    <w:rsid w:val="0024207F"/>
    <w:rsid w:val="00243816"/>
    <w:rsid w:val="0024491C"/>
    <w:rsid w:val="0024538A"/>
    <w:rsid w:val="00245781"/>
    <w:rsid w:val="0024583E"/>
    <w:rsid w:val="00245B8B"/>
    <w:rsid w:val="00246142"/>
    <w:rsid w:val="00246A27"/>
    <w:rsid w:val="00247552"/>
    <w:rsid w:val="002516BD"/>
    <w:rsid w:val="00251EDF"/>
    <w:rsid w:val="00252032"/>
    <w:rsid w:val="00252B7D"/>
    <w:rsid w:val="00252BEF"/>
    <w:rsid w:val="00253B25"/>
    <w:rsid w:val="002540C7"/>
    <w:rsid w:val="00255069"/>
    <w:rsid w:val="00255426"/>
    <w:rsid w:val="002557B4"/>
    <w:rsid w:val="002558E4"/>
    <w:rsid w:val="00255AD8"/>
    <w:rsid w:val="002567AF"/>
    <w:rsid w:val="002568AD"/>
    <w:rsid w:val="00257453"/>
    <w:rsid w:val="0025749A"/>
    <w:rsid w:val="00257630"/>
    <w:rsid w:val="00257F97"/>
    <w:rsid w:val="00260062"/>
    <w:rsid w:val="00260437"/>
    <w:rsid w:val="0026082A"/>
    <w:rsid w:val="00260943"/>
    <w:rsid w:val="002614FF"/>
    <w:rsid w:val="00261C3F"/>
    <w:rsid w:val="00262B5B"/>
    <w:rsid w:val="00262BFE"/>
    <w:rsid w:val="00262FCB"/>
    <w:rsid w:val="002630A7"/>
    <w:rsid w:val="00263339"/>
    <w:rsid w:val="00263AAB"/>
    <w:rsid w:val="002650DA"/>
    <w:rsid w:val="002654AA"/>
    <w:rsid w:val="00265592"/>
    <w:rsid w:val="0026592C"/>
    <w:rsid w:val="00266425"/>
    <w:rsid w:val="0026655C"/>
    <w:rsid w:val="0026675C"/>
    <w:rsid w:val="00266BF3"/>
    <w:rsid w:val="00266C27"/>
    <w:rsid w:val="00267101"/>
    <w:rsid w:val="00267351"/>
    <w:rsid w:val="002674BA"/>
    <w:rsid w:val="00267A10"/>
    <w:rsid w:val="00270DF4"/>
    <w:rsid w:val="00270E83"/>
    <w:rsid w:val="00270F73"/>
    <w:rsid w:val="0027138D"/>
    <w:rsid w:val="0027153B"/>
    <w:rsid w:val="00271AE6"/>
    <w:rsid w:val="002722F7"/>
    <w:rsid w:val="00272449"/>
    <w:rsid w:val="0027253E"/>
    <w:rsid w:val="00272C87"/>
    <w:rsid w:val="002730AF"/>
    <w:rsid w:val="0027322E"/>
    <w:rsid w:val="002732C7"/>
    <w:rsid w:val="0027354C"/>
    <w:rsid w:val="00274080"/>
    <w:rsid w:val="002747EC"/>
    <w:rsid w:val="00274877"/>
    <w:rsid w:val="0027499C"/>
    <w:rsid w:val="00274AA6"/>
    <w:rsid w:val="002750CA"/>
    <w:rsid w:val="00275450"/>
    <w:rsid w:val="00275B00"/>
    <w:rsid w:val="00275D5D"/>
    <w:rsid w:val="00276137"/>
    <w:rsid w:val="0027666C"/>
    <w:rsid w:val="00276BE4"/>
    <w:rsid w:val="00276C43"/>
    <w:rsid w:val="0027754D"/>
    <w:rsid w:val="00280232"/>
    <w:rsid w:val="00280429"/>
    <w:rsid w:val="00280560"/>
    <w:rsid w:val="0028066D"/>
    <w:rsid w:val="002809D3"/>
    <w:rsid w:val="00280BE7"/>
    <w:rsid w:val="002811B9"/>
    <w:rsid w:val="002811E5"/>
    <w:rsid w:val="0028138F"/>
    <w:rsid w:val="00281830"/>
    <w:rsid w:val="00281A93"/>
    <w:rsid w:val="00281D66"/>
    <w:rsid w:val="00281E00"/>
    <w:rsid w:val="002820BD"/>
    <w:rsid w:val="00282771"/>
    <w:rsid w:val="00282BE3"/>
    <w:rsid w:val="00282C6E"/>
    <w:rsid w:val="00283130"/>
    <w:rsid w:val="00283990"/>
    <w:rsid w:val="002843AA"/>
    <w:rsid w:val="00284CD1"/>
    <w:rsid w:val="0028539D"/>
    <w:rsid w:val="002855BF"/>
    <w:rsid w:val="00285B6D"/>
    <w:rsid w:val="0028678F"/>
    <w:rsid w:val="002869D8"/>
    <w:rsid w:val="00287252"/>
    <w:rsid w:val="00287300"/>
    <w:rsid w:val="00287FAA"/>
    <w:rsid w:val="0029027C"/>
    <w:rsid w:val="002909F6"/>
    <w:rsid w:val="00290F4A"/>
    <w:rsid w:val="002914B5"/>
    <w:rsid w:val="00291DBC"/>
    <w:rsid w:val="00291EAD"/>
    <w:rsid w:val="002929FF"/>
    <w:rsid w:val="00292C99"/>
    <w:rsid w:val="0029305F"/>
    <w:rsid w:val="0029363E"/>
    <w:rsid w:val="00293AC2"/>
    <w:rsid w:val="00294310"/>
    <w:rsid w:val="00294475"/>
    <w:rsid w:val="002946B8"/>
    <w:rsid w:val="0029476C"/>
    <w:rsid w:val="00295523"/>
    <w:rsid w:val="00295A4D"/>
    <w:rsid w:val="002961FE"/>
    <w:rsid w:val="0029722F"/>
    <w:rsid w:val="002975AB"/>
    <w:rsid w:val="00297755"/>
    <w:rsid w:val="002977E6"/>
    <w:rsid w:val="002A0445"/>
    <w:rsid w:val="002A054B"/>
    <w:rsid w:val="002A0D58"/>
    <w:rsid w:val="002A1321"/>
    <w:rsid w:val="002A1936"/>
    <w:rsid w:val="002A1B9E"/>
    <w:rsid w:val="002A2630"/>
    <w:rsid w:val="002A279E"/>
    <w:rsid w:val="002A3560"/>
    <w:rsid w:val="002A4038"/>
    <w:rsid w:val="002A426B"/>
    <w:rsid w:val="002A42C3"/>
    <w:rsid w:val="002A4556"/>
    <w:rsid w:val="002A4559"/>
    <w:rsid w:val="002A4873"/>
    <w:rsid w:val="002A4972"/>
    <w:rsid w:val="002A5ED4"/>
    <w:rsid w:val="002A7579"/>
    <w:rsid w:val="002A7CA3"/>
    <w:rsid w:val="002B0AA8"/>
    <w:rsid w:val="002B117A"/>
    <w:rsid w:val="002B16B1"/>
    <w:rsid w:val="002B1C61"/>
    <w:rsid w:val="002B220E"/>
    <w:rsid w:val="002B2AD5"/>
    <w:rsid w:val="002B32DD"/>
    <w:rsid w:val="002B3BE9"/>
    <w:rsid w:val="002B432A"/>
    <w:rsid w:val="002B45F2"/>
    <w:rsid w:val="002B4DDD"/>
    <w:rsid w:val="002B5406"/>
    <w:rsid w:val="002B5B8A"/>
    <w:rsid w:val="002B5E5F"/>
    <w:rsid w:val="002B6499"/>
    <w:rsid w:val="002B76DB"/>
    <w:rsid w:val="002B7EBE"/>
    <w:rsid w:val="002C0530"/>
    <w:rsid w:val="002C0E85"/>
    <w:rsid w:val="002C11B1"/>
    <w:rsid w:val="002C13F0"/>
    <w:rsid w:val="002C1705"/>
    <w:rsid w:val="002C173A"/>
    <w:rsid w:val="002C17C5"/>
    <w:rsid w:val="002C1927"/>
    <w:rsid w:val="002C1CED"/>
    <w:rsid w:val="002C1D04"/>
    <w:rsid w:val="002C3A95"/>
    <w:rsid w:val="002C4246"/>
    <w:rsid w:val="002C49B4"/>
    <w:rsid w:val="002C4B63"/>
    <w:rsid w:val="002C4C6B"/>
    <w:rsid w:val="002C4D42"/>
    <w:rsid w:val="002C4DEB"/>
    <w:rsid w:val="002C4F8C"/>
    <w:rsid w:val="002C4FFA"/>
    <w:rsid w:val="002C596D"/>
    <w:rsid w:val="002C6689"/>
    <w:rsid w:val="002C669D"/>
    <w:rsid w:val="002C6D41"/>
    <w:rsid w:val="002C7356"/>
    <w:rsid w:val="002C7630"/>
    <w:rsid w:val="002C7DE0"/>
    <w:rsid w:val="002D0680"/>
    <w:rsid w:val="002D07FD"/>
    <w:rsid w:val="002D17CA"/>
    <w:rsid w:val="002D21BD"/>
    <w:rsid w:val="002D25A5"/>
    <w:rsid w:val="002D266C"/>
    <w:rsid w:val="002D2AE6"/>
    <w:rsid w:val="002D3B8F"/>
    <w:rsid w:val="002D41D4"/>
    <w:rsid w:val="002D4318"/>
    <w:rsid w:val="002D4B89"/>
    <w:rsid w:val="002D5167"/>
    <w:rsid w:val="002D5223"/>
    <w:rsid w:val="002D54EA"/>
    <w:rsid w:val="002D5715"/>
    <w:rsid w:val="002D5A15"/>
    <w:rsid w:val="002D61AD"/>
    <w:rsid w:val="002D6837"/>
    <w:rsid w:val="002D697C"/>
    <w:rsid w:val="002D6A24"/>
    <w:rsid w:val="002D7438"/>
    <w:rsid w:val="002D772A"/>
    <w:rsid w:val="002D775D"/>
    <w:rsid w:val="002D7CAF"/>
    <w:rsid w:val="002E04C8"/>
    <w:rsid w:val="002E08D7"/>
    <w:rsid w:val="002E0BFD"/>
    <w:rsid w:val="002E0DBA"/>
    <w:rsid w:val="002E119D"/>
    <w:rsid w:val="002E14EC"/>
    <w:rsid w:val="002E19C6"/>
    <w:rsid w:val="002E3547"/>
    <w:rsid w:val="002E385E"/>
    <w:rsid w:val="002E50A6"/>
    <w:rsid w:val="002E54A0"/>
    <w:rsid w:val="002E5708"/>
    <w:rsid w:val="002E62C7"/>
    <w:rsid w:val="002E6BF0"/>
    <w:rsid w:val="002E6DF4"/>
    <w:rsid w:val="002E711D"/>
    <w:rsid w:val="002E7548"/>
    <w:rsid w:val="002E75E7"/>
    <w:rsid w:val="002E7EAF"/>
    <w:rsid w:val="002F021A"/>
    <w:rsid w:val="002F0A30"/>
    <w:rsid w:val="002F0D22"/>
    <w:rsid w:val="002F197C"/>
    <w:rsid w:val="002F1A68"/>
    <w:rsid w:val="002F225E"/>
    <w:rsid w:val="002F2C77"/>
    <w:rsid w:val="002F31D5"/>
    <w:rsid w:val="002F32C9"/>
    <w:rsid w:val="002F34AE"/>
    <w:rsid w:val="002F37FD"/>
    <w:rsid w:val="002F3C41"/>
    <w:rsid w:val="002F3D60"/>
    <w:rsid w:val="002F3DBA"/>
    <w:rsid w:val="002F4476"/>
    <w:rsid w:val="002F465E"/>
    <w:rsid w:val="002F4BC9"/>
    <w:rsid w:val="002F5006"/>
    <w:rsid w:val="002F5976"/>
    <w:rsid w:val="002F5B24"/>
    <w:rsid w:val="002F658F"/>
    <w:rsid w:val="002F6A37"/>
    <w:rsid w:val="002F6C06"/>
    <w:rsid w:val="002F733E"/>
    <w:rsid w:val="002F7BD8"/>
    <w:rsid w:val="002F7F2D"/>
    <w:rsid w:val="003005CF"/>
    <w:rsid w:val="003007BB"/>
    <w:rsid w:val="00300EAD"/>
    <w:rsid w:val="003013CE"/>
    <w:rsid w:val="00301C13"/>
    <w:rsid w:val="0030371D"/>
    <w:rsid w:val="00303ADD"/>
    <w:rsid w:val="00303D91"/>
    <w:rsid w:val="00303EDF"/>
    <w:rsid w:val="0030445E"/>
    <w:rsid w:val="0030506D"/>
    <w:rsid w:val="00305151"/>
    <w:rsid w:val="003056C7"/>
    <w:rsid w:val="00305992"/>
    <w:rsid w:val="0030642E"/>
    <w:rsid w:val="00306D43"/>
    <w:rsid w:val="00306F30"/>
    <w:rsid w:val="00306F94"/>
    <w:rsid w:val="0030780D"/>
    <w:rsid w:val="003078DE"/>
    <w:rsid w:val="003101EC"/>
    <w:rsid w:val="00310203"/>
    <w:rsid w:val="0031056A"/>
    <w:rsid w:val="0031058C"/>
    <w:rsid w:val="00311071"/>
    <w:rsid w:val="00311D49"/>
    <w:rsid w:val="003122CD"/>
    <w:rsid w:val="003124D1"/>
    <w:rsid w:val="00312A64"/>
    <w:rsid w:val="00312B98"/>
    <w:rsid w:val="0031338D"/>
    <w:rsid w:val="00313429"/>
    <w:rsid w:val="0031462E"/>
    <w:rsid w:val="0031466F"/>
    <w:rsid w:val="0031585E"/>
    <w:rsid w:val="00315961"/>
    <w:rsid w:val="00315964"/>
    <w:rsid w:val="003163CC"/>
    <w:rsid w:val="00316632"/>
    <w:rsid w:val="003172DC"/>
    <w:rsid w:val="0031730B"/>
    <w:rsid w:val="003174BA"/>
    <w:rsid w:val="003176C3"/>
    <w:rsid w:val="00320B09"/>
    <w:rsid w:val="00320D70"/>
    <w:rsid w:val="00320F76"/>
    <w:rsid w:val="00321910"/>
    <w:rsid w:val="00321B16"/>
    <w:rsid w:val="003223A2"/>
    <w:rsid w:val="003224D1"/>
    <w:rsid w:val="0032379B"/>
    <w:rsid w:val="00323F75"/>
    <w:rsid w:val="00324F5C"/>
    <w:rsid w:val="00325248"/>
    <w:rsid w:val="00325B7D"/>
    <w:rsid w:val="00325D18"/>
    <w:rsid w:val="00325D3F"/>
    <w:rsid w:val="00325E3E"/>
    <w:rsid w:val="00326069"/>
    <w:rsid w:val="003268C5"/>
    <w:rsid w:val="003274C4"/>
    <w:rsid w:val="00330914"/>
    <w:rsid w:val="00330A1B"/>
    <w:rsid w:val="00330D98"/>
    <w:rsid w:val="00331039"/>
    <w:rsid w:val="00331099"/>
    <w:rsid w:val="00331D60"/>
    <w:rsid w:val="00332140"/>
    <w:rsid w:val="003321C5"/>
    <w:rsid w:val="003329E8"/>
    <w:rsid w:val="003331F5"/>
    <w:rsid w:val="003339E9"/>
    <w:rsid w:val="003339FF"/>
    <w:rsid w:val="00333E58"/>
    <w:rsid w:val="003343FB"/>
    <w:rsid w:val="003347E7"/>
    <w:rsid w:val="00334916"/>
    <w:rsid w:val="00334F89"/>
    <w:rsid w:val="003350FF"/>
    <w:rsid w:val="00335417"/>
    <w:rsid w:val="0033558E"/>
    <w:rsid w:val="00335700"/>
    <w:rsid w:val="0033653E"/>
    <w:rsid w:val="003366CF"/>
    <w:rsid w:val="00337129"/>
    <w:rsid w:val="00337304"/>
    <w:rsid w:val="00337776"/>
    <w:rsid w:val="003378CA"/>
    <w:rsid w:val="00340186"/>
    <w:rsid w:val="00340882"/>
    <w:rsid w:val="00341C2A"/>
    <w:rsid w:val="00343005"/>
    <w:rsid w:val="003430C2"/>
    <w:rsid w:val="0034365E"/>
    <w:rsid w:val="00343839"/>
    <w:rsid w:val="00343AC9"/>
    <w:rsid w:val="00344322"/>
    <w:rsid w:val="00344802"/>
    <w:rsid w:val="00345698"/>
    <w:rsid w:val="003465A3"/>
    <w:rsid w:val="00346820"/>
    <w:rsid w:val="0034788C"/>
    <w:rsid w:val="00347993"/>
    <w:rsid w:val="00347C01"/>
    <w:rsid w:val="00347F22"/>
    <w:rsid w:val="00350019"/>
    <w:rsid w:val="003503E3"/>
    <w:rsid w:val="00350842"/>
    <w:rsid w:val="00350900"/>
    <w:rsid w:val="00350F04"/>
    <w:rsid w:val="003510A7"/>
    <w:rsid w:val="003511D6"/>
    <w:rsid w:val="0035178A"/>
    <w:rsid w:val="00351953"/>
    <w:rsid w:val="00351B90"/>
    <w:rsid w:val="003529D2"/>
    <w:rsid w:val="00352F52"/>
    <w:rsid w:val="00353D31"/>
    <w:rsid w:val="0035459D"/>
    <w:rsid w:val="0035462D"/>
    <w:rsid w:val="003546D4"/>
    <w:rsid w:val="00354CA4"/>
    <w:rsid w:val="00354F80"/>
    <w:rsid w:val="00355770"/>
    <w:rsid w:val="00355898"/>
    <w:rsid w:val="003558DB"/>
    <w:rsid w:val="00355942"/>
    <w:rsid w:val="00355BCB"/>
    <w:rsid w:val="00355C70"/>
    <w:rsid w:val="00355E41"/>
    <w:rsid w:val="003571BA"/>
    <w:rsid w:val="00357512"/>
    <w:rsid w:val="00360390"/>
    <w:rsid w:val="003606E6"/>
    <w:rsid w:val="00360A15"/>
    <w:rsid w:val="00361419"/>
    <w:rsid w:val="00361436"/>
    <w:rsid w:val="00363596"/>
    <w:rsid w:val="003639C3"/>
    <w:rsid w:val="00364682"/>
    <w:rsid w:val="003646C0"/>
    <w:rsid w:val="00364CC5"/>
    <w:rsid w:val="003651E1"/>
    <w:rsid w:val="00365DC4"/>
    <w:rsid w:val="003666F0"/>
    <w:rsid w:val="00367053"/>
    <w:rsid w:val="00367B13"/>
    <w:rsid w:val="00367CD5"/>
    <w:rsid w:val="00370105"/>
    <w:rsid w:val="00370DFE"/>
    <w:rsid w:val="0037114A"/>
    <w:rsid w:val="003712DA"/>
    <w:rsid w:val="00371952"/>
    <w:rsid w:val="00371C63"/>
    <w:rsid w:val="0037233A"/>
    <w:rsid w:val="003727C1"/>
    <w:rsid w:val="003735DC"/>
    <w:rsid w:val="00373976"/>
    <w:rsid w:val="00373D03"/>
    <w:rsid w:val="003740C5"/>
    <w:rsid w:val="003746A8"/>
    <w:rsid w:val="00374F46"/>
    <w:rsid w:val="0037571C"/>
    <w:rsid w:val="00375743"/>
    <w:rsid w:val="00375799"/>
    <w:rsid w:val="00375A26"/>
    <w:rsid w:val="00375BBD"/>
    <w:rsid w:val="003760CF"/>
    <w:rsid w:val="0037621E"/>
    <w:rsid w:val="00376494"/>
    <w:rsid w:val="0037653C"/>
    <w:rsid w:val="00376CD7"/>
    <w:rsid w:val="00377203"/>
    <w:rsid w:val="00377FA0"/>
    <w:rsid w:val="00380951"/>
    <w:rsid w:val="00380B2E"/>
    <w:rsid w:val="00380CAD"/>
    <w:rsid w:val="0038100E"/>
    <w:rsid w:val="003813BC"/>
    <w:rsid w:val="00381733"/>
    <w:rsid w:val="003818D1"/>
    <w:rsid w:val="003819D8"/>
    <w:rsid w:val="00381B1E"/>
    <w:rsid w:val="00381D77"/>
    <w:rsid w:val="00382B40"/>
    <w:rsid w:val="00382BB4"/>
    <w:rsid w:val="00383368"/>
    <w:rsid w:val="00383B4B"/>
    <w:rsid w:val="00384324"/>
    <w:rsid w:val="00384EE6"/>
    <w:rsid w:val="0038540A"/>
    <w:rsid w:val="00385A14"/>
    <w:rsid w:val="00385E36"/>
    <w:rsid w:val="00385FAE"/>
    <w:rsid w:val="00385FBC"/>
    <w:rsid w:val="00386152"/>
    <w:rsid w:val="00386A32"/>
    <w:rsid w:val="00387068"/>
    <w:rsid w:val="003872AD"/>
    <w:rsid w:val="00387804"/>
    <w:rsid w:val="003906BA"/>
    <w:rsid w:val="003908EA"/>
    <w:rsid w:val="00390C2C"/>
    <w:rsid w:val="00390EB8"/>
    <w:rsid w:val="0039196D"/>
    <w:rsid w:val="00391C1E"/>
    <w:rsid w:val="003929C3"/>
    <w:rsid w:val="003932F5"/>
    <w:rsid w:val="0039380A"/>
    <w:rsid w:val="00393813"/>
    <w:rsid w:val="00393F65"/>
    <w:rsid w:val="003944CC"/>
    <w:rsid w:val="003946BB"/>
    <w:rsid w:val="0039484A"/>
    <w:rsid w:val="0039511C"/>
    <w:rsid w:val="0039601C"/>
    <w:rsid w:val="0039625E"/>
    <w:rsid w:val="00396353"/>
    <w:rsid w:val="0039661F"/>
    <w:rsid w:val="00396AD1"/>
    <w:rsid w:val="00396FE0"/>
    <w:rsid w:val="0039744A"/>
    <w:rsid w:val="003A0C47"/>
    <w:rsid w:val="003A1931"/>
    <w:rsid w:val="003A23B2"/>
    <w:rsid w:val="003A2665"/>
    <w:rsid w:val="003A313B"/>
    <w:rsid w:val="003A32A2"/>
    <w:rsid w:val="003A3D41"/>
    <w:rsid w:val="003A3F89"/>
    <w:rsid w:val="003A5037"/>
    <w:rsid w:val="003A5583"/>
    <w:rsid w:val="003A5FB2"/>
    <w:rsid w:val="003A673A"/>
    <w:rsid w:val="003A697A"/>
    <w:rsid w:val="003A7092"/>
    <w:rsid w:val="003A7340"/>
    <w:rsid w:val="003A753E"/>
    <w:rsid w:val="003A76A2"/>
    <w:rsid w:val="003B098B"/>
    <w:rsid w:val="003B2246"/>
    <w:rsid w:val="003B2E96"/>
    <w:rsid w:val="003B2FD5"/>
    <w:rsid w:val="003B3255"/>
    <w:rsid w:val="003B3D07"/>
    <w:rsid w:val="003B3FFD"/>
    <w:rsid w:val="003B441E"/>
    <w:rsid w:val="003B45C7"/>
    <w:rsid w:val="003B493A"/>
    <w:rsid w:val="003B4B97"/>
    <w:rsid w:val="003B5124"/>
    <w:rsid w:val="003B73F4"/>
    <w:rsid w:val="003B7439"/>
    <w:rsid w:val="003B74C7"/>
    <w:rsid w:val="003B75FD"/>
    <w:rsid w:val="003B7984"/>
    <w:rsid w:val="003B7C80"/>
    <w:rsid w:val="003C01B4"/>
    <w:rsid w:val="003C023C"/>
    <w:rsid w:val="003C128B"/>
    <w:rsid w:val="003C12F3"/>
    <w:rsid w:val="003C1342"/>
    <w:rsid w:val="003C18A7"/>
    <w:rsid w:val="003C1A80"/>
    <w:rsid w:val="003C1F13"/>
    <w:rsid w:val="003C21C6"/>
    <w:rsid w:val="003C2261"/>
    <w:rsid w:val="003C250D"/>
    <w:rsid w:val="003C34BF"/>
    <w:rsid w:val="003C37B2"/>
    <w:rsid w:val="003C388C"/>
    <w:rsid w:val="003C397B"/>
    <w:rsid w:val="003C3C32"/>
    <w:rsid w:val="003C3FB9"/>
    <w:rsid w:val="003C430F"/>
    <w:rsid w:val="003C43EC"/>
    <w:rsid w:val="003C48C1"/>
    <w:rsid w:val="003C4E37"/>
    <w:rsid w:val="003C4EC5"/>
    <w:rsid w:val="003C4FF8"/>
    <w:rsid w:val="003C5634"/>
    <w:rsid w:val="003C581D"/>
    <w:rsid w:val="003C61B3"/>
    <w:rsid w:val="003C6462"/>
    <w:rsid w:val="003C652F"/>
    <w:rsid w:val="003C6BCA"/>
    <w:rsid w:val="003C6C2A"/>
    <w:rsid w:val="003C7030"/>
    <w:rsid w:val="003C745B"/>
    <w:rsid w:val="003C75A5"/>
    <w:rsid w:val="003C7630"/>
    <w:rsid w:val="003C796A"/>
    <w:rsid w:val="003C7997"/>
    <w:rsid w:val="003C7E62"/>
    <w:rsid w:val="003C7EBD"/>
    <w:rsid w:val="003D0096"/>
    <w:rsid w:val="003D020D"/>
    <w:rsid w:val="003D0FCE"/>
    <w:rsid w:val="003D1119"/>
    <w:rsid w:val="003D113B"/>
    <w:rsid w:val="003D131B"/>
    <w:rsid w:val="003D1A93"/>
    <w:rsid w:val="003D2D3C"/>
    <w:rsid w:val="003D30F7"/>
    <w:rsid w:val="003D3D80"/>
    <w:rsid w:val="003D3EA0"/>
    <w:rsid w:val="003D4120"/>
    <w:rsid w:val="003D44C1"/>
    <w:rsid w:val="003D4949"/>
    <w:rsid w:val="003D4ADC"/>
    <w:rsid w:val="003D4CC2"/>
    <w:rsid w:val="003D5615"/>
    <w:rsid w:val="003D57EB"/>
    <w:rsid w:val="003D59F1"/>
    <w:rsid w:val="003D59F6"/>
    <w:rsid w:val="003D5AE7"/>
    <w:rsid w:val="003D6136"/>
    <w:rsid w:val="003D710A"/>
    <w:rsid w:val="003E00B2"/>
    <w:rsid w:val="003E0634"/>
    <w:rsid w:val="003E157F"/>
    <w:rsid w:val="003E16BE"/>
    <w:rsid w:val="003E33BA"/>
    <w:rsid w:val="003E380F"/>
    <w:rsid w:val="003E4486"/>
    <w:rsid w:val="003E4908"/>
    <w:rsid w:val="003E4A47"/>
    <w:rsid w:val="003E54B7"/>
    <w:rsid w:val="003E6175"/>
    <w:rsid w:val="003E6403"/>
    <w:rsid w:val="003E65B6"/>
    <w:rsid w:val="003E66D5"/>
    <w:rsid w:val="003E68F9"/>
    <w:rsid w:val="003E7BDC"/>
    <w:rsid w:val="003E7CEE"/>
    <w:rsid w:val="003F02A8"/>
    <w:rsid w:val="003F035D"/>
    <w:rsid w:val="003F07EB"/>
    <w:rsid w:val="003F0AF0"/>
    <w:rsid w:val="003F0DCC"/>
    <w:rsid w:val="003F10E0"/>
    <w:rsid w:val="003F1397"/>
    <w:rsid w:val="003F2336"/>
    <w:rsid w:val="003F242D"/>
    <w:rsid w:val="003F26D4"/>
    <w:rsid w:val="003F2B05"/>
    <w:rsid w:val="003F2D3C"/>
    <w:rsid w:val="003F2F99"/>
    <w:rsid w:val="003F2FF2"/>
    <w:rsid w:val="003F3369"/>
    <w:rsid w:val="003F3894"/>
    <w:rsid w:val="003F3CAD"/>
    <w:rsid w:val="003F4B0F"/>
    <w:rsid w:val="003F52A9"/>
    <w:rsid w:val="003F5E15"/>
    <w:rsid w:val="003F6257"/>
    <w:rsid w:val="003F6DF5"/>
    <w:rsid w:val="003F7A46"/>
    <w:rsid w:val="003F7BB6"/>
    <w:rsid w:val="0040015C"/>
    <w:rsid w:val="0040020B"/>
    <w:rsid w:val="00400B83"/>
    <w:rsid w:val="00400E7A"/>
    <w:rsid w:val="004017D1"/>
    <w:rsid w:val="00401811"/>
    <w:rsid w:val="00401855"/>
    <w:rsid w:val="00402C7C"/>
    <w:rsid w:val="0040371E"/>
    <w:rsid w:val="00403A19"/>
    <w:rsid w:val="00403B4F"/>
    <w:rsid w:val="004042D3"/>
    <w:rsid w:val="004042F7"/>
    <w:rsid w:val="004043C7"/>
    <w:rsid w:val="004045E0"/>
    <w:rsid w:val="00405791"/>
    <w:rsid w:val="00405D18"/>
    <w:rsid w:val="00405D29"/>
    <w:rsid w:val="004060F5"/>
    <w:rsid w:val="004062DC"/>
    <w:rsid w:val="004063C0"/>
    <w:rsid w:val="00406DAD"/>
    <w:rsid w:val="004073B9"/>
    <w:rsid w:val="00407806"/>
    <w:rsid w:val="00407AAA"/>
    <w:rsid w:val="00407EC0"/>
    <w:rsid w:val="004111C8"/>
    <w:rsid w:val="0041127D"/>
    <w:rsid w:val="004112D6"/>
    <w:rsid w:val="004119BE"/>
    <w:rsid w:val="00411A33"/>
    <w:rsid w:val="00411BA8"/>
    <w:rsid w:val="00411DB2"/>
    <w:rsid w:val="0041292C"/>
    <w:rsid w:val="00412C38"/>
    <w:rsid w:val="00413952"/>
    <w:rsid w:val="004139DC"/>
    <w:rsid w:val="00414017"/>
    <w:rsid w:val="00414983"/>
    <w:rsid w:val="00414CBD"/>
    <w:rsid w:val="0041562E"/>
    <w:rsid w:val="00415F3E"/>
    <w:rsid w:val="00415FDF"/>
    <w:rsid w:val="00416CDA"/>
    <w:rsid w:val="00416F1F"/>
    <w:rsid w:val="00416FBA"/>
    <w:rsid w:val="00417213"/>
    <w:rsid w:val="00417295"/>
    <w:rsid w:val="00417E74"/>
    <w:rsid w:val="00417F57"/>
    <w:rsid w:val="00420AB1"/>
    <w:rsid w:val="00420B01"/>
    <w:rsid w:val="00420E01"/>
    <w:rsid w:val="004212DF"/>
    <w:rsid w:val="004215C1"/>
    <w:rsid w:val="00421EEF"/>
    <w:rsid w:val="00422D46"/>
    <w:rsid w:val="0042347A"/>
    <w:rsid w:val="0042376F"/>
    <w:rsid w:val="00424280"/>
    <w:rsid w:val="00424AE0"/>
    <w:rsid w:val="0042503A"/>
    <w:rsid w:val="0042559D"/>
    <w:rsid w:val="00425A04"/>
    <w:rsid w:val="00425ECE"/>
    <w:rsid w:val="00426165"/>
    <w:rsid w:val="004264A5"/>
    <w:rsid w:val="0042738D"/>
    <w:rsid w:val="00427680"/>
    <w:rsid w:val="00427CFE"/>
    <w:rsid w:val="004303CA"/>
    <w:rsid w:val="004306CC"/>
    <w:rsid w:val="004308A5"/>
    <w:rsid w:val="00431085"/>
    <w:rsid w:val="004313C5"/>
    <w:rsid w:val="004313E1"/>
    <w:rsid w:val="0043147C"/>
    <w:rsid w:val="00431500"/>
    <w:rsid w:val="004327B8"/>
    <w:rsid w:val="00432CC0"/>
    <w:rsid w:val="004339F8"/>
    <w:rsid w:val="00433CD5"/>
    <w:rsid w:val="00433DD2"/>
    <w:rsid w:val="00433E08"/>
    <w:rsid w:val="00434CAE"/>
    <w:rsid w:val="00434EBA"/>
    <w:rsid w:val="004359C8"/>
    <w:rsid w:val="00435A0E"/>
    <w:rsid w:val="00435BA2"/>
    <w:rsid w:val="00436329"/>
    <w:rsid w:val="00436487"/>
    <w:rsid w:val="00436792"/>
    <w:rsid w:val="00436AF6"/>
    <w:rsid w:val="00436D53"/>
    <w:rsid w:val="00437154"/>
    <w:rsid w:val="00437CDE"/>
    <w:rsid w:val="0044028F"/>
    <w:rsid w:val="004407D8"/>
    <w:rsid w:val="00441153"/>
    <w:rsid w:val="00441594"/>
    <w:rsid w:val="00441DBE"/>
    <w:rsid w:val="00443101"/>
    <w:rsid w:val="004434B5"/>
    <w:rsid w:val="004434E2"/>
    <w:rsid w:val="004435D1"/>
    <w:rsid w:val="00444CA1"/>
    <w:rsid w:val="00444CF8"/>
    <w:rsid w:val="00445BB0"/>
    <w:rsid w:val="00445BF7"/>
    <w:rsid w:val="00445C29"/>
    <w:rsid w:val="00445D4F"/>
    <w:rsid w:val="00445FEE"/>
    <w:rsid w:val="00446CD2"/>
    <w:rsid w:val="00446DB1"/>
    <w:rsid w:val="004476E2"/>
    <w:rsid w:val="004478A8"/>
    <w:rsid w:val="004479DA"/>
    <w:rsid w:val="00447F99"/>
    <w:rsid w:val="00447F9B"/>
    <w:rsid w:val="004500F3"/>
    <w:rsid w:val="0045036E"/>
    <w:rsid w:val="00450714"/>
    <w:rsid w:val="00450AFC"/>
    <w:rsid w:val="00450C64"/>
    <w:rsid w:val="00450F80"/>
    <w:rsid w:val="00451D8C"/>
    <w:rsid w:val="00452D38"/>
    <w:rsid w:val="00453353"/>
    <w:rsid w:val="00453C55"/>
    <w:rsid w:val="00453E90"/>
    <w:rsid w:val="00454292"/>
    <w:rsid w:val="004544E6"/>
    <w:rsid w:val="0045461A"/>
    <w:rsid w:val="004547AB"/>
    <w:rsid w:val="00455198"/>
    <w:rsid w:val="004555C9"/>
    <w:rsid w:val="00455778"/>
    <w:rsid w:val="00455DD3"/>
    <w:rsid w:val="00455EB9"/>
    <w:rsid w:val="00456107"/>
    <w:rsid w:val="004572EA"/>
    <w:rsid w:val="004575CE"/>
    <w:rsid w:val="00457732"/>
    <w:rsid w:val="00457E99"/>
    <w:rsid w:val="004602CE"/>
    <w:rsid w:val="00460414"/>
    <w:rsid w:val="004606F0"/>
    <w:rsid w:val="004616E7"/>
    <w:rsid w:val="00461B09"/>
    <w:rsid w:val="00462239"/>
    <w:rsid w:val="00462C74"/>
    <w:rsid w:val="00463768"/>
    <w:rsid w:val="00463B50"/>
    <w:rsid w:val="00463BC7"/>
    <w:rsid w:val="00463E7E"/>
    <w:rsid w:val="0046542D"/>
    <w:rsid w:val="004654FE"/>
    <w:rsid w:val="00466C4C"/>
    <w:rsid w:val="00466E3A"/>
    <w:rsid w:val="004701DD"/>
    <w:rsid w:val="004705F3"/>
    <w:rsid w:val="0047067B"/>
    <w:rsid w:val="004709A3"/>
    <w:rsid w:val="00470DAD"/>
    <w:rsid w:val="004710C8"/>
    <w:rsid w:val="00471CCC"/>
    <w:rsid w:val="004729E1"/>
    <w:rsid w:val="00474244"/>
    <w:rsid w:val="00474953"/>
    <w:rsid w:val="004749F3"/>
    <w:rsid w:val="00474D37"/>
    <w:rsid w:val="00474ECE"/>
    <w:rsid w:val="00475ABC"/>
    <w:rsid w:val="00476CDD"/>
    <w:rsid w:val="00477455"/>
    <w:rsid w:val="004774DB"/>
    <w:rsid w:val="00477576"/>
    <w:rsid w:val="00477A6D"/>
    <w:rsid w:val="00477B47"/>
    <w:rsid w:val="00477CE4"/>
    <w:rsid w:val="00477CF1"/>
    <w:rsid w:val="00477D8E"/>
    <w:rsid w:val="0048036B"/>
    <w:rsid w:val="004805A1"/>
    <w:rsid w:val="004815B1"/>
    <w:rsid w:val="004822ED"/>
    <w:rsid w:val="00482A5E"/>
    <w:rsid w:val="00485602"/>
    <w:rsid w:val="00485699"/>
    <w:rsid w:val="004865EA"/>
    <w:rsid w:val="004869B4"/>
    <w:rsid w:val="00486EC9"/>
    <w:rsid w:val="00487250"/>
    <w:rsid w:val="00487973"/>
    <w:rsid w:val="00487D99"/>
    <w:rsid w:val="00490684"/>
    <w:rsid w:val="00490B06"/>
    <w:rsid w:val="00490D6B"/>
    <w:rsid w:val="00490FDB"/>
    <w:rsid w:val="0049170F"/>
    <w:rsid w:val="00491A18"/>
    <w:rsid w:val="00491D29"/>
    <w:rsid w:val="00492938"/>
    <w:rsid w:val="00492E13"/>
    <w:rsid w:val="0049342D"/>
    <w:rsid w:val="00493545"/>
    <w:rsid w:val="00493901"/>
    <w:rsid w:val="00493CB1"/>
    <w:rsid w:val="00494130"/>
    <w:rsid w:val="00494A1A"/>
    <w:rsid w:val="00494AB4"/>
    <w:rsid w:val="00494C38"/>
    <w:rsid w:val="00495070"/>
    <w:rsid w:val="00495449"/>
    <w:rsid w:val="00495F13"/>
    <w:rsid w:val="00495F7A"/>
    <w:rsid w:val="00495F90"/>
    <w:rsid w:val="004969AC"/>
    <w:rsid w:val="00496CAC"/>
    <w:rsid w:val="00496F42"/>
    <w:rsid w:val="00497027"/>
    <w:rsid w:val="004977C0"/>
    <w:rsid w:val="00497AE9"/>
    <w:rsid w:val="004A02E2"/>
    <w:rsid w:val="004A071C"/>
    <w:rsid w:val="004A0AD7"/>
    <w:rsid w:val="004A0B62"/>
    <w:rsid w:val="004A2CBA"/>
    <w:rsid w:val="004A334C"/>
    <w:rsid w:val="004A3AC8"/>
    <w:rsid w:val="004A3BCC"/>
    <w:rsid w:val="004A3D46"/>
    <w:rsid w:val="004A48A7"/>
    <w:rsid w:val="004A4AD1"/>
    <w:rsid w:val="004A4B76"/>
    <w:rsid w:val="004A4C5D"/>
    <w:rsid w:val="004A546A"/>
    <w:rsid w:val="004A5A63"/>
    <w:rsid w:val="004A643B"/>
    <w:rsid w:val="004A66A6"/>
    <w:rsid w:val="004A684F"/>
    <w:rsid w:val="004A6EC8"/>
    <w:rsid w:val="004A7A4F"/>
    <w:rsid w:val="004B0155"/>
    <w:rsid w:val="004B09A8"/>
    <w:rsid w:val="004B0BD3"/>
    <w:rsid w:val="004B137E"/>
    <w:rsid w:val="004B1846"/>
    <w:rsid w:val="004B2032"/>
    <w:rsid w:val="004B2465"/>
    <w:rsid w:val="004B2E44"/>
    <w:rsid w:val="004B2F22"/>
    <w:rsid w:val="004B31D3"/>
    <w:rsid w:val="004B35F3"/>
    <w:rsid w:val="004B3733"/>
    <w:rsid w:val="004B37A4"/>
    <w:rsid w:val="004B3D7A"/>
    <w:rsid w:val="004B3DC1"/>
    <w:rsid w:val="004B3FB2"/>
    <w:rsid w:val="004B4EA8"/>
    <w:rsid w:val="004B554C"/>
    <w:rsid w:val="004B578A"/>
    <w:rsid w:val="004B57D6"/>
    <w:rsid w:val="004B5A04"/>
    <w:rsid w:val="004B5ACA"/>
    <w:rsid w:val="004B5ADF"/>
    <w:rsid w:val="004B609B"/>
    <w:rsid w:val="004B60D2"/>
    <w:rsid w:val="004B6F2A"/>
    <w:rsid w:val="004B717F"/>
    <w:rsid w:val="004B724F"/>
    <w:rsid w:val="004C0480"/>
    <w:rsid w:val="004C04C5"/>
    <w:rsid w:val="004C0C8F"/>
    <w:rsid w:val="004C0E4C"/>
    <w:rsid w:val="004C0F5A"/>
    <w:rsid w:val="004C102B"/>
    <w:rsid w:val="004C19D0"/>
    <w:rsid w:val="004C2142"/>
    <w:rsid w:val="004C2C93"/>
    <w:rsid w:val="004C2DB0"/>
    <w:rsid w:val="004C2E42"/>
    <w:rsid w:val="004C301C"/>
    <w:rsid w:val="004C470E"/>
    <w:rsid w:val="004C49FD"/>
    <w:rsid w:val="004C52C1"/>
    <w:rsid w:val="004C55A9"/>
    <w:rsid w:val="004C56CF"/>
    <w:rsid w:val="004C5C94"/>
    <w:rsid w:val="004C7772"/>
    <w:rsid w:val="004C7E8B"/>
    <w:rsid w:val="004D0743"/>
    <w:rsid w:val="004D07A6"/>
    <w:rsid w:val="004D0B1C"/>
    <w:rsid w:val="004D0D5C"/>
    <w:rsid w:val="004D166B"/>
    <w:rsid w:val="004D318E"/>
    <w:rsid w:val="004D3578"/>
    <w:rsid w:val="004D3748"/>
    <w:rsid w:val="004D380D"/>
    <w:rsid w:val="004D38F0"/>
    <w:rsid w:val="004D4097"/>
    <w:rsid w:val="004D44AF"/>
    <w:rsid w:val="004D5123"/>
    <w:rsid w:val="004D583D"/>
    <w:rsid w:val="004D5C63"/>
    <w:rsid w:val="004D75B6"/>
    <w:rsid w:val="004D77AE"/>
    <w:rsid w:val="004D7B07"/>
    <w:rsid w:val="004E0069"/>
    <w:rsid w:val="004E02E2"/>
    <w:rsid w:val="004E053F"/>
    <w:rsid w:val="004E164A"/>
    <w:rsid w:val="004E213A"/>
    <w:rsid w:val="004E2D66"/>
    <w:rsid w:val="004E2DE2"/>
    <w:rsid w:val="004E2F7A"/>
    <w:rsid w:val="004E2FB1"/>
    <w:rsid w:val="004E3F07"/>
    <w:rsid w:val="004E41FE"/>
    <w:rsid w:val="004E45DF"/>
    <w:rsid w:val="004E5358"/>
    <w:rsid w:val="004E566C"/>
    <w:rsid w:val="004E5AC9"/>
    <w:rsid w:val="004E6160"/>
    <w:rsid w:val="004E63F8"/>
    <w:rsid w:val="004E673E"/>
    <w:rsid w:val="004E69E7"/>
    <w:rsid w:val="004E6A1F"/>
    <w:rsid w:val="004E6E6D"/>
    <w:rsid w:val="004E7CBB"/>
    <w:rsid w:val="004F09BF"/>
    <w:rsid w:val="004F29C5"/>
    <w:rsid w:val="004F2D6E"/>
    <w:rsid w:val="004F2D75"/>
    <w:rsid w:val="004F2F1F"/>
    <w:rsid w:val="004F2FDD"/>
    <w:rsid w:val="004F433F"/>
    <w:rsid w:val="004F4515"/>
    <w:rsid w:val="004F4988"/>
    <w:rsid w:val="004F4B70"/>
    <w:rsid w:val="004F4B72"/>
    <w:rsid w:val="004F4FE7"/>
    <w:rsid w:val="004F55AB"/>
    <w:rsid w:val="004F592D"/>
    <w:rsid w:val="004F5FF1"/>
    <w:rsid w:val="004F662B"/>
    <w:rsid w:val="004F72D3"/>
    <w:rsid w:val="004F7ECA"/>
    <w:rsid w:val="00501102"/>
    <w:rsid w:val="00501394"/>
    <w:rsid w:val="00501990"/>
    <w:rsid w:val="00501A18"/>
    <w:rsid w:val="005021E4"/>
    <w:rsid w:val="00502255"/>
    <w:rsid w:val="005023E4"/>
    <w:rsid w:val="005027E8"/>
    <w:rsid w:val="005028C2"/>
    <w:rsid w:val="00503171"/>
    <w:rsid w:val="00503485"/>
    <w:rsid w:val="00503657"/>
    <w:rsid w:val="00503CA9"/>
    <w:rsid w:val="0050469C"/>
    <w:rsid w:val="00504D98"/>
    <w:rsid w:val="00504F11"/>
    <w:rsid w:val="0050551F"/>
    <w:rsid w:val="005056AF"/>
    <w:rsid w:val="00505CD0"/>
    <w:rsid w:val="00505F0E"/>
    <w:rsid w:val="00506354"/>
    <w:rsid w:val="005064CF"/>
    <w:rsid w:val="00506787"/>
    <w:rsid w:val="00506D4E"/>
    <w:rsid w:val="00506D5D"/>
    <w:rsid w:val="00506F11"/>
    <w:rsid w:val="005108DB"/>
    <w:rsid w:val="00510D4E"/>
    <w:rsid w:val="00511174"/>
    <w:rsid w:val="00511DAE"/>
    <w:rsid w:val="00512377"/>
    <w:rsid w:val="00512DFF"/>
    <w:rsid w:val="0051342B"/>
    <w:rsid w:val="00513CC0"/>
    <w:rsid w:val="00514346"/>
    <w:rsid w:val="005143C7"/>
    <w:rsid w:val="00515404"/>
    <w:rsid w:val="00515D73"/>
    <w:rsid w:val="00516B09"/>
    <w:rsid w:val="00516B18"/>
    <w:rsid w:val="00516F01"/>
    <w:rsid w:val="00517088"/>
    <w:rsid w:val="00517393"/>
    <w:rsid w:val="00517AE6"/>
    <w:rsid w:val="00520234"/>
    <w:rsid w:val="00520D2D"/>
    <w:rsid w:val="00520E9C"/>
    <w:rsid w:val="00521655"/>
    <w:rsid w:val="0052183F"/>
    <w:rsid w:val="00522D3F"/>
    <w:rsid w:val="0052305B"/>
    <w:rsid w:val="00523EAF"/>
    <w:rsid w:val="005245C1"/>
    <w:rsid w:val="005246BD"/>
    <w:rsid w:val="00524B25"/>
    <w:rsid w:val="00524F35"/>
    <w:rsid w:val="005250A2"/>
    <w:rsid w:val="005258D8"/>
    <w:rsid w:val="00526D14"/>
    <w:rsid w:val="00526EEC"/>
    <w:rsid w:val="0052745F"/>
    <w:rsid w:val="00527581"/>
    <w:rsid w:val="00527D7F"/>
    <w:rsid w:val="00530D0F"/>
    <w:rsid w:val="00531039"/>
    <w:rsid w:val="00531481"/>
    <w:rsid w:val="0053160F"/>
    <w:rsid w:val="00531F2B"/>
    <w:rsid w:val="00532D99"/>
    <w:rsid w:val="0053387A"/>
    <w:rsid w:val="0053421C"/>
    <w:rsid w:val="00534625"/>
    <w:rsid w:val="005346A7"/>
    <w:rsid w:val="0053476C"/>
    <w:rsid w:val="00534DA0"/>
    <w:rsid w:val="0053562F"/>
    <w:rsid w:val="0053578B"/>
    <w:rsid w:val="00535E33"/>
    <w:rsid w:val="00536679"/>
    <w:rsid w:val="00536E62"/>
    <w:rsid w:val="0053724A"/>
    <w:rsid w:val="00537692"/>
    <w:rsid w:val="00537AE8"/>
    <w:rsid w:val="00537C68"/>
    <w:rsid w:val="00537D37"/>
    <w:rsid w:val="00537DDF"/>
    <w:rsid w:val="00541964"/>
    <w:rsid w:val="00541C28"/>
    <w:rsid w:val="005428AB"/>
    <w:rsid w:val="00542F90"/>
    <w:rsid w:val="0054317E"/>
    <w:rsid w:val="00543968"/>
    <w:rsid w:val="00543B24"/>
    <w:rsid w:val="00543E6C"/>
    <w:rsid w:val="005441AB"/>
    <w:rsid w:val="00544782"/>
    <w:rsid w:val="0054478F"/>
    <w:rsid w:val="00544DAC"/>
    <w:rsid w:val="0054589A"/>
    <w:rsid w:val="005458DD"/>
    <w:rsid w:val="005458EB"/>
    <w:rsid w:val="005463FE"/>
    <w:rsid w:val="00546581"/>
    <w:rsid w:val="005467E0"/>
    <w:rsid w:val="00546CAB"/>
    <w:rsid w:val="005472B3"/>
    <w:rsid w:val="005472FB"/>
    <w:rsid w:val="00547884"/>
    <w:rsid w:val="005478B6"/>
    <w:rsid w:val="00550229"/>
    <w:rsid w:val="005503CF"/>
    <w:rsid w:val="00551415"/>
    <w:rsid w:val="00551E88"/>
    <w:rsid w:val="00552035"/>
    <w:rsid w:val="00552901"/>
    <w:rsid w:val="00552A05"/>
    <w:rsid w:val="00552BB4"/>
    <w:rsid w:val="0055354A"/>
    <w:rsid w:val="005536DB"/>
    <w:rsid w:val="00553704"/>
    <w:rsid w:val="0055396D"/>
    <w:rsid w:val="00553FFB"/>
    <w:rsid w:val="0055437C"/>
    <w:rsid w:val="0055444F"/>
    <w:rsid w:val="00554E72"/>
    <w:rsid w:val="005551A5"/>
    <w:rsid w:val="00555D5D"/>
    <w:rsid w:val="00555E3E"/>
    <w:rsid w:val="0055603F"/>
    <w:rsid w:val="00556584"/>
    <w:rsid w:val="005567CE"/>
    <w:rsid w:val="0055697F"/>
    <w:rsid w:val="00556D08"/>
    <w:rsid w:val="00557693"/>
    <w:rsid w:val="005578DE"/>
    <w:rsid w:val="00557CA6"/>
    <w:rsid w:val="005608DC"/>
    <w:rsid w:val="0056092E"/>
    <w:rsid w:val="00560E06"/>
    <w:rsid w:val="00561501"/>
    <w:rsid w:val="00561D9F"/>
    <w:rsid w:val="00562167"/>
    <w:rsid w:val="00562A36"/>
    <w:rsid w:val="00563193"/>
    <w:rsid w:val="00563A06"/>
    <w:rsid w:val="005647E7"/>
    <w:rsid w:val="00565087"/>
    <w:rsid w:val="0056573F"/>
    <w:rsid w:val="00565985"/>
    <w:rsid w:val="00566C0F"/>
    <w:rsid w:val="005679A1"/>
    <w:rsid w:val="00567F93"/>
    <w:rsid w:val="0057124B"/>
    <w:rsid w:val="00571B92"/>
    <w:rsid w:val="0057246F"/>
    <w:rsid w:val="005725B7"/>
    <w:rsid w:val="0057296E"/>
    <w:rsid w:val="00573169"/>
    <w:rsid w:val="00573B9D"/>
    <w:rsid w:val="00573E3A"/>
    <w:rsid w:val="00573E6D"/>
    <w:rsid w:val="00574180"/>
    <w:rsid w:val="005742DF"/>
    <w:rsid w:val="00574BA3"/>
    <w:rsid w:val="00574F26"/>
    <w:rsid w:val="005750CF"/>
    <w:rsid w:val="005761B7"/>
    <w:rsid w:val="005769CA"/>
    <w:rsid w:val="00576FD7"/>
    <w:rsid w:val="0057728A"/>
    <w:rsid w:val="005779C9"/>
    <w:rsid w:val="00577A00"/>
    <w:rsid w:val="00577C27"/>
    <w:rsid w:val="005804EE"/>
    <w:rsid w:val="00581009"/>
    <w:rsid w:val="005811C3"/>
    <w:rsid w:val="00581A82"/>
    <w:rsid w:val="00581CEB"/>
    <w:rsid w:val="005831CB"/>
    <w:rsid w:val="005833A2"/>
    <w:rsid w:val="005834FD"/>
    <w:rsid w:val="00583FD4"/>
    <w:rsid w:val="00584259"/>
    <w:rsid w:val="00584ADE"/>
    <w:rsid w:val="00584E16"/>
    <w:rsid w:val="00584FB4"/>
    <w:rsid w:val="0058510B"/>
    <w:rsid w:val="005854C0"/>
    <w:rsid w:val="00585812"/>
    <w:rsid w:val="00585F7E"/>
    <w:rsid w:val="00586118"/>
    <w:rsid w:val="00590779"/>
    <w:rsid w:val="00591BB6"/>
    <w:rsid w:val="00591F5F"/>
    <w:rsid w:val="00593DAA"/>
    <w:rsid w:val="00594D25"/>
    <w:rsid w:val="00594DCB"/>
    <w:rsid w:val="00594FBA"/>
    <w:rsid w:val="00595063"/>
    <w:rsid w:val="0059558E"/>
    <w:rsid w:val="00595EA0"/>
    <w:rsid w:val="00596505"/>
    <w:rsid w:val="00596BCB"/>
    <w:rsid w:val="00596EAE"/>
    <w:rsid w:val="00597C44"/>
    <w:rsid w:val="005A01D6"/>
    <w:rsid w:val="005A04B2"/>
    <w:rsid w:val="005A238C"/>
    <w:rsid w:val="005A2480"/>
    <w:rsid w:val="005A2F12"/>
    <w:rsid w:val="005A34DB"/>
    <w:rsid w:val="005A38C9"/>
    <w:rsid w:val="005A4575"/>
    <w:rsid w:val="005A4623"/>
    <w:rsid w:val="005A481B"/>
    <w:rsid w:val="005A4BD5"/>
    <w:rsid w:val="005A4E4C"/>
    <w:rsid w:val="005A54CC"/>
    <w:rsid w:val="005A584E"/>
    <w:rsid w:val="005A5F44"/>
    <w:rsid w:val="005A63BA"/>
    <w:rsid w:val="005A63EA"/>
    <w:rsid w:val="005A6EAA"/>
    <w:rsid w:val="005A76CF"/>
    <w:rsid w:val="005A7CA0"/>
    <w:rsid w:val="005A7DE2"/>
    <w:rsid w:val="005B0055"/>
    <w:rsid w:val="005B0215"/>
    <w:rsid w:val="005B0645"/>
    <w:rsid w:val="005B0D7D"/>
    <w:rsid w:val="005B16FE"/>
    <w:rsid w:val="005B1D0F"/>
    <w:rsid w:val="005B2393"/>
    <w:rsid w:val="005B38ED"/>
    <w:rsid w:val="005B3BFB"/>
    <w:rsid w:val="005B4152"/>
    <w:rsid w:val="005B42F8"/>
    <w:rsid w:val="005B4512"/>
    <w:rsid w:val="005B4664"/>
    <w:rsid w:val="005B51AE"/>
    <w:rsid w:val="005B5DA8"/>
    <w:rsid w:val="005B6A35"/>
    <w:rsid w:val="005B7532"/>
    <w:rsid w:val="005B7935"/>
    <w:rsid w:val="005C1CC8"/>
    <w:rsid w:val="005C1F30"/>
    <w:rsid w:val="005C2768"/>
    <w:rsid w:val="005C43B5"/>
    <w:rsid w:val="005C446E"/>
    <w:rsid w:val="005C6226"/>
    <w:rsid w:val="005C62E4"/>
    <w:rsid w:val="005C69DD"/>
    <w:rsid w:val="005C722A"/>
    <w:rsid w:val="005C7B03"/>
    <w:rsid w:val="005D12E1"/>
    <w:rsid w:val="005D1BD4"/>
    <w:rsid w:val="005D1CA4"/>
    <w:rsid w:val="005D1D3E"/>
    <w:rsid w:val="005D2BC7"/>
    <w:rsid w:val="005D2C7C"/>
    <w:rsid w:val="005D2FCF"/>
    <w:rsid w:val="005D3DB4"/>
    <w:rsid w:val="005D41D4"/>
    <w:rsid w:val="005D4BF8"/>
    <w:rsid w:val="005D4ED0"/>
    <w:rsid w:val="005D52C0"/>
    <w:rsid w:val="005D63C8"/>
    <w:rsid w:val="005D6BC8"/>
    <w:rsid w:val="005D6CDE"/>
    <w:rsid w:val="005D6DD9"/>
    <w:rsid w:val="005D6E92"/>
    <w:rsid w:val="005D73F7"/>
    <w:rsid w:val="005D7CA3"/>
    <w:rsid w:val="005E01DF"/>
    <w:rsid w:val="005E0C8A"/>
    <w:rsid w:val="005E0FFB"/>
    <w:rsid w:val="005E154A"/>
    <w:rsid w:val="005E18B7"/>
    <w:rsid w:val="005E256C"/>
    <w:rsid w:val="005E2D29"/>
    <w:rsid w:val="005E3058"/>
    <w:rsid w:val="005E39B6"/>
    <w:rsid w:val="005E3E92"/>
    <w:rsid w:val="005E54FE"/>
    <w:rsid w:val="005E567E"/>
    <w:rsid w:val="005E5785"/>
    <w:rsid w:val="005E5CE5"/>
    <w:rsid w:val="005E762E"/>
    <w:rsid w:val="005E789A"/>
    <w:rsid w:val="005E78CA"/>
    <w:rsid w:val="005F0619"/>
    <w:rsid w:val="005F078A"/>
    <w:rsid w:val="005F096B"/>
    <w:rsid w:val="005F0E63"/>
    <w:rsid w:val="005F1DA0"/>
    <w:rsid w:val="005F1F70"/>
    <w:rsid w:val="005F25D3"/>
    <w:rsid w:val="005F273D"/>
    <w:rsid w:val="005F2B10"/>
    <w:rsid w:val="005F3116"/>
    <w:rsid w:val="005F3218"/>
    <w:rsid w:val="005F321A"/>
    <w:rsid w:val="005F45AB"/>
    <w:rsid w:val="005F4C24"/>
    <w:rsid w:val="005F4CB7"/>
    <w:rsid w:val="005F5AF6"/>
    <w:rsid w:val="005F5BF1"/>
    <w:rsid w:val="005F5C07"/>
    <w:rsid w:val="005F5FCD"/>
    <w:rsid w:val="005F6221"/>
    <w:rsid w:val="005F638D"/>
    <w:rsid w:val="005F672E"/>
    <w:rsid w:val="005F6B47"/>
    <w:rsid w:val="005F7168"/>
    <w:rsid w:val="005F7F7A"/>
    <w:rsid w:val="0060054C"/>
    <w:rsid w:val="00600EF1"/>
    <w:rsid w:val="00601748"/>
    <w:rsid w:val="0060185E"/>
    <w:rsid w:val="00602443"/>
    <w:rsid w:val="00602586"/>
    <w:rsid w:val="006029E9"/>
    <w:rsid w:val="00602AF3"/>
    <w:rsid w:val="00602C4D"/>
    <w:rsid w:val="00603AE3"/>
    <w:rsid w:val="00603FCD"/>
    <w:rsid w:val="006053D3"/>
    <w:rsid w:val="006065AD"/>
    <w:rsid w:val="006068DE"/>
    <w:rsid w:val="00606AB3"/>
    <w:rsid w:val="00606D86"/>
    <w:rsid w:val="006071F7"/>
    <w:rsid w:val="00607989"/>
    <w:rsid w:val="00607A0C"/>
    <w:rsid w:val="00607C1E"/>
    <w:rsid w:val="00607E6A"/>
    <w:rsid w:val="00610849"/>
    <w:rsid w:val="00610BFC"/>
    <w:rsid w:val="00611566"/>
    <w:rsid w:val="00611BCE"/>
    <w:rsid w:val="006125FB"/>
    <w:rsid w:val="00613C63"/>
    <w:rsid w:val="00613D8A"/>
    <w:rsid w:val="00613E49"/>
    <w:rsid w:val="0061427A"/>
    <w:rsid w:val="00614408"/>
    <w:rsid w:val="006144E8"/>
    <w:rsid w:val="00614914"/>
    <w:rsid w:val="00614EFE"/>
    <w:rsid w:val="00615002"/>
    <w:rsid w:val="00615C64"/>
    <w:rsid w:val="00615FEA"/>
    <w:rsid w:val="00617267"/>
    <w:rsid w:val="00617749"/>
    <w:rsid w:val="00620479"/>
    <w:rsid w:val="00620A07"/>
    <w:rsid w:val="00620FD7"/>
    <w:rsid w:val="006217CE"/>
    <w:rsid w:val="00621DDB"/>
    <w:rsid w:val="00621EDA"/>
    <w:rsid w:val="00622654"/>
    <w:rsid w:val="006229CB"/>
    <w:rsid w:val="00622D8F"/>
    <w:rsid w:val="00622EA7"/>
    <w:rsid w:val="00622F2A"/>
    <w:rsid w:val="0062319D"/>
    <w:rsid w:val="00623204"/>
    <w:rsid w:val="00623206"/>
    <w:rsid w:val="00623651"/>
    <w:rsid w:val="00623702"/>
    <w:rsid w:val="00624C2B"/>
    <w:rsid w:val="006250FA"/>
    <w:rsid w:val="006255AC"/>
    <w:rsid w:val="0062650A"/>
    <w:rsid w:val="00626679"/>
    <w:rsid w:val="0062713E"/>
    <w:rsid w:val="0062723C"/>
    <w:rsid w:val="00627280"/>
    <w:rsid w:val="00627C53"/>
    <w:rsid w:val="00630164"/>
    <w:rsid w:val="006301FB"/>
    <w:rsid w:val="0063027F"/>
    <w:rsid w:val="006308DF"/>
    <w:rsid w:val="00630A1C"/>
    <w:rsid w:val="006314CC"/>
    <w:rsid w:val="00631906"/>
    <w:rsid w:val="0063226E"/>
    <w:rsid w:val="0063374E"/>
    <w:rsid w:val="00633CEE"/>
    <w:rsid w:val="00633E13"/>
    <w:rsid w:val="00633E8A"/>
    <w:rsid w:val="00634568"/>
    <w:rsid w:val="00635910"/>
    <w:rsid w:val="00635C6A"/>
    <w:rsid w:val="00636549"/>
    <w:rsid w:val="00636B1D"/>
    <w:rsid w:val="006372BC"/>
    <w:rsid w:val="00637586"/>
    <w:rsid w:val="00637967"/>
    <w:rsid w:val="00637C49"/>
    <w:rsid w:val="00637F81"/>
    <w:rsid w:val="006409F6"/>
    <w:rsid w:val="00641925"/>
    <w:rsid w:val="00642E38"/>
    <w:rsid w:val="006438A7"/>
    <w:rsid w:val="006438C1"/>
    <w:rsid w:val="00643D84"/>
    <w:rsid w:val="006442A0"/>
    <w:rsid w:val="0064437C"/>
    <w:rsid w:val="0064439C"/>
    <w:rsid w:val="00644658"/>
    <w:rsid w:val="00644FB0"/>
    <w:rsid w:val="0064515D"/>
    <w:rsid w:val="0064644F"/>
    <w:rsid w:val="006466C0"/>
    <w:rsid w:val="00646993"/>
    <w:rsid w:val="00646B42"/>
    <w:rsid w:val="00646D99"/>
    <w:rsid w:val="00647735"/>
    <w:rsid w:val="006479BB"/>
    <w:rsid w:val="00647E74"/>
    <w:rsid w:val="00650A62"/>
    <w:rsid w:val="00650F6C"/>
    <w:rsid w:val="006518C5"/>
    <w:rsid w:val="00651A2D"/>
    <w:rsid w:val="006526C1"/>
    <w:rsid w:val="00652A23"/>
    <w:rsid w:val="00653161"/>
    <w:rsid w:val="0065441A"/>
    <w:rsid w:val="00654ACC"/>
    <w:rsid w:val="00654B4B"/>
    <w:rsid w:val="00654EDF"/>
    <w:rsid w:val="00655263"/>
    <w:rsid w:val="006555BC"/>
    <w:rsid w:val="00656242"/>
    <w:rsid w:val="00656845"/>
    <w:rsid w:val="00656910"/>
    <w:rsid w:val="00656AA0"/>
    <w:rsid w:val="00656ADB"/>
    <w:rsid w:val="006571A1"/>
    <w:rsid w:val="0065782A"/>
    <w:rsid w:val="00657D76"/>
    <w:rsid w:val="00657DDA"/>
    <w:rsid w:val="006606DD"/>
    <w:rsid w:val="0066084A"/>
    <w:rsid w:val="00661303"/>
    <w:rsid w:val="00661798"/>
    <w:rsid w:val="00661802"/>
    <w:rsid w:val="00662485"/>
    <w:rsid w:val="00662756"/>
    <w:rsid w:val="006628F7"/>
    <w:rsid w:val="0066305A"/>
    <w:rsid w:val="00663C4E"/>
    <w:rsid w:val="006640C7"/>
    <w:rsid w:val="006640E9"/>
    <w:rsid w:val="0066443C"/>
    <w:rsid w:val="006644BB"/>
    <w:rsid w:val="0066457F"/>
    <w:rsid w:val="00664947"/>
    <w:rsid w:val="00664F1D"/>
    <w:rsid w:val="00665CB8"/>
    <w:rsid w:val="00665E0D"/>
    <w:rsid w:val="00666DE4"/>
    <w:rsid w:val="0066700B"/>
    <w:rsid w:val="00667DF4"/>
    <w:rsid w:val="00670356"/>
    <w:rsid w:val="0067091A"/>
    <w:rsid w:val="006709D3"/>
    <w:rsid w:val="00670ADF"/>
    <w:rsid w:val="006710D8"/>
    <w:rsid w:val="0067150A"/>
    <w:rsid w:val="006716F6"/>
    <w:rsid w:val="0067187F"/>
    <w:rsid w:val="00671B90"/>
    <w:rsid w:val="00671EAB"/>
    <w:rsid w:val="0067215C"/>
    <w:rsid w:val="006732FA"/>
    <w:rsid w:val="0067383F"/>
    <w:rsid w:val="006738AB"/>
    <w:rsid w:val="00673F86"/>
    <w:rsid w:val="0067444F"/>
    <w:rsid w:val="00674F80"/>
    <w:rsid w:val="006750AA"/>
    <w:rsid w:val="0067646B"/>
    <w:rsid w:val="00676509"/>
    <w:rsid w:val="00676FE4"/>
    <w:rsid w:val="006774CA"/>
    <w:rsid w:val="006800CE"/>
    <w:rsid w:val="0068059F"/>
    <w:rsid w:val="006805F7"/>
    <w:rsid w:val="00681E2C"/>
    <w:rsid w:val="00681EF5"/>
    <w:rsid w:val="00684573"/>
    <w:rsid w:val="006860D6"/>
    <w:rsid w:val="00686CA0"/>
    <w:rsid w:val="00686FC6"/>
    <w:rsid w:val="0068782B"/>
    <w:rsid w:val="00687BF2"/>
    <w:rsid w:val="00687EF7"/>
    <w:rsid w:val="00690A86"/>
    <w:rsid w:val="00690B4C"/>
    <w:rsid w:val="00690BE1"/>
    <w:rsid w:val="00690CA5"/>
    <w:rsid w:val="00691862"/>
    <w:rsid w:val="006918A2"/>
    <w:rsid w:val="0069283D"/>
    <w:rsid w:val="006928DA"/>
    <w:rsid w:val="00692C7C"/>
    <w:rsid w:val="00692ED3"/>
    <w:rsid w:val="00693331"/>
    <w:rsid w:val="006938DC"/>
    <w:rsid w:val="0069434A"/>
    <w:rsid w:val="00694C6C"/>
    <w:rsid w:val="00695E4D"/>
    <w:rsid w:val="0069614D"/>
    <w:rsid w:val="00696210"/>
    <w:rsid w:val="00696789"/>
    <w:rsid w:val="00696C26"/>
    <w:rsid w:val="00696CFC"/>
    <w:rsid w:val="00696F1D"/>
    <w:rsid w:val="006A0C97"/>
    <w:rsid w:val="006A0CD1"/>
    <w:rsid w:val="006A0D45"/>
    <w:rsid w:val="006A0E1E"/>
    <w:rsid w:val="006A0FD4"/>
    <w:rsid w:val="006A1181"/>
    <w:rsid w:val="006A1C7F"/>
    <w:rsid w:val="006A1E91"/>
    <w:rsid w:val="006A2827"/>
    <w:rsid w:val="006A2E2F"/>
    <w:rsid w:val="006A2F20"/>
    <w:rsid w:val="006A3341"/>
    <w:rsid w:val="006A3423"/>
    <w:rsid w:val="006A4D5B"/>
    <w:rsid w:val="006A5106"/>
    <w:rsid w:val="006A59F7"/>
    <w:rsid w:val="006A5ADD"/>
    <w:rsid w:val="006A6237"/>
    <w:rsid w:val="006A64D4"/>
    <w:rsid w:val="006A67D8"/>
    <w:rsid w:val="006A7280"/>
    <w:rsid w:val="006A770D"/>
    <w:rsid w:val="006A78AA"/>
    <w:rsid w:val="006B0733"/>
    <w:rsid w:val="006B0BB5"/>
    <w:rsid w:val="006B1A09"/>
    <w:rsid w:val="006B1D7D"/>
    <w:rsid w:val="006B2052"/>
    <w:rsid w:val="006B383B"/>
    <w:rsid w:val="006B3F81"/>
    <w:rsid w:val="006B40A9"/>
    <w:rsid w:val="006B4D72"/>
    <w:rsid w:val="006B5B82"/>
    <w:rsid w:val="006B5D7D"/>
    <w:rsid w:val="006B68A1"/>
    <w:rsid w:val="006B753E"/>
    <w:rsid w:val="006B75DA"/>
    <w:rsid w:val="006C052B"/>
    <w:rsid w:val="006C06F5"/>
    <w:rsid w:val="006C1B59"/>
    <w:rsid w:val="006C2127"/>
    <w:rsid w:val="006C2579"/>
    <w:rsid w:val="006C2776"/>
    <w:rsid w:val="006C311D"/>
    <w:rsid w:val="006C3393"/>
    <w:rsid w:val="006C3586"/>
    <w:rsid w:val="006C39A8"/>
    <w:rsid w:val="006C3B49"/>
    <w:rsid w:val="006C3C3D"/>
    <w:rsid w:val="006C4FBA"/>
    <w:rsid w:val="006C574E"/>
    <w:rsid w:val="006C5A0D"/>
    <w:rsid w:val="006C5B47"/>
    <w:rsid w:val="006C5D22"/>
    <w:rsid w:val="006C5D5E"/>
    <w:rsid w:val="006C66D8"/>
    <w:rsid w:val="006C6D57"/>
    <w:rsid w:val="006C7397"/>
    <w:rsid w:val="006C7E6B"/>
    <w:rsid w:val="006D042F"/>
    <w:rsid w:val="006D05D5"/>
    <w:rsid w:val="006D0981"/>
    <w:rsid w:val="006D09E7"/>
    <w:rsid w:val="006D0F6F"/>
    <w:rsid w:val="006D1374"/>
    <w:rsid w:val="006D1429"/>
    <w:rsid w:val="006D15BA"/>
    <w:rsid w:val="006D1E24"/>
    <w:rsid w:val="006D263B"/>
    <w:rsid w:val="006D2ACA"/>
    <w:rsid w:val="006D3625"/>
    <w:rsid w:val="006D3A8F"/>
    <w:rsid w:val="006D3BEF"/>
    <w:rsid w:val="006D41F3"/>
    <w:rsid w:val="006D426D"/>
    <w:rsid w:val="006D4D2A"/>
    <w:rsid w:val="006D549E"/>
    <w:rsid w:val="006D59A5"/>
    <w:rsid w:val="006D5B45"/>
    <w:rsid w:val="006D68E1"/>
    <w:rsid w:val="006D6B03"/>
    <w:rsid w:val="006D7168"/>
    <w:rsid w:val="006D717E"/>
    <w:rsid w:val="006D7956"/>
    <w:rsid w:val="006E098B"/>
    <w:rsid w:val="006E0EAE"/>
    <w:rsid w:val="006E1983"/>
    <w:rsid w:val="006E2284"/>
    <w:rsid w:val="006E250A"/>
    <w:rsid w:val="006E3039"/>
    <w:rsid w:val="006E3699"/>
    <w:rsid w:val="006E4318"/>
    <w:rsid w:val="006E4830"/>
    <w:rsid w:val="006E486F"/>
    <w:rsid w:val="006E4AC5"/>
    <w:rsid w:val="006E4BE2"/>
    <w:rsid w:val="006E4CFE"/>
    <w:rsid w:val="006E56AC"/>
    <w:rsid w:val="006E5ED8"/>
    <w:rsid w:val="006E6C15"/>
    <w:rsid w:val="006E6FA2"/>
    <w:rsid w:val="006E73F0"/>
    <w:rsid w:val="006E7430"/>
    <w:rsid w:val="006E767D"/>
    <w:rsid w:val="006F16B6"/>
    <w:rsid w:val="006F1B02"/>
    <w:rsid w:val="006F1DE4"/>
    <w:rsid w:val="006F204B"/>
    <w:rsid w:val="006F25E3"/>
    <w:rsid w:val="006F2649"/>
    <w:rsid w:val="006F2727"/>
    <w:rsid w:val="006F2D96"/>
    <w:rsid w:val="006F3B1C"/>
    <w:rsid w:val="006F4078"/>
    <w:rsid w:val="006F43DD"/>
    <w:rsid w:val="006F4B16"/>
    <w:rsid w:val="006F4CB4"/>
    <w:rsid w:val="006F5037"/>
    <w:rsid w:val="006F507E"/>
    <w:rsid w:val="006F51E9"/>
    <w:rsid w:val="006F53AE"/>
    <w:rsid w:val="006F57DA"/>
    <w:rsid w:val="006F58B1"/>
    <w:rsid w:val="006F592D"/>
    <w:rsid w:val="006F5A6D"/>
    <w:rsid w:val="006F5BA9"/>
    <w:rsid w:val="006F5C77"/>
    <w:rsid w:val="006F5FD4"/>
    <w:rsid w:val="006F6A2C"/>
    <w:rsid w:val="006F6A95"/>
    <w:rsid w:val="006F6C93"/>
    <w:rsid w:val="006F6EE8"/>
    <w:rsid w:val="006F70E3"/>
    <w:rsid w:val="006F79A9"/>
    <w:rsid w:val="006F7B46"/>
    <w:rsid w:val="00701659"/>
    <w:rsid w:val="00701786"/>
    <w:rsid w:val="00701947"/>
    <w:rsid w:val="00701AEA"/>
    <w:rsid w:val="00701B7F"/>
    <w:rsid w:val="00701C26"/>
    <w:rsid w:val="00701F4E"/>
    <w:rsid w:val="0070205E"/>
    <w:rsid w:val="00702149"/>
    <w:rsid w:val="0070227B"/>
    <w:rsid w:val="0070385D"/>
    <w:rsid w:val="00704649"/>
    <w:rsid w:val="00704797"/>
    <w:rsid w:val="00705632"/>
    <w:rsid w:val="00705C66"/>
    <w:rsid w:val="00706848"/>
    <w:rsid w:val="00706A7D"/>
    <w:rsid w:val="00706A8C"/>
    <w:rsid w:val="00707081"/>
    <w:rsid w:val="007075CE"/>
    <w:rsid w:val="00707A8E"/>
    <w:rsid w:val="00707B4E"/>
    <w:rsid w:val="00707D37"/>
    <w:rsid w:val="00710CD2"/>
    <w:rsid w:val="007112A1"/>
    <w:rsid w:val="007122AA"/>
    <w:rsid w:val="0071281C"/>
    <w:rsid w:val="00712D6A"/>
    <w:rsid w:val="00713D75"/>
    <w:rsid w:val="00714407"/>
    <w:rsid w:val="00714409"/>
    <w:rsid w:val="007150A2"/>
    <w:rsid w:val="00715126"/>
    <w:rsid w:val="007155CA"/>
    <w:rsid w:val="0071573E"/>
    <w:rsid w:val="007157DB"/>
    <w:rsid w:val="0071586F"/>
    <w:rsid w:val="00715DBA"/>
    <w:rsid w:val="007163AF"/>
    <w:rsid w:val="00716771"/>
    <w:rsid w:val="00716E9E"/>
    <w:rsid w:val="0071709A"/>
    <w:rsid w:val="00717EDE"/>
    <w:rsid w:val="007204E2"/>
    <w:rsid w:val="00721322"/>
    <w:rsid w:val="00721368"/>
    <w:rsid w:val="00721D4C"/>
    <w:rsid w:val="00722348"/>
    <w:rsid w:val="00723429"/>
    <w:rsid w:val="007235EA"/>
    <w:rsid w:val="0072415B"/>
    <w:rsid w:val="00724216"/>
    <w:rsid w:val="00724661"/>
    <w:rsid w:val="00724855"/>
    <w:rsid w:val="00725369"/>
    <w:rsid w:val="00725850"/>
    <w:rsid w:val="00725D89"/>
    <w:rsid w:val="00725E98"/>
    <w:rsid w:val="007263E8"/>
    <w:rsid w:val="00726AE4"/>
    <w:rsid w:val="00726D58"/>
    <w:rsid w:val="00727174"/>
    <w:rsid w:val="0073016F"/>
    <w:rsid w:val="00730313"/>
    <w:rsid w:val="00730451"/>
    <w:rsid w:val="0073099D"/>
    <w:rsid w:val="00731531"/>
    <w:rsid w:val="00731F68"/>
    <w:rsid w:val="007321A8"/>
    <w:rsid w:val="0073226E"/>
    <w:rsid w:val="00732B0A"/>
    <w:rsid w:val="00732D85"/>
    <w:rsid w:val="00732F29"/>
    <w:rsid w:val="007332DF"/>
    <w:rsid w:val="007335AD"/>
    <w:rsid w:val="00733C16"/>
    <w:rsid w:val="007340DE"/>
    <w:rsid w:val="00734533"/>
    <w:rsid w:val="0073477A"/>
    <w:rsid w:val="0073488E"/>
    <w:rsid w:val="00734A5B"/>
    <w:rsid w:val="00734BC0"/>
    <w:rsid w:val="00734DB7"/>
    <w:rsid w:val="0073730A"/>
    <w:rsid w:val="00737569"/>
    <w:rsid w:val="007379F8"/>
    <w:rsid w:val="00740995"/>
    <w:rsid w:val="00740F64"/>
    <w:rsid w:val="00740FED"/>
    <w:rsid w:val="00741300"/>
    <w:rsid w:val="007414B4"/>
    <w:rsid w:val="00741541"/>
    <w:rsid w:val="00741B48"/>
    <w:rsid w:val="007423B0"/>
    <w:rsid w:val="00742626"/>
    <w:rsid w:val="00742FDB"/>
    <w:rsid w:val="00743303"/>
    <w:rsid w:val="00744DF7"/>
    <w:rsid w:val="00744E76"/>
    <w:rsid w:val="00745547"/>
    <w:rsid w:val="0074574A"/>
    <w:rsid w:val="00745B5B"/>
    <w:rsid w:val="00745D88"/>
    <w:rsid w:val="00746102"/>
    <w:rsid w:val="007462B4"/>
    <w:rsid w:val="00747690"/>
    <w:rsid w:val="007477A1"/>
    <w:rsid w:val="00750DAC"/>
    <w:rsid w:val="0075256E"/>
    <w:rsid w:val="0075283A"/>
    <w:rsid w:val="007530E2"/>
    <w:rsid w:val="007534F5"/>
    <w:rsid w:val="00754C47"/>
    <w:rsid w:val="0075512C"/>
    <w:rsid w:val="0075518B"/>
    <w:rsid w:val="00755304"/>
    <w:rsid w:val="0075645E"/>
    <w:rsid w:val="00756599"/>
    <w:rsid w:val="00757272"/>
    <w:rsid w:val="00757D40"/>
    <w:rsid w:val="00757DBF"/>
    <w:rsid w:val="00757E7C"/>
    <w:rsid w:val="00760755"/>
    <w:rsid w:val="00760F33"/>
    <w:rsid w:val="00760F41"/>
    <w:rsid w:val="007611BC"/>
    <w:rsid w:val="0076181E"/>
    <w:rsid w:val="00761EE7"/>
    <w:rsid w:val="00762403"/>
    <w:rsid w:val="00762D3A"/>
    <w:rsid w:val="00763159"/>
    <w:rsid w:val="0076345D"/>
    <w:rsid w:val="0076399A"/>
    <w:rsid w:val="00763D0B"/>
    <w:rsid w:val="007643E0"/>
    <w:rsid w:val="007645E6"/>
    <w:rsid w:val="00764AAE"/>
    <w:rsid w:val="007650B9"/>
    <w:rsid w:val="007652E7"/>
    <w:rsid w:val="00765BAF"/>
    <w:rsid w:val="00765EF5"/>
    <w:rsid w:val="007662CE"/>
    <w:rsid w:val="0076661B"/>
    <w:rsid w:val="00766F4C"/>
    <w:rsid w:val="0077024B"/>
    <w:rsid w:val="00770677"/>
    <w:rsid w:val="00771278"/>
    <w:rsid w:val="00771B78"/>
    <w:rsid w:val="00771F75"/>
    <w:rsid w:val="00772072"/>
    <w:rsid w:val="00772588"/>
    <w:rsid w:val="00772DFD"/>
    <w:rsid w:val="00773197"/>
    <w:rsid w:val="007731C2"/>
    <w:rsid w:val="007736C1"/>
    <w:rsid w:val="007739B9"/>
    <w:rsid w:val="00773D37"/>
    <w:rsid w:val="00773E87"/>
    <w:rsid w:val="00773FFF"/>
    <w:rsid w:val="007741C6"/>
    <w:rsid w:val="007745BF"/>
    <w:rsid w:val="007745F3"/>
    <w:rsid w:val="00775851"/>
    <w:rsid w:val="007759B5"/>
    <w:rsid w:val="007759F2"/>
    <w:rsid w:val="00775ABD"/>
    <w:rsid w:val="00776251"/>
    <w:rsid w:val="00776402"/>
    <w:rsid w:val="0077688E"/>
    <w:rsid w:val="0077727D"/>
    <w:rsid w:val="00777DC7"/>
    <w:rsid w:val="0078116B"/>
    <w:rsid w:val="00781F0F"/>
    <w:rsid w:val="0078227E"/>
    <w:rsid w:val="007822A2"/>
    <w:rsid w:val="007824B3"/>
    <w:rsid w:val="00782A7D"/>
    <w:rsid w:val="00783EE8"/>
    <w:rsid w:val="00784795"/>
    <w:rsid w:val="0078497D"/>
    <w:rsid w:val="00786211"/>
    <w:rsid w:val="007864F6"/>
    <w:rsid w:val="00786D63"/>
    <w:rsid w:val="00786DEC"/>
    <w:rsid w:val="00786FC9"/>
    <w:rsid w:val="0078727C"/>
    <w:rsid w:val="0078736D"/>
    <w:rsid w:val="00787847"/>
    <w:rsid w:val="00790782"/>
    <w:rsid w:val="007907A2"/>
    <w:rsid w:val="00790DB9"/>
    <w:rsid w:val="00791718"/>
    <w:rsid w:val="00791BE8"/>
    <w:rsid w:val="00791E8D"/>
    <w:rsid w:val="00792285"/>
    <w:rsid w:val="00792296"/>
    <w:rsid w:val="007924ED"/>
    <w:rsid w:val="00792AD1"/>
    <w:rsid w:val="00792BBE"/>
    <w:rsid w:val="007935AC"/>
    <w:rsid w:val="00793B67"/>
    <w:rsid w:val="00794D29"/>
    <w:rsid w:val="00794FEB"/>
    <w:rsid w:val="007953E0"/>
    <w:rsid w:val="0079593F"/>
    <w:rsid w:val="00796143"/>
    <w:rsid w:val="00796D47"/>
    <w:rsid w:val="00797F9A"/>
    <w:rsid w:val="007A04BA"/>
    <w:rsid w:val="007A12E1"/>
    <w:rsid w:val="007A14D1"/>
    <w:rsid w:val="007A1966"/>
    <w:rsid w:val="007A1C70"/>
    <w:rsid w:val="007A1D01"/>
    <w:rsid w:val="007A2156"/>
    <w:rsid w:val="007A22B5"/>
    <w:rsid w:val="007A2CAB"/>
    <w:rsid w:val="007A30AE"/>
    <w:rsid w:val="007A3437"/>
    <w:rsid w:val="007A369B"/>
    <w:rsid w:val="007A36A3"/>
    <w:rsid w:val="007A3A7C"/>
    <w:rsid w:val="007A4279"/>
    <w:rsid w:val="007A42B5"/>
    <w:rsid w:val="007A4400"/>
    <w:rsid w:val="007A47D1"/>
    <w:rsid w:val="007A4839"/>
    <w:rsid w:val="007A497E"/>
    <w:rsid w:val="007A4B8B"/>
    <w:rsid w:val="007A510B"/>
    <w:rsid w:val="007A60D8"/>
    <w:rsid w:val="007A6151"/>
    <w:rsid w:val="007A6587"/>
    <w:rsid w:val="007A69D6"/>
    <w:rsid w:val="007A6CA3"/>
    <w:rsid w:val="007A7912"/>
    <w:rsid w:val="007A7D8E"/>
    <w:rsid w:val="007B02C7"/>
    <w:rsid w:val="007B04E8"/>
    <w:rsid w:val="007B0E39"/>
    <w:rsid w:val="007B0FC5"/>
    <w:rsid w:val="007B18D8"/>
    <w:rsid w:val="007B1DF7"/>
    <w:rsid w:val="007B2066"/>
    <w:rsid w:val="007B220F"/>
    <w:rsid w:val="007B2646"/>
    <w:rsid w:val="007B28FF"/>
    <w:rsid w:val="007B2B97"/>
    <w:rsid w:val="007B2D75"/>
    <w:rsid w:val="007B3499"/>
    <w:rsid w:val="007B3D4B"/>
    <w:rsid w:val="007B3D86"/>
    <w:rsid w:val="007B4095"/>
    <w:rsid w:val="007B4EC0"/>
    <w:rsid w:val="007B59E0"/>
    <w:rsid w:val="007B5E53"/>
    <w:rsid w:val="007B6710"/>
    <w:rsid w:val="007B6B60"/>
    <w:rsid w:val="007B7182"/>
    <w:rsid w:val="007B7564"/>
    <w:rsid w:val="007C00DF"/>
    <w:rsid w:val="007C03B8"/>
    <w:rsid w:val="007C095F"/>
    <w:rsid w:val="007C0AFE"/>
    <w:rsid w:val="007C0C5C"/>
    <w:rsid w:val="007C12A1"/>
    <w:rsid w:val="007C1633"/>
    <w:rsid w:val="007C1CB9"/>
    <w:rsid w:val="007C2866"/>
    <w:rsid w:val="007C2BD2"/>
    <w:rsid w:val="007C3B86"/>
    <w:rsid w:val="007C3CDA"/>
    <w:rsid w:val="007C4094"/>
    <w:rsid w:val="007C42E8"/>
    <w:rsid w:val="007C499F"/>
    <w:rsid w:val="007C49CB"/>
    <w:rsid w:val="007C50B8"/>
    <w:rsid w:val="007C518D"/>
    <w:rsid w:val="007C51D7"/>
    <w:rsid w:val="007C5609"/>
    <w:rsid w:val="007C5820"/>
    <w:rsid w:val="007C60E8"/>
    <w:rsid w:val="007C6F43"/>
    <w:rsid w:val="007C7557"/>
    <w:rsid w:val="007D0EA4"/>
    <w:rsid w:val="007D132D"/>
    <w:rsid w:val="007D13DB"/>
    <w:rsid w:val="007D191D"/>
    <w:rsid w:val="007D19E8"/>
    <w:rsid w:val="007D1E28"/>
    <w:rsid w:val="007D2134"/>
    <w:rsid w:val="007D2461"/>
    <w:rsid w:val="007D3657"/>
    <w:rsid w:val="007D3948"/>
    <w:rsid w:val="007D3ABE"/>
    <w:rsid w:val="007D3AE2"/>
    <w:rsid w:val="007D3BD7"/>
    <w:rsid w:val="007D409B"/>
    <w:rsid w:val="007D4B83"/>
    <w:rsid w:val="007D5174"/>
    <w:rsid w:val="007D5BCC"/>
    <w:rsid w:val="007D5D92"/>
    <w:rsid w:val="007D68B8"/>
    <w:rsid w:val="007D6D57"/>
    <w:rsid w:val="007D7643"/>
    <w:rsid w:val="007E030C"/>
    <w:rsid w:val="007E0375"/>
    <w:rsid w:val="007E038F"/>
    <w:rsid w:val="007E05ED"/>
    <w:rsid w:val="007E14A5"/>
    <w:rsid w:val="007E1881"/>
    <w:rsid w:val="007E1919"/>
    <w:rsid w:val="007E1CA9"/>
    <w:rsid w:val="007E36AE"/>
    <w:rsid w:val="007E3C04"/>
    <w:rsid w:val="007E3F65"/>
    <w:rsid w:val="007E4EE6"/>
    <w:rsid w:val="007E50CB"/>
    <w:rsid w:val="007E5EA5"/>
    <w:rsid w:val="007E5ED6"/>
    <w:rsid w:val="007E5EE4"/>
    <w:rsid w:val="007E611E"/>
    <w:rsid w:val="007E675F"/>
    <w:rsid w:val="007E7426"/>
    <w:rsid w:val="007F0089"/>
    <w:rsid w:val="007F062F"/>
    <w:rsid w:val="007F0BFA"/>
    <w:rsid w:val="007F0CCE"/>
    <w:rsid w:val="007F1D1E"/>
    <w:rsid w:val="007F1D7D"/>
    <w:rsid w:val="007F2175"/>
    <w:rsid w:val="007F232F"/>
    <w:rsid w:val="007F23CD"/>
    <w:rsid w:val="007F28B5"/>
    <w:rsid w:val="007F2C5D"/>
    <w:rsid w:val="007F357D"/>
    <w:rsid w:val="007F47D2"/>
    <w:rsid w:val="007F50AF"/>
    <w:rsid w:val="007F5496"/>
    <w:rsid w:val="007F5C6E"/>
    <w:rsid w:val="007F62ED"/>
    <w:rsid w:val="007F704A"/>
    <w:rsid w:val="007F79EB"/>
    <w:rsid w:val="00800CAF"/>
    <w:rsid w:val="00800DE7"/>
    <w:rsid w:val="008018C5"/>
    <w:rsid w:val="00802310"/>
    <w:rsid w:val="00802510"/>
    <w:rsid w:val="00802794"/>
    <w:rsid w:val="00802830"/>
    <w:rsid w:val="008028A4"/>
    <w:rsid w:val="00802A81"/>
    <w:rsid w:val="008039E6"/>
    <w:rsid w:val="00803C05"/>
    <w:rsid w:val="0080412F"/>
    <w:rsid w:val="00804242"/>
    <w:rsid w:val="00804E10"/>
    <w:rsid w:val="008055D2"/>
    <w:rsid w:val="00805E5D"/>
    <w:rsid w:val="008060FF"/>
    <w:rsid w:val="008061D1"/>
    <w:rsid w:val="00806615"/>
    <w:rsid w:val="0080730C"/>
    <w:rsid w:val="00807484"/>
    <w:rsid w:val="008075D4"/>
    <w:rsid w:val="008078E3"/>
    <w:rsid w:val="00807BD6"/>
    <w:rsid w:val="008100AC"/>
    <w:rsid w:val="00810713"/>
    <w:rsid w:val="0081080B"/>
    <w:rsid w:val="0081127D"/>
    <w:rsid w:val="00811564"/>
    <w:rsid w:val="0081187B"/>
    <w:rsid w:val="00811BEB"/>
    <w:rsid w:val="00811E30"/>
    <w:rsid w:val="008139D8"/>
    <w:rsid w:val="00813C63"/>
    <w:rsid w:val="008140BD"/>
    <w:rsid w:val="0081466D"/>
    <w:rsid w:val="00814898"/>
    <w:rsid w:val="00814ADE"/>
    <w:rsid w:val="008154D2"/>
    <w:rsid w:val="008166F2"/>
    <w:rsid w:val="00816E78"/>
    <w:rsid w:val="00817204"/>
    <w:rsid w:val="00817F2F"/>
    <w:rsid w:val="00817FD7"/>
    <w:rsid w:val="0082041D"/>
    <w:rsid w:val="00820A23"/>
    <w:rsid w:val="00820F87"/>
    <w:rsid w:val="00821A33"/>
    <w:rsid w:val="008224BF"/>
    <w:rsid w:val="008225BB"/>
    <w:rsid w:val="00822813"/>
    <w:rsid w:val="00823078"/>
    <w:rsid w:val="00823B79"/>
    <w:rsid w:val="00823D03"/>
    <w:rsid w:val="00824542"/>
    <w:rsid w:val="008246A3"/>
    <w:rsid w:val="008250C8"/>
    <w:rsid w:val="0082525D"/>
    <w:rsid w:val="0082528D"/>
    <w:rsid w:val="00825439"/>
    <w:rsid w:val="00825FA4"/>
    <w:rsid w:val="00826031"/>
    <w:rsid w:val="0082651E"/>
    <w:rsid w:val="00826F87"/>
    <w:rsid w:val="008275E5"/>
    <w:rsid w:val="0083026E"/>
    <w:rsid w:val="00830E7C"/>
    <w:rsid w:val="008312C7"/>
    <w:rsid w:val="00832423"/>
    <w:rsid w:val="00832540"/>
    <w:rsid w:val="00832D4D"/>
    <w:rsid w:val="00832F01"/>
    <w:rsid w:val="00833B39"/>
    <w:rsid w:val="00833E7C"/>
    <w:rsid w:val="008342D5"/>
    <w:rsid w:val="008347AD"/>
    <w:rsid w:val="00835966"/>
    <w:rsid w:val="00835BC1"/>
    <w:rsid w:val="00836DEC"/>
    <w:rsid w:val="00837188"/>
    <w:rsid w:val="008376EF"/>
    <w:rsid w:val="00837BE5"/>
    <w:rsid w:val="00837D2D"/>
    <w:rsid w:val="00840279"/>
    <w:rsid w:val="00840F68"/>
    <w:rsid w:val="008417E7"/>
    <w:rsid w:val="0084211D"/>
    <w:rsid w:val="00842144"/>
    <w:rsid w:val="0084215F"/>
    <w:rsid w:val="0084231F"/>
    <w:rsid w:val="00842396"/>
    <w:rsid w:val="00843391"/>
    <w:rsid w:val="008436BE"/>
    <w:rsid w:val="00844010"/>
    <w:rsid w:val="0084529C"/>
    <w:rsid w:val="008456F9"/>
    <w:rsid w:val="0084579C"/>
    <w:rsid w:val="00845957"/>
    <w:rsid w:val="008459AE"/>
    <w:rsid w:val="00845D8E"/>
    <w:rsid w:val="00845FDC"/>
    <w:rsid w:val="00846122"/>
    <w:rsid w:val="0084613B"/>
    <w:rsid w:val="008461BB"/>
    <w:rsid w:val="00846B15"/>
    <w:rsid w:val="00846CAC"/>
    <w:rsid w:val="00846CFF"/>
    <w:rsid w:val="008471A8"/>
    <w:rsid w:val="008471AF"/>
    <w:rsid w:val="00847527"/>
    <w:rsid w:val="00847880"/>
    <w:rsid w:val="00847D93"/>
    <w:rsid w:val="00850220"/>
    <w:rsid w:val="0085035B"/>
    <w:rsid w:val="008503DB"/>
    <w:rsid w:val="008504CD"/>
    <w:rsid w:val="008509E0"/>
    <w:rsid w:val="00850BBC"/>
    <w:rsid w:val="00850EF6"/>
    <w:rsid w:val="00851892"/>
    <w:rsid w:val="00851AF0"/>
    <w:rsid w:val="00852906"/>
    <w:rsid w:val="00852C0C"/>
    <w:rsid w:val="00852C26"/>
    <w:rsid w:val="00852EDF"/>
    <w:rsid w:val="00853255"/>
    <w:rsid w:val="008538DD"/>
    <w:rsid w:val="00853989"/>
    <w:rsid w:val="00854455"/>
    <w:rsid w:val="008550EC"/>
    <w:rsid w:val="00856200"/>
    <w:rsid w:val="0085699F"/>
    <w:rsid w:val="00856D96"/>
    <w:rsid w:val="00856FDE"/>
    <w:rsid w:val="008578B5"/>
    <w:rsid w:val="00857B2D"/>
    <w:rsid w:val="00857BF1"/>
    <w:rsid w:val="008601AA"/>
    <w:rsid w:val="00860309"/>
    <w:rsid w:val="00860507"/>
    <w:rsid w:val="00860884"/>
    <w:rsid w:val="00861572"/>
    <w:rsid w:val="00861BB1"/>
    <w:rsid w:val="00861E16"/>
    <w:rsid w:val="008623CA"/>
    <w:rsid w:val="00862537"/>
    <w:rsid w:val="0086312E"/>
    <w:rsid w:val="00863483"/>
    <w:rsid w:val="0086368B"/>
    <w:rsid w:val="00863ABF"/>
    <w:rsid w:val="00863E8B"/>
    <w:rsid w:val="00864343"/>
    <w:rsid w:val="00864FA0"/>
    <w:rsid w:val="00865B35"/>
    <w:rsid w:val="00865D66"/>
    <w:rsid w:val="00866658"/>
    <w:rsid w:val="008668BD"/>
    <w:rsid w:val="00866920"/>
    <w:rsid w:val="00870227"/>
    <w:rsid w:val="00872DB5"/>
    <w:rsid w:val="00872EA0"/>
    <w:rsid w:val="00873A66"/>
    <w:rsid w:val="00874053"/>
    <w:rsid w:val="00874E4C"/>
    <w:rsid w:val="00875664"/>
    <w:rsid w:val="008759D6"/>
    <w:rsid w:val="00875AF5"/>
    <w:rsid w:val="00875B08"/>
    <w:rsid w:val="00875D09"/>
    <w:rsid w:val="0087637E"/>
    <w:rsid w:val="008768CA"/>
    <w:rsid w:val="00876B6E"/>
    <w:rsid w:val="00876E61"/>
    <w:rsid w:val="008778F1"/>
    <w:rsid w:val="00877B56"/>
    <w:rsid w:val="00877E1B"/>
    <w:rsid w:val="00880559"/>
    <w:rsid w:val="0088140C"/>
    <w:rsid w:val="00882135"/>
    <w:rsid w:val="0088252D"/>
    <w:rsid w:val="0088264F"/>
    <w:rsid w:val="008830B5"/>
    <w:rsid w:val="00883976"/>
    <w:rsid w:val="008839A3"/>
    <w:rsid w:val="00883A48"/>
    <w:rsid w:val="00884264"/>
    <w:rsid w:val="0088488A"/>
    <w:rsid w:val="00884C6E"/>
    <w:rsid w:val="00884D66"/>
    <w:rsid w:val="00884E1C"/>
    <w:rsid w:val="00884E88"/>
    <w:rsid w:val="00885042"/>
    <w:rsid w:val="00885B8B"/>
    <w:rsid w:val="008864D2"/>
    <w:rsid w:val="00887106"/>
    <w:rsid w:val="008873A7"/>
    <w:rsid w:val="00887E32"/>
    <w:rsid w:val="00891000"/>
    <w:rsid w:val="008911B0"/>
    <w:rsid w:val="008921F0"/>
    <w:rsid w:val="00892538"/>
    <w:rsid w:val="008929D4"/>
    <w:rsid w:val="00892B40"/>
    <w:rsid w:val="00892B98"/>
    <w:rsid w:val="00893581"/>
    <w:rsid w:val="0089451C"/>
    <w:rsid w:val="00894D40"/>
    <w:rsid w:val="00895A61"/>
    <w:rsid w:val="00895ABE"/>
    <w:rsid w:val="00895ACA"/>
    <w:rsid w:val="008968B7"/>
    <w:rsid w:val="00896957"/>
    <w:rsid w:val="00896CB2"/>
    <w:rsid w:val="0089744B"/>
    <w:rsid w:val="008A00BC"/>
    <w:rsid w:val="008A013A"/>
    <w:rsid w:val="008A0CAE"/>
    <w:rsid w:val="008A139D"/>
    <w:rsid w:val="008A1E3D"/>
    <w:rsid w:val="008A3572"/>
    <w:rsid w:val="008A394C"/>
    <w:rsid w:val="008A39C3"/>
    <w:rsid w:val="008A3CE3"/>
    <w:rsid w:val="008A3F8B"/>
    <w:rsid w:val="008A4A29"/>
    <w:rsid w:val="008A4A62"/>
    <w:rsid w:val="008A5121"/>
    <w:rsid w:val="008A526F"/>
    <w:rsid w:val="008A5479"/>
    <w:rsid w:val="008A5838"/>
    <w:rsid w:val="008A5D03"/>
    <w:rsid w:val="008A60C6"/>
    <w:rsid w:val="008A65B7"/>
    <w:rsid w:val="008A6D6C"/>
    <w:rsid w:val="008A7536"/>
    <w:rsid w:val="008A7624"/>
    <w:rsid w:val="008A7640"/>
    <w:rsid w:val="008A7858"/>
    <w:rsid w:val="008A789A"/>
    <w:rsid w:val="008B005D"/>
    <w:rsid w:val="008B018E"/>
    <w:rsid w:val="008B10BD"/>
    <w:rsid w:val="008B143A"/>
    <w:rsid w:val="008B1445"/>
    <w:rsid w:val="008B16E4"/>
    <w:rsid w:val="008B226B"/>
    <w:rsid w:val="008B2BB5"/>
    <w:rsid w:val="008B4DFB"/>
    <w:rsid w:val="008B5582"/>
    <w:rsid w:val="008B5B35"/>
    <w:rsid w:val="008B683C"/>
    <w:rsid w:val="008B6DE7"/>
    <w:rsid w:val="008B6FFA"/>
    <w:rsid w:val="008B747E"/>
    <w:rsid w:val="008B758E"/>
    <w:rsid w:val="008B7D96"/>
    <w:rsid w:val="008C011B"/>
    <w:rsid w:val="008C019C"/>
    <w:rsid w:val="008C0459"/>
    <w:rsid w:val="008C118D"/>
    <w:rsid w:val="008C1A76"/>
    <w:rsid w:val="008C20B2"/>
    <w:rsid w:val="008C2285"/>
    <w:rsid w:val="008C26F3"/>
    <w:rsid w:val="008C2790"/>
    <w:rsid w:val="008C317B"/>
    <w:rsid w:val="008C4764"/>
    <w:rsid w:val="008C47FC"/>
    <w:rsid w:val="008C5412"/>
    <w:rsid w:val="008C581E"/>
    <w:rsid w:val="008C5973"/>
    <w:rsid w:val="008C5ABA"/>
    <w:rsid w:val="008C5F96"/>
    <w:rsid w:val="008C5FE5"/>
    <w:rsid w:val="008C690E"/>
    <w:rsid w:val="008C6B4D"/>
    <w:rsid w:val="008C6CA0"/>
    <w:rsid w:val="008C76E2"/>
    <w:rsid w:val="008C782B"/>
    <w:rsid w:val="008C7B0A"/>
    <w:rsid w:val="008C7B22"/>
    <w:rsid w:val="008C7FA4"/>
    <w:rsid w:val="008C7FB4"/>
    <w:rsid w:val="008D03F4"/>
    <w:rsid w:val="008D11B9"/>
    <w:rsid w:val="008D1AF9"/>
    <w:rsid w:val="008D1D4D"/>
    <w:rsid w:val="008D2615"/>
    <w:rsid w:val="008D2AF3"/>
    <w:rsid w:val="008D30D5"/>
    <w:rsid w:val="008D35A1"/>
    <w:rsid w:val="008D3715"/>
    <w:rsid w:val="008D386F"/>
    <w:rsid w:val="008D3F83"/>
    <w:rsid w:val="008D447F"/>
    <w:rsid w:val="008D4A21"/>
    <w:rsid w:val="008D5BCC"/>
    <w:rsid w:val="008D5C84"/>
    <w:rsid w:val="008D5D79"/>
    <w:rsid w:val="008D6005"/>
    <w:rsid w:val="008D72D9"/>
    <w:rsid w:val="008E0021"/>
    <w:rsid w:val="008E0368"/>
    <w:rsid w:val="008E0676"/>
    <w:rsid w:val="008E07A6"/>
    <w:rsid w:val="008E08BF"/>
    <w:rsid w:val="008E1B5A"/>
    <w:rsid w:val="008E2417"/>
    <w:rsid w:val="008E2B37"/>
    <w:rsid w:val="008E2DE2"/>
    <w:rsid w:val="008E3162"/>
    <w:rsid w:val="008E32ED"/>
    <w:rsid w:val="008E344B"/>
    <w:rsid w:val="008E34F8"/>
    <w:rsid w:val="008E4110"/>
    <w:rsid w:val="008E4A4B"/>
    <w:rsid w:val="008E4C1C"/>
    <w:rsid w:val="008E4E0D"/>
    <w:rsid w:val="008E50C6"/>
    <w:rsid w:val="008E7218"/>
    <w:rsid w:val="008E74A1"/>
    <w:rsid w:val="008E78D0"/>
    <w:rsid w:val="008E78F5"/>
    <w:rsid w:val="008E7B96"/>
    <w:rsid w:val="008E7CEC"/>
    <w:rsid w:val="008E7D0B"/>
    <w:rsid w:val="008F0F72"/>
    <w:rsid w:val="008F1C0D"/>
    <w:rsid w:val="008F2150"/>
    <w:rsid w:val="008F2AC1"/>
    <w:rsid w:val="008F2F9F"/>
    <w:rsid w:val="008F3FE8"/>
    <w:rsid w:val="008F5100"/>
    <w:rsid w:val="008F525D"/>
    <w:rsid w:val="008F5275"/>
    <w:rsid w:val="008F5311"/>
    <w:rsid w:val="008F5CBA"/>
    <w:rsid w:val="008F5DBA"/>
    <w:rsid w:val="008F6347"/>
    <w:rsid w:val="008F6805"/>
    <w:rsid w:val="008F68F9"/>
    <w:rsid w:val="008F6C51"/>
    <w:rsid w:val="008F70A1"/>
    <w:rsid w:val="008F71B2"/>
    <w:rsid w:val="008F7D7C"/>
    <w:rsid w:val="0090045E"/>
    <w:rsid w:val="009004A3"/>
    <w:rsid w:val="00901111"/>
    <w:rsid w:val="00901B9F"/>
    <w:rsid w:val="00901C14"/>
    <w:rsid w:val="00901FAD"/>
    <w:rsid w:val="0090222A"/>
    <w:rsid w:val="0090271F"/>
    <w:rsid w:val="00902EA5"/>
    <w:rsid w:val="00904764"/>
    <w:rsid w:val="00904D90"/>
    <w:rsid w:val="009050E7"/>
    <w:rsid w:val="00905A6D"/>
    <w:rsid w:val="00905BA9"/>
    <w:rsid w:val="00905EA2"/>
    <w:rsid w:val="0090699A"/>
    <w:rsid w:val="00907D29"/>
    <w:rsid w:val="00907E89"/>
    <w:rsid w:val="00910169"/>
    <w:rsid w:val="00910172"/>
    <w:rsid w:val="00910AE4"/>
    <w:rsid w:val="009113E8"/>
    <w:rsid w:val="0091169E"/>
    <w:rsid w:val="00911C0A"/>
    <w:rsid w:val="00912A2F"/>
    <w:rsid w:val="00912C6B"/>
    <w:rsid w:val="00912CE7"/>
    <w:rsid w:val="0091339C"/>
    <w:rsid w:val="0091367B"/>
    <w:rsid w:val="00913717"/>
    <w:rsid w:val="00913BEC"/>
    <w:rsid w:val="00913CB9"/>
    <w:rsid w:val="00914032"/>
    <w:rsid w:val="00914104"/>
    <w:rsid w:val="0091432D"/>
    <w:rsid w:val="00914694"/>
    <w:rsid w:val="009149FC"/>
    <w:rsid w:val="009150D6"/>
    <w:rsid w:val="009155BE"/>
    <w:rsid w:val="00915729"/>
    <w:rsid w:val="00915934"/>
    <w:rsid w:val="00915DFD"/>
    <w:rsid w:val="0091682C"/>
    <w:rsid w:val="009169DF"/>
    <w:rsid w:val="00916E0C"/>
    <w:rsid w:val="0091728F"/>
    <w:rsid w:val="009177F7"/>
    <w:rsid w:val="00917BC6"/>
    <w:rsid w:val="00917E01"/>
    <w:rsid w:val="00920646"/>
    <w:rsid w:val="009211CE"/>
    <w:rsid w:val="009217EE"/>
    <w:rsid w:val="00921EFC"/>
    <w:rsid w:val="00921F81"/>
    <w:rsid w:val="00922AE8"/>
    <w:rsid w:val="0092348C"/>
    <w:rsid w:val="009235EE"/>
    <w:rsid w:val="00923EAE"/>
    <w:rsid w:val="00923FF8"/>
    <w:rsid w:val="00924483"/>
    <w:rsid w:val="00924571"/>
    <w:rsid w:val="009247B6"/>
    <w:rsid w:val="009251A7"/>
    <w:rsid w:val="00925355"/>
    <w:rsid w:val="009264DB"/>
    <w:rsid w:val="009271BF"/>
    <w:rsid w:val="00927353"/>
    <w:rsid w:val="009273F5"/>
    <w:rsid w:val="009276EA"/>
    <w:rsid w:val="009276EC"/>
    <w:rsid w:val="00930360"/>
    <w:rsid w:val="0093058A"/>
    <w:rsid w:val="00930F8C"/>
    <w:rsid w:val="0093174B"/>
    <w:rsid w:val="00931F89"/>
    <w:rsid w:val="00932242"/>
    <w:rsid w:val="009326FD"/>
    <w:rsid w:val="00932A5F"/>
    <w:rsid w:val="0093362B"/>
    <w:rsid w:val="00933B6F"/>
    <w:rsid w:val="00934076"/>
    <w:rsid w:val="009341A5"/>
    <w:rsid w:val="00934818"/>
    <w:rsid w:val="009348EE"/>
    <w:rsid w:val="0093526C"/>
    <w:rsid w:val="009355E5"/>
    <w:rsid w:val="009362D8"/>
    <w:rsid w:val="00936FC1"/>
    <w:rsid w:val="00937217"/>
    <w:rsid w:val="009374AF"/>
    <w:rsid w:val="00937FD4"/>
    <w:rsid w:val="0094030A"/>
    <w:rsid w:val="00940459"/>
    <w:rsid w:val="0094101B"/>
    <w:rsid w:val="00941204"/>
    <w:rsid w:val="009413F0"/>
    <w:rsid w:val="00941955"/>
    <w:rsid w:val="00942EC2"/>
    <w:rsid w:val="009439F5"/>
    <w:rsid w:val="00943ACC"/>
    <w:rsid w:val="00944787"/>
    <w:rsid w:val="009459EB"/>
    <w:rsid w:val="009463DB"/>
    <w:rsid w:val="009465F4"/>
    <w:rsid w:val="009476F3"/>
    <w:rsid w:val="00947BDF"/>
    <w:rsid w:val="009501D8"/>
    <w:rsid w:val="00950BD4"/>
    <w:rsid w:val="00950C0C"/>
    <w:rsid w:val="00950DE8"/>
    <w:rsid w:val="00950F0C"/>
    <w:rsid w:val="0095106A"/>
    <w:rsid w:val="0095109A"/>
    <w:rsid w:val="0095144A"/>
    <w:rsid w:val="00951FF6"/>
    <w:rsid w:val="009528D5"/>
    <w:rsid w:val="009537FA"/>
    <w:rsid w:val="00954B0D"/>
    <w:rsid w:val="00954CEB"/>
    <w:rsid w:val="009553B3"/>
    <w:rsid w:val="009557D1"/>
    <w:rsid w:val="009558B2"/>
    <w:rsid w:val="00955B85"/>
    <w:rsid w:val="00956E19"/>
    <w:rsid w:val="009571CC"/>
    <w:rsid w:val="00957392"/>
    <w:rsid w:val="00957805"/>
    <w:rsid w:val="00957DA6"/>
    <w:rsid w:val="00960745"/>
    <w:rsid w:val="00960A33"/>
    <w:rsid w:val="009610FE"/>
    <w:rsid w:val="00961644"/>
    <w:rsid w:val="0096165A"/>
    <w:rsid w:val="00961B32"/>
    <w:rsid w:val="00961DE7"/>
    <w:rsid w:val="00962377"/>
    <w:rsid w:val="00962820"/>
    <w:rsid w:val="00962964"/>
    <w:rsid w:val="0096299B"/>
    <w:rsid w:val="0096326D"/>
    <w:rsid w:val="009639F1"/>
    <w:rsid w:val="00963C7C"/>
    <w:rsid w:val="00963E97"/>
    <w:rsid w:val="0096425C"/>
    <w:rsid w:val="00964644"/>
    <w:rsid w:val="00964FC5"/>
    <w:rsid w:val="009653EA"/>
    <w:rsid w:val="00965530"/>
    <w:rsid w:val="0096580B"/>
    <w:rsid w:val="00970175"/>
    <w:rsid w:val="009701CA"/>
    <w:rsid w:val="0097052C"/>
    <w:rsid w:val="009705F8"/>
    <w:rsid w:val="0097061F"/>
    <w:rsid w:val="0097076A"/>
    <w:rsid w:val="00971B6B"/>
    <w:rsid w:val="00971F6F"/>
    <w:rsid w:val="009727CC"/>
    <w:rsid w:val="00972D0F"/>
    <w:rsid w:val="00972D64"/>
    <w:rsid w:val="0097344A"/>
    <w:rsid w:val="00973552"/>
    <w:rsid w:val="00973EC5"/>
    <w:rsid w:val="00974048"/>
    <w:rsid w:val="0097429B"/>
    <w:rsid w:val="009749E3"/>
    <w:rsid w:val="00974BB0"/>
    <w:rsid w:val="00974C11"/>
    <w:rsid w:val="00975090"/>
    <w:rsid w:val="00975484"/>
    <w:rsid w:val="0097596B"/>
    <w:rsid w:val="00975D1F"/>
    <w:rsid w:val="00975FBF"/>
    <w:rsid w:val="009763BE"/>
    <w:rsid w:val="00976537"/>
    <w:rsid w:val="009765F9"/>
    <w:rsid w:val="00976D6B"/>
    <w:rsid w:val="009777C1"/>
    <w:rsid w:val="00980767"/>
    <w:rsid w:val="0098084A"/>
    <w:rsid w:val="009810F8"/>
    <w:rsid w:val="00981510"/>
    <w:rsid w:val="00981A59"/>
    <w:rsid w:val="009825F9"/>
    <w:rsid w:val="009828B0"/>
    <w:rsid w:val="00983027"/>
    <w:rsid w:val="0098315B"/>
    <w:rsid w:val="0098333C"/>
    <w:rsid w:val="0098343C"/>
    <w:rsid w:val="00983E4C"/>
    <w:rsid w:val="00984AE0"/>
    <w:rsid w:val="00984C55"/>
    <w:rsid w:val="009855B1"/>
    <w:rsid w:val="00985E92"/>
    <w:rsid w:val="00986400"/>
    <w:rsid w:val="00986545"/>
    <w:rsid w:val="0098658B"/>
    <w:rsid w:val="0098680E"/>
    <w:rsid w:val="0098763D"/>
    <w:rsid w:val="00987697"/>
    <w:rsid w:val="00987C28"/>
    <w:rsid w:val="00987CB7"/>
    <w:rsid w:val="00987F35"/>
    <w:rsid w:val="0099012B"/>
    <w:rsid w:val="009907E3"/>
    <w:rsid w:val="00990D19"/>
    <w:rsid w:val="00990F8C"/>
    <w:rsid w:val="009911CC"/>
    <w:rsid w:val="009911F5"/>
    <w:rsid w:val="009913B8"/>
    <w:rsid w:val="0099220E"/>
    <w:rsid w:val="009924B6"/>
    <w:rsid w:val="00992527"/>
    <w:rsid w:val="00992A63"/>
    <w:rsid w:val="00992B8A"/>
    <w:rsid w:val="00992F6B"/>
    <w:rsid w:val="009931AF"/>
    <w:rsid w:val="009931D9"/>
    <w:rsid w:val="00993374"/>
    <w:rsid w:val="00993C82"/>
    <w:rsid w:val="009940F1"/>
    <w:rsid w:val="009943C8"/>
    <w:rsid w:val="009944D7"/>
    <w:rsid w:val="00994CD6"/>
    <w:rsid w:val="00995099"/>
    <w:rsid w:val="00995E00"/>
    <w:rsid w:val="00996D2E"/>
    <w:rsid w:val="00996EA4"/>
    <w:rsid w:val="009970EB"/>
    <w:rsid w:val="00997174"/>
    <w:rsid w:val="009A26EB"/>
    <w:rsid w:val="009A2744"/>
    <w:rsid w:val="009A299A"/>
    <w:rsid w:val="009A2F3D"/>
    <w:rsid w:val="009A2F9A"/>
    <w:rsid w:val="009A366C"/>
    <w:rsid w:val="009A3837"/>
    <w:rsid w:val="009A3A70"/>
    <w:rsid w:val="009A5188"/>
    <w:rsid w:val="009A5436"/>
    <w:rsid w:val="009A54EA"/>
    <w:rsid w:val="009A5911"/>
    <w:rsid w:val="009A624D"/>
    <w:rsid w:val="009A661F"/>
    <w:rsid w:val="009A6CEF"/>
    <w:rsid w:val="009A6E92"/>
    <w:rsid w:val="009A6EA7"/>
    <w:rsid w:val="009A6EC3"/>
    <w:rsid w:val="009A75F7"/>
    <w:rsid w:val="009B07CD"/>
    <w:rsid w:val="009B0EA4"/>
    <w:rsid w:val="009B1581"/>
    <w:rsid w:val="009B20E2"/>
    <w:rsid w:val="009B2137"/>
    <w:rsid w:val="009B2745"/>
    <w:rsid w:val="009B291B"/>
    <w:rsid w:val="009B33CD"/>
    <w:rsid w:val="009B3535"/>
    <w:rsid w:val="009B3A40"/>
    <w:rsid w:val="009B4494"/>
    <w:rsid w:val="009B46AD"/>
    <w:rsid w:val="009B48D7"/>
    <w:rsid w:val="009B4BE7"/>
    <w:rsid w:val="009B4E12"/>
    <w:rsid w:val="009B567F"/>
    <w:rsid w:val="009B5737"/>
    <w:rsid w:val="009B58B4"/>
    <w:rsid w:val="009B5A3D"/>
    <w:rsid w:val="009B5EB5"/>
    <w:rsid w:val="009B6071"/>
    <w:rsid w:val="009B6121"/>
    <w:rsid w:val="009B62C1"/>
    <w:rsid w:val="009B6744"/>
    <w:rsid w:val="009B6E42"/>
    <w:rsid w:val="009B6E59"/>
    <w:rsid w:val="009B7064"/>
    <w:rsid w:val="009B70C3"/>
    <w:rsid w:val="009B73A3"/>
    <w:rsid w:val="009B74A8"/>
    <w:rsid w:val="009B7A25"/>
    <w:rsid w:val="009B7E5B"/>
    <w:rsid w:val="009C0028"/>
    <w:rsid w:val="009C11D8"/>
    <w:rsid w:val="009C12B2"/>
    <w:rsid w:val="009C12CB"/>
    <w:rsid w:val="009C1A98"/>
    <w:rsid w:val="009C1BAD"/>
    <w:rsid w:val="009C2013"/>
    <w:rsid w:val="009C231C"/>
    <w:rsid w:val="009C29E7"/>
    <w:rsid w:val="009C2AA9"/>
    <w:rsid w:val="009C2F96"/>
    <w:rsid w:val="009C3570"/>
    <w:rsid w:val="009C3C34"/>
    <w:rsid w:val="009C41C0"/>
    <w:rsid w:val="009C4806"/>
    <w:rsid w:val="009C4F58"/>
    <w:rsid w:val="009C5305"/>
    <w:rsid w:val="009C5DBE"/>
    <w:rsid w:val="009C5EE5"/>
    <w:rsid w:val="009C64AF"/>
    <w:rsid w:val="009C6C70"/>
    <w:rsid w:val="009C748B"/>
    <w:rsid w:val="009C7989"/>
    <w:rsid w:val="009D036E"/>
    <w:rsid w:val="009D0426"/>
    <w:rsid w:val="009D0928"/>
    <w:rsid w:val="009D16B7"/>
    <w:rsid w:val="009D1A1B"/>
    <w:rsid w:val="009D2097"/>
    <w:rsid w:val="009D2E14"/>
    <w:rsid w:val="009D31B0"/>
    <w:rsid w:val="009D3A53"/>
    <w:rsid w:val="009D3D5D"/>
    <w:rsid w:val="009D3F00"/>
    <w:rsid w:val="009D4F46"/>
    <w:rsid w:val="009D567B"/>
    <w:rsid w:val="009D5AFF"/>
    <w:rsid w:val="009D5D74"/>
    <w:rsid w:val="009D6157"/>
    <w:rsid w:val="009D6655"/>
    <w:rsid w:val="009D6802"/>
    <w:rsid w:val="009D6B40"/>
    <w:rsid w:val="009D6C9F"/>
    <w:rsid w:val="009D6ED0"/>
    <w:rsid w:val="009D6EF6"/>
    <w:rsid w:val="009D7197"/>
    <w:rsid w:val="009D73F4"/>
    <w:rsid w:val="009D7658"/>
    <w:rsid w:val="009E03B5"/>
    <w:rsid w:val="009E059B"/>
    <w:rsid w:val="009E0645"/>
    <w:rsid w:val="009E0F80"/>
    <w:rsid w:val="009E13FC"/>
    <w:rsid w:val="009E16D4"/>
    <w:rsid w:val="009E229B"/>
    <w:rsid w:val="009E289C"/>
    <w:rsid w:val="009E2C00"/>
    <w:rsid w:val="009E323D"/>
    <w:rsid w:val="009E3C54"/>
    <w:rsid w:val="009E4E10"/>
    <w:rsid w:val="009E4E43"/>
    <w:rsid w:val="009E53B8"/>
    <w:rsid w:val="009E5724"/>
    <w:rsid w:val="009E62C1"/>
    <w:rsid w:val="009E62CF"/>
    <w:rsid w:val="009E68E4"/>
    <w:rsid w:val="009E7197"/>
    <w:rsid w:val="009E75E5"/>
    <w:rsid w:val="009E7BEF"/>
    <w:rsid w:val="009F00B5"/>
    <w:rsid w:val="009F00DC"/>
    <w:rsid w:val="009F00F9"/>
    <w:rsid w:val="009F0F58"/>
    <w:rsid w:val="009F0F91"/>
    <w:rsid w:val="009F2101"/>
    <w:rsid w:val="009F21E0"/>
    <w:rsid w:val="009F25F4"/>
    <w:rsid w:val="009F28A9"/>
    <w:rsid w:val="009F3A68"/>
    <w:rsid w:val="009F3E97"/>
    <w:rsid w:val="009F3F6E"/>
    <w:rsid w:val="009F445A"/>
    <w:rsid w:val="009F4784"/>
    <w:rsid w:val="009F4F2C"/>
    <w:rsid w:val="009F540E"/>
    <w:rsid w:val="009F547D"/>
    <w:rsid w:val="009F54A2"/>
    <w:rsid w:val="009F5862"/>
    <w:rsid w:val="009F5BC1"/>
    <w:rsid w:val="009F5CFC"/>
    <w:rsid w:val="009F5D6B"/>
    <w:rsid w:val="009F5F0E"/>
    <w:rsid w:val="009F6C2B"/>
    <w:rsid w:val="009F6DA5"/>
    <w:rsid w:val="009F6FDB"/>
    <w:rsid w:val="009F700F"/>
    <w:rsid w:val="009F7188"/>
    <w:rsid w:val="00A00077"/>
    <w:rsid w:val="00A001B4"/>
    <w:rsid w:val="00A00EDC"/>
    <w:rsid w:val="00A00EE8"/>
    <w:rsid w:val="00A0106E"/>
    <w:rsid w:val="00A0193F"/>
    <w:rsid w:val="00A0194D"/>
    <w:rsid w:val="00A01D45"/>
    <w:rsid w:val="00A01EE5"/>
    <w:rsid w:val="00A0280F"/>
    <w:rsid w:val="00A0291C"/>
    <w:rsid w:val="00A02F34"/>
    <w:rsid w:val="00A03040"/>
    <w:rsid w:val="00A031FC"/>
    <w:rsid w:val="00A0378C"/>
    <w:rsid w:val="00A03DDD"/>
    <w:rsid w:val="00A0449B"/>
    <w:rsid w:val="00A04767"/>
    <w:rsid w:val="00A05042"/>
    <w:rsid w:val="00A053D0"/>
    <w:rsid w:val="00A059DF"/>
    <w:rsid w:val="00A05B5D"/>
    <w:rsid w:val="00A05CB2"/>
    <w:rsid w:val="00A07745"/>
    <w:rsid w:val="00A07A9A"/>
    <w:rsid w:val="00A07EFC"/>
    <w:rsid w:val="00A1059C"/>
    <w:rsid w:val="00A10A1A"/>
    <w:rsid w:val="00A10F02"/>
    <w:rsid w:val="00A11161"/>
    <w:rsid w:val="00A111A6"/>
    <w:rsid w:val="00A11526"/>
    <w:rsid w:val="00A11C85"/>
    <w:rsid w:val="00A12166"/>
    <w:rsid w:val="00A128C5"/>
    <w:rsid w:val="00A12D3B"/>
    <w:rsid w:val="00A12F60"/>
    <w:rsid w:val="00A130F8"/>
    <w:rsid w:val="00A13476"/>
    <w:rsid w:val="00A137D1"/>
    <w:rsid w:val="00A1474D"/>
    <w:rsid w:val="00A1489A"/>
    <w:rsid w:val="00A149CC"/>
    <w:rsid w:val="00A14E8C"/>
    <w:rsid w:val="00A14F4E"/>
    <w:rsid w:val="00A157C9"/>
    <w:rsid w:val="00A15A54"/>
    <w:rsid w:val="00A15E8B"/>
    <w:rsid w:val="00A15F06"/>
    <w:rsid w:val="00A16CA7"/>
    <w:rsid w:val="00A16CF6"/>
    <w:rsid w:val="00A17269"/>
    <w:rsid w:val="00A1799B"/>
    <w:rsid w:val="00A17B91"/>
    <w:rsid w:val="00A17CB2"/>
    <w:rsid w:val="00A2005D"/>
    <w:rsid w:val="00A20365"/>
    <w:rsid w:val="00A215EC"/>
    <w:rsid w:val="00A21FF5"/>
    <w:rsid w:val="00A22294"/>
    <w:rsid w:val="00A22429"/>
    <w:rsid w:val="00A24507"/>
    <w:rsid w:val="00A256AB"/>
    <w:rsid w:val="00A2646E"/>
    <w:rsid w:val="00A266A9"/>
    <w:rsid w:val="00A26C37"/>
    <w:rsid w:val="00A26C57"/>
    <w:rsid w:val="00A26DE5"/>
    <w:rsid w:val="00A27024"/>
    <w:rsid w:val="00A27C5E"/>
    <w:rsid w:val="00A30675"/>
    <w:rsid w:val="00A30D0A"/>
    <w:rsid w:val="00A311F8"/>
    <w:rsid w:val="00A314D8"/>
    <w:rsid w:val="00A32381"/>
    <w:rsid w:val="00A32745"/>
    <w:rsid w:val="00A32B02"/>
    <w:rsid w:val="00A32D7A"/>
    <w:rsid w:val="00A33750"/>
    <w:rsid w:val="00A341B8"/>
    <w:rsid w:val="00A3444D"/>
    <w:rsid w:val="00A34737"/>
    <w:rsid w:val="00A347B0"/>
    <w:rsid w:val="00A34DD6"/>
    <w:rsid w:val="00A34FDF"/>
    <w:rsid w:val="00A3530F"/>
    <w:rsid w:val="00A35335"/>
    <w:rsid w:val="00A35DC5"/>
    <w:rsid w:val="00A36960"/>
    <w:rsid w:val="00A36AFF"/>
    <w:rsid w:val="00A37B63"/>
    <w:rsid w:val="00A40BB7"/>
    <w:rsid w:val="00A40E3B"/>
    <w:rsid w:val="00A41FF4"/>
    <w:rsid w:val="00A4264E"/>
    <w:rsid w:val="00A426D7"/>
    <w:rsid w:val="00A42A07"/>
    <w:rsid w:val="00A42DC3"/>
    <w:rsid w:val="00A4359B"/>
    <w:rsid w:val="00A43B21"/>
    <w:rsid w:val="00A43CEE"/>
    <w:rsid w:val="00A43D88"/>
    <w:rsid w:val="00A43FF9"/>
    <w:rsid w:val="00A4489D"/>
    <w:rsid w:val="00A44BF8"/>
    <w:rsid w:val="00A45BC2"/>
    <w:rsid w:val="00A4775B"/>
    <w:rsid w:val="00A47D14"/>
    <w:rsid w:val="00A506AC"/>
    <w:rsid w:val="00A50DFD"/>
    <w:rsid w:val="00A51C30"/>
    <w:rsid w:val="00A52434"/>
    <w:rsid w:val="00A527D4"/>
    <w:rsid w:val="00A53724"/>
    <w:rsid w:val="00A53D92"/>
    <w:rsid w:val="00A53EDD"/>
    <w:rsid w:val="00A54239"/>
    <w:rsid w:val="00A543B7"/>
    <w:rsid w:val="00A54593"/>
    <w:rsid w:val="00A54623"/>
    <w:rsid w:val="00A54811"/>
    <w:rsid w:val="00A54C73"/>
    <w:rsid w:val="00A54F4E"/>
    <w:rsid w:val="00A55791"/>
    <w:rsid w:val="00A56118"/>
    <w:rsid w:val="00A562A6"/>
    <w:rsid w:val="00A563D3"/>
    <w:rsid w:val="00A567DC"/>
    <w:rsid w:val="00A56B8E"/>
    <w:rsid w:val="00A56E51"/>
    <w:rsid w:val="00A57087"/>
    <w:rsid w:val="00A57117"/>
    <w:rsid w:val="00A5712D"/>
    <w:rsid w:val="00A57585"/>
    <w:rsid w:val="00A57C3F"/>
    <w:rsid w:val="00A601BF"/>
    <w:rsid w:val="00A60F27"/>
    <w:rsid w:val="00A611D8"/>
    <w:rsid w:val="00A611E5"/>
    <w:rsid w:val="00A61495"/>
    <w:rsid w:val="00A61B32"/>
    <w:rsid w:val="00A62320"/>
    <w:rsid w:val="00A623FB"/>
    <w:rsid w:val="00A6312E"/>
    <w:rsid w:val="00A63DF0"/>
    <w:rsid w:val="00A64432"/>
    <w:rsid w:val="00A648BC"/>
    <w:rsid w:val="00A6581E"/>
    <w:rsid w:val="00A65D90"/>
    <w:rsid w:val="00A65E12"/>
    <w:rsid w:val="00A66034"/>
    <w:rsid w:val="00A66A2E"/>
    <w:rsid w:val="00A67592"/>
    <w:rsid w:val="00A6782E"/>
    <w:rsid w:val="00A67A05"/>
    <w:rsid w:val="00A7007A"/>
    <w:rsid w:val="00A702F7"/>
    <w:rsid w:val="00A70402"/>
    <w:rsid w:val="00A70420"/>
    <w:rsid w:val="00A70FF4"/>
    <w:rsid w:val="00A71659"/>
    <w:rsid w:val="00A722EC"/>
    <w:rsid w:val="00A727DD"/>
    <w:rsid w:val="00A728F9"/>
    <w:rsid w:val="00A73BF2"/>
    <w:rsid w:val="00A743DD"/>
    <w:rsid w:val="00A745A6"/>
    <w:rsid w:val="00A74E7D"/>
    <w:rsid w:val="00A75326"/>
    <w:rsid w:val="00A760E0"/>
    <w:rsid w:val="00A761C3"/>
    <w:rsid w:val="00A76A81"/>
    <w:rsid w:val="00A76BD6"/>
    <w:rsid w:val="00A7715B"/>
    <w:rsid w:val="00A77A87"/>
    <w:rsid w:val="00A8023E"/>
    <w:rsid w:val="00A8095F"/>
    <w:rsid w:val="00A812E2"/>
    <w:rsid w:val="00A81942"/>
    <w:rsid w:val="00A8197A"/>
    <w:rsid w:val="00A81C16"/>
    <w:rsid w:val="00A81E00"/>
    <w:rsid w:val="00A81EEF"/>
    <w:rsid w:val="00A8223F"/>
    <w:rsid w:val="00A82346"/>
    <w:rsid w:val="00A838CE"/>
    <w:rsid w:val="00A83D66"/>
    <w:rsid w:val="00A84281"/>
    <w:rsid w:val="00A845B6"/>
    <w:rsid w:val="00A84612"/>
    <w:rsid w:val="00A8479F"/>
    <w:rsid w:val="00A84972"/>
    <w:rsid w:val="00A849B3"/>
    <w:rsid w:val="00A84C2F"/>
    <w:rsid w:val="00A8577F"/>
    <w:rsid w:val="00A85922"/>
    <w:rsid w:val="00A85D21"/>
    <w:rsid w:val="00A85E0A"/>
    <w:rsid w:val="00A8618D"/>
    <w:rsid w:val="00A861B3"/>
    <w:rsid w:val="00A8621F"/>
    <w:rsid w:val="00A865C4"/>
    <w:rsid w:val="00A86E36"/>
    <w:rsid w:val="00A8724D"/>
    <w:rsid w:val="00A87AE2"/>
    <w:rsid w:val="00A90114"/>
    <w:rsid w:val="00A90AE8"/>
    <w:rsid w:val="00A91217"/>
    <w:rsid w:val="00A914D4"/>
    <w:rsid w:val="00A925AE"/>
    <w:rsid w:val="00A927C6"/>
    <w:rsid w:val="00A93904"/>
    <w:rsid w:val="00A93D42"/>
    <w:rsid w:val="00A940A3"/>
    <w:rsid w:val="00A948AD"/>
    <w:rsid w:val="00A94DDC"/>
    <w:rsid w:val="00A9533A"/>
    <w:rsid w:val="00A95594"/>
    <w:rsid w:val="00A958B8"/>
    <w:rsid w:val="00A95DBF"/>
    <w:rsid w:val="00A95E7D"/>
    <w:rsid w:val="00A95E8D"/>
    <w:rsid w:val="00A961A9"/>
    <w:rsid w:val="00A9671C"/>
    <w:rsid w:val="00A97691"/>
    <w:rsid w:val="00A97C96"/>
    <w:rsid w:val="00AA07CC"/>
    <w:rsid w:val="00AA0A1E"/>
    <w:rsid w:val="00AA10A4"/>
    <w:rsid w:val="00AA1C23"/>
    <w:rsid w:val="00AA2F6F"/>
    <w:rsid w:val="00AA3CA7"/>
    <w:rsid w:val="00AA4115"/>
    <w:rsid w:val="00AA4170"/>
    <w:rsid w:val="00AA5B6A"/>
    <w:rsid w:val="00AA5F09"/>
    <w:rsid w:val="00AA633E"/>
    <w:rsid w:val="00AA6A7D"/>
    <w:rsid w:val="00AA79A4"/>
    <w:rsid w:val="00AA7D46"/>
    <w:rsid w:val="00AB0201"/>
    <w:rsid w:val="00AB1321"/>
    <w:rsid w:val="00AB13C8"/>
    <w:rsid w:val="00AB13D8"/>
    <w:rsid w:val="00AB1A0A"/>
    <w:rsid w:val="00AB1CE4"/>
    <w:rsid w:val="00AB2830"/>
    <w:rsid w:val="00AB299A"/>
    <w:rsid w:val="00AB2D9E"/>
    <w:rsid w:val="00AB2E72"/>
    <w:rsid w:val="00AB3177"/>
    <w:rsid w:val="00AB34A3"/>
    <w:rsid w:val="00AB355A"/>
    <w:rsid w:val="00AB3B8E"/>
    <w:rsid w:val="00AB4050"/>
    <w:rsid w:val="00AB455F"/>
    <w:rsid w:val="00AB633F"/>
    <w:rsid w:val="00AB7773"/>
    <w:rsid w:val="00AC0597"/>
    <w:rsid w:val="00AC0D18"/>
    <w:rsid w:val="00AC17D5"/>
    <w:rsid w:val="00AC1C4B"/>
    <w:rsid w:val="00AC2961"/>
    <w:rsid w:val="00AC2D6B"/>
    <w:rsid w:val="00AC3079"/>
    <w:rsid w:val="00AC407F"/>
    <w:rsid w:val="00AC4117"/>
    <w:rsid w:val="00AC44C2"/>
    <w:rsid w:val="00AC51F2"/>
    <w:rsid w:val="00AC637A"/>
    <w:rsid w:val="00AC64CD"/>
    <w:rsid w:val="00AC6716"/>
    <w:rsid w:val="00AC74A3"/>
    <w:rsid w:val="00AD03FC"/>
    <w:rsid w:val="00AD0458"/>
    <w:rsid w:val="00AD0735"/>
    <w:rsid w:val="00AD0B6D"/>
    <w:rsid w:val="00AD0CF4"/>
    <w:rsid w:val="00AD132A"/>
    <w:rsid w:val="00AD1875"/>
    <w:rsid w:val="00AD1B24"/>
    <w:rsid w:val="00AD2179"/>
    <w:rsid w:val="00AD22B9"/>
    <w:rsid w:val="00AD247B"/>
    <w:rsid w:val="00AD26A1"/>
    <w:rsid w:val="00AD32AC"/>
    <w:rsid w:val="00AD3C94"/>
    <w:rsid w:val="00AD4601"/>
    <w:rsid w:val="00AD4A47"/>
    <w:rsid w:val="00AD5623"/>
    <w:rsid w:val="00AD5D15"/>
    <w:rsid w:val="00AD6953"/>
    <w:rsid w:val="00AD6B03"/>
    <w:rsid w:val="00AD6E1F"/>
    <w:rsid w:val="00AD70AF"/>
    <w:rsid w:val="00AD715B"/>
    <w:rsid w:val="00AE061F"/>
    <w:rsid w:val="00AE0663"/>
    <w:rsid w:val="00AE0EA8"/>
    <w:rsid w:val="00AE11E3"/>
    <w:rsid w:val="00AE1554"/>
    <w:rsid w:val="00AE1D4A"/>
    <w:rsid w:val="00AE296A"/>
    <w:rsid w:val="00AE2972"/>
    <w:rsid w:val="00AE2AD4"/>
    <w:rsid w:val="00AE351A"/>
    <w:rsid w:val="00AE3EFA"/>
    <w:rsid w:val="00AE4FA8"/>
    <w:rsid w:val="00AE574C"/>
    <w:rsid w:val="00AE5FC0"/>
    <w:rsid w:val="00AE618F"/>
    <w:rsid w:val="00AE63EA"/>
    <w:rsid w:val="00AE7094"/>
    <w:rsid w:val="00AE710C"/>
    <w:rsid w:val="00AE7C30"/>
    <w:rsid w:val="00AF031C"/>
    <w:rsid w:val="00AF0A8D"/>
    <w:rsid w:val="00AF0E2D"/>
    <w:rsid w:val="00AF1253"/>
    <w:rsid w:val="00AF13FB"/>
    <w:rsid w:val="00AF178C"/>
    <w:rsid w:val="00AF1ABD"/>
    <w:rsid w:val="00AF2BF9"/>
    <w:rsid w:val="00AF2D88"/>
    <w:rsid w:val="00AF2E0E"/>
    <w:rsid w:val="00AF34E7"/>
    <w:rsid w:val="00AF3DBE"/>
    <w:rsid w:val="00AF3EAC"/>
    <w:rsid w:val="00AF403C"/>
    <w:rsid w:val="00AF463B"/>
    <w:rsid w:val="00AF4CDA"/>
    <w:rsid w:val="00AF4CEF"/>
    <w:rsid w:val="00AF5030"/>
    <w:rsid w:val="00AF53A1"/>
    <w:rsid w:val="00AF55E3"/>
    <w:rsid w:val="00AF5DB0"/>
    <w:rsid w:val="00AF645E"/>
    <w:rsid w:val="00AF66F3"/>
    <w:rsid w:val="00AF6B81"/>
    <w:rsid w:val="00AF6CC8"/>
    <w:rsid w:val="00AF6D1F"/>
    <w:rsid w:val="00AF6D70"/>
    <w:rsid w:val="00AF749D"/>
    <w:rsid w:val="00AF7682"/>
    <w:rsid w:val="00AF7BDB"/>
    <w:rsid w:val="00AF7C13"/>
    <w:rsid w:val="00B00675"/>
    <w:rsid w:val="00B00FEB"/>
    <w:rsid w:val="00B0184E"/>
    <w:rsid w:val="00B01988"/>
    <w:rsid w:val="00B0198C"/>
    <w:rsid w:val="00B01AA6"/>
    <w:rsid w:val="00B01BBB"/>
    <w:rsid w:val="00B03307"/>
    <w:rsid w:val="00B03315"/>
    <w:rsid w:val="00B04131"/>
    <w:rsid w:val="00B04325"/>
    <w:rsid w:val="00B04CDF"/>
    <w:rsid w:val="00B0534A"/>
    <w:rsid w:val="00B05921"/>
    <w:rsid w:val="00B05CE4"/>
    <w:rsid w:val="00B06265"/>
    <w:rsid w:val="00B068B3"/>
    <w:rsid w:val="00B06F32"/>
    <w:rsid w:val="00B104E1"/>
    <w:rsid w:val="00B10AD1"/>
    <w:rsid w:val="00B10BE1"/>
    <w:rsid w:val="00B10C0F"/>
    <w:rsid w:val="00B10F83"/>
    <w:rsid w:val="00B1135A"/>
    <w:rsid w:val="00B11ECA"/>
    <w:rsid w:val="00B123DE"/>
    <w:rsid w:val="00B12826"/>
    <w:rsid w:val="00B13205"/>
    <w:rsid w:val="00B13266"/>
    <w:rsid w:val="00B132E4"/>
    <w:rsid w:val="00B13AE4"/>
    <w:rsid w:val="00B1425F"/>
    <w:rsid w:val="00B15176"/>
    <w:rsid w:val="00B15449"/>
    <w:rsid w:val="00B15A3D"/>
    <w:rsid w:val="00B15AD9"/>
    <w:rsid w:val="00B1608F"/>
    <w:rsid w:val="00B16100"/>
    <w:rsid w:val="00B16825"/>
    <w:rsid w:val="00B16C22"/>
    <w:rsid w:val="00B17332"/>
    <w:rsid w:val="00B17839"/>
    <w:rsid w:val="00B17BEA"/>
    <w:rsid w:val="00B17CBA"/>
    <w:rsid w:val="00B2016D"/>
    <w:rsid w:val="00B203EC"/>
    <w:rsid w:val="00B205F6"/>
    <w:rsid w:val="00B20CC4"/>
    <w:rsid w:val="00B21831"/>
    <w:rsid w:val="00B22B39"/>
    <w:rsid w:val="00B23757"/>
    <w:rsid w:val="00B23C75"/>
    <w:rsid w:val="00B23F10"/>
    <w:rsid w:val="00B246CB"/>
    <w:rsid w:val="00B247AF"/>
    <w:rsid w:val="00B24BAB"/>
    <w:rsid w:val="00B24CFA"/>
    <w:rsid w:val="00B2578B"/>
    <w:rsid w:val="00B258EC"/>
    <w:rsid w:val="00B25D88"/>
    <w:rsid w:val="00B25EB2"/>
    <w:rsid w:val="00B25EFF"/>
    <w:rsid w:val="00B26083"/>
    <w:rsid w:val="00B26703"/>
    <w:rsid w:val="00B27885"/>
    <w:rsid w:val="00B300FA"/>
    <w:rsid w:val="00B3015A"/>
    <w:rsid w:val="00B3095F"/>
    <w:rsid w:val="00B30BB1"/>
    <w:rsid w:val="00B32172"/>
    <w:rsid w:val="00B322DC"/>
    <w:rsid w:val="00B335D1"/>
    <w:rsid w:val="00B33871"/>
    <w:rsid w:val="00B33B01"/>
    <w:rsid w:val="00B33D67"/>
    <w:rsid w:val="00B34C9C"/>
    <w:rsid w:val="00B3590B"/>
    <w:rsid w:val="00B35C67"/>
    <w:rsid w:val="00B35E84"/>
    <w:rsid w:val="00B36899"/>
    <w:rsid w:val="00B36A99"/>
    <w:rsid w:val="00B370CC"/>
    <w:rsid w:val="00B375AD"/>
    <w:rsid w:val="00B40682"/>
    <w:rsid w:val="00B41296"/>
    <w:rsid w:val="00B4151B"/>
    <w:rsid w:val="00B41DDC"/>
    <w:rsid w:val="00B41F30"/>
    <w:rsid w:val="00B424DC"/>
    <w:rsid w:val="00B4299E"/>
    <w:rsid w:val="00B42B25"/>
    <w:rsid w:val="00B42BA9"/>
    <w:rsid w:val="00B430C4"/>
    <w:rsid w:val="00B43C2D"/>
    <w:rsid w:val="00B44109"/>
    <w:rsid w:val="00B44A1C"/>
    <w:rsid w:val="00B44FCE"/>
    <w:rsid w:val="00B45106"/>
    <w:rsid w:val="00B452E9"/>
    <w:rsid w:val="00B467C2"/>
    <w:rsid w:val="00B46BE0"/>
    <w:rsid w:val="00B47043"/>
    <w:rsid w:val="00B478B0"/>
    <w:rsid w:val="00B4796F"/>
    <w:rsid w:val="00B479C8"/>
    <w:rsid w:val="00B47FD1"/>
    <w:rsid w:val="00B508EB"/>
    <w:rsid w:val="00B51A75"/>
    <w:rsid w:val="00B5248F"/>
    <w:rsid w:val="00B5334C"/>
    <w:rsid w:val="00B53586"/>
    <w:rsid w:val="00B53671"/>
    <w:rsid w:val="00B539D4"/>
    <w:rsid w:val="00B53CD5"/>
    <w:rsid w:val="00B53D4B"/>
    <w:rsid w:val="00B53E2C"/>
    <w:rsid w:val="00B5417B"/>
    <w:rsid w:val="00B54DC8"/>
    <w:rsid w:val="00B5559C"/>
    <w:rsid w:val="00B55AFC"/>
    <w:rsid w:val="00B55ED0"/>
    <w:rsid w:val="00B56858"/>
    <w:rsid w:val="00B57181"/>
    <w:rsid w:val="00B57878"/>
    <w:rsid w:val="00B57C94"/>
    <w:rsid w:val="00B57D78"/>
    <w:rsid w:val="00B57EB0"/>
    <w:rsid w:val="00B603B6"/>
    <w:rsid w:val="00B6052A"/>
    <w:rsid w:val="00B60D6D"/>
    <w:rsid w:val="00B613E5"/>
    <w:rsid w:val="00B61BAD"/>
    <w:rsid w:val="00B61E9E"/>
    <w:rsid w:val="00B62367"/>
    <w:rsid w:val="00B62A21"/>
    <w:rsid w:val="00B63238"/>
    <w:rsid w:val="00B637A7"/>
    <w:rsid w:val="00B6394A"/>
    <w:rsid w:val="00B639BE"/>
    <w:rsid w:val="00B63C3F"/>
    <w:rsid w:val="00B63EBF"/>
    <w:rsid w:val="00B64398"/>
    <w:rsid w:val="00B6516C"/>
    <w:rsid w:val="00B6552C"/>
    <w:rsid w:val="00B658CC"/>
    <w:rsid w:val="00B65AEC"/>
    <w:rsid w:val="00B65E54"/>
    <w:rsid w:val="00B662EB"/>
    <w:rsid w:val="00B67C01"/>
    <w:rsid w:val="00B709C4"/>
    <w:rsid w:val="00B70A23"/>
    <w:rsid w:val="00B70DDE"/>
    <w:rsid w:val="00B71A8E"/>
    <w:rsid w:val="00B7278D"/>
    <w:rsid w:val="00B72907"/>
    <w:rsid w:val="00B729A1"/>
    <w:rsid w:val="00B741C4"/>
    <w:rsid w:val="00B74926"/>
    <w:rsid w:val="00B74BAC"/>
    <w:rsid w:val="00B74C97"/>
    <w:rsid w:val="00B74F7B"/>
    <w:rsid w:val="00B7586D"/>
    <w:rsid w:val="00B75BC0"/>
    <w:rsid w:val="00B7662B"/>
    <w:rsid w:val="00B76E38"/>
    <w:rsid w:val="00B777F1"/>
    <w:rsid w:val="00B77C57"/>
    <w:rsid w:val="00B77DA0"/>
    <w:rsid w:val="00B77E47"/>
    <w:rsid w:val="00B80826"/>
    <w:rsid w:val="00B8082F"/>
    <w:rsid w:val="00B80CF0"/>
    <w:rsid w:val="00B80F9B"/>
    <w:rsid w:val="00B81A6C"/>
    <w:rsid w:val="00B81CBE"/>
    <w:rsid w:val="00B828B7"/>
    <w:rsid w:val="00B82B4E"/>
    <w:rsid w:val="00B82BA7"/>
    <w:rsid w:val="00B83212"/>
    <w:rsid w:val="00B83317"/>
    <w:rsid w:val="00B8359D"/>
    <w:rsid w:val="00B839DA"/>
    <w:rsid w:val="00B83AF5"/>
    <w:rsid w:val="00B83F29"/>
    <w:rsid w:val="00B847A1"/>
    <w:rsid w:val="00B85022"/>
    <w:rsid w:val="00B856D2"/>
    <w:rsid w:val="00B85913"/>
    <w:rsid w:val="00B86519"/>
    <w:rsid w:val="00B86D9B"/>
    <w:rsid w:val="00B86E45"/>
    <w:rsid w:val="00B877DE"/>
    <w:rsid w:val="00B87DC8"/>
    <w:rsid w:val="00B90FFD"/>
    <w:rsid w:val="00B911DF"/>
    <w:rsid w:val="00B91CA7"/>
    <w:rsid w:val="00B91D36"/>
    <w:rsid w:val="00B92274"/>
    <w:rsid w:val="00B928DF"/>
    <w:rsid w:val="00B93964"/>
    <w:rsid w:val="00B93ABC"/>
    <w:rsid w:val="00B93CB3"/>
    <w:rsid w:val="00B93E15"/>
    <w:rsid w:val="00B94892"/>
    <w:rsid w:val="00B94893"/>
    <w:rsid w:val="00B95EC9"/>
    <w:rsid w:val="00B9605E"/>
    <w:rsid w:val="00B96121"/>
    <w:rsid w:val="00B96161"/>
    <w:rsid w:val="00B96916"/>
    <w:rsid w:val="00B9741F"/>
    <w:rsid w:val="00B977C5"/>
    <w:rsid w:val="00BA0303"/>
    <w:rsid w:val="00BA0729"/>
    <w:rsid w:val="00BA0A2F"/>
    <w:rsid w:val="00BA1260"/>
    <w:rsid w:val="00BA1B52"/>
    <w:rsid w:val="00BA22DA"/>
    <w:rsid w:val="00BA22F1"/>
    <w:rsid w:val="00BA27AF"/>
    <w:rsid w:val="00BA286D"/>
    <w:rsid w:val="00BA3418"/>
    <w:rsid w:val="00BA38FA"/>
    <w:rsid w:val="00BA3E15"/>
    <w:rsid w:val="00BA4077"/>
    <w:rsid w:val="00BA44C9"/>
    <w:rsid w:val="00BA45D9"/>
    <w:rsid w:val="00BA50E7"/>
    <w:rsid w:val="00BA5607"/>
    <w:rsid w:val="00BA560A"/>
    <w:rsid w:val="00BA7109"/>
    <w:rsid w:val="00BA71B3"/>
    <w:rsid w:val="00BA7DF3"/>
    <w:rsid w:val="00BA7F58"/>
    <w:rsid w:val="00BB09C7"/>
    <w:rsid w:val="00BB0ABD"/>
    <w:rsid w:val="00BB0B1C"/>
    <w:rsid w:val="00BB0C3A"/>
    <w:rsid w:val="00BB0CB8"/>
    <w:rsid w:val="00BB0DE4"/>
    <w:rsid w:val="00BB1014"/>
    <w:rsid w:val="00BB13A7"/>
    <w:rsid w:val="00BB1D35"/>
    <w:rsid w:val="00BB237F"/>
    <w:rsid w:val="00BB2551"/>
    <w:rsid w:val="00BB2DD5"/>
    <w:rsid w:val="00BB2F7D"/>
    <w:rsid w:val="00BB3958"/>
    <w:rsid w:val="00BB4023"/>
    <w:rsid w:val="00BB41C9"/>
    <w:rsid w:val="00BB48CA"/>
    <w:rsid w:val="00BB4D07"/>
    <w:rsid w:val="00BB50C7"/>
    <w:rsid w:val="00BB5B59"/>
    <w:rsid w:val="00BB716D"/>
    <w:rsid w:val="00BB7412"/>
    <w:rsid w:val="00BC0512"/>
    <w:rsid w:val="00BC1778"/>
    <w:rsid w:val="00BC1F79"/>
    <w:rsid w:val="00BC2452"/>
    <w:rsid w:val="00BC246D"/>
    <w:rsid w:val="00BC3068"/>
    <w:rsid w:val="00BC3187"/>
    <w:rsid w:val="00BC388A"/>
    <w:rsid w:val="00BC3B73"/>
    <w:rsid w:val="00BC420F"/>
    <w:rsid w:val="00BC49C9"/>
    <w:rsid w:val="00BC4A7A"/>
    <w:rsid w:val="00BC4D5D"/>
    <w:rsid w:val="00BC4EC0"/>
    <w:rsid w:val="00BC4ED9"/>
    <w:rsid w:val="00BC5274"/>
    <w:rsid w:val="00BC5AB0"/>
    <w:rsid w:val="00BC5F44"/>
    <w:rsid w:val="00BC6464"/>
    <w:rsid w:val="00BC67CE"/>
    <w:rsid w:val="00BC6D9B"/>
    <w:rsid w:val="00BC7DD3"/>
    <w:rsid w:val="00BD022B"/>
    <w:rsid w:val="00BD06EE"/>
    <w:rsid w:val="00BD0B1E"/>
    <w:rsid w:val="00BD14CD"/>
    <w:rsid w:val="00BD2120"/>
    <w:rsid w:val="00BD2174"/>
    <w:rsid w:val="00BD292F"/>
    <w:rsid w:val="00BD3008"/>
    <w:rsid w:val="00BD3037"/>
    <w:rsid w:val="00BD3107"/>
    <w:rsid w:val="00BD3768"/>
    <w:rsid w:val="00BD39BA"/>
    <w:rsid w:val="00BD3E49"/>
    <w:rsid w:val="00BD4DFB"/>
    <w:rsid w:val="00BD5603"/>
    <w:rsid w:val="00BD67B9"/>
    <w:rsid w:val="00BD6FEF"/>
    <w:rsid w:val="00BD72DC"/>
    <w:rsid w:val="00BD76CB"/>
    <w:rsid w:val="00BD7E95"/>
    <w:rsid w:val="00BE1227"/>
    <w:rsid w:val="00BE1399"/>
    <w:rsid w:val="00BE1BE4"/>
    <w:rsid w:val="00BE1DEA"/>
    <w:rsid w:val="00BE207C"/>
    <w:rsid w:val="00BE2178"/>
    <w:rsid w:val="00BE2192"/>
    <w:rsid w:val="00BE22BF"/>
    <w:rsid w:val="00BE2455"/>
    <w:rsid w:val="00BE26EA"/>
    <w:rsid w:val="00BE297A"/>
    <w:rsid w:val="00BE2C56"/>
    <w:rsid w:val="00BE2D9A"/>
    <w:rsid w:val="00BE3445"/>
    <w:rsid w:val="00BE39BC"/>
    <w:rsid w:val="00BE4D99"/>
    <w:rsid w:val="00BE54BF"/>
    <w:rsid w:val="00BE5D9B"/>
    <w:rsid w:val="00BE5E49"/>
    <w:rsid w:val="00BE5FCC"/>
    <w:rsid w:val="00BE66AE"/>
    <w:rsid w:val="00BE6A63"/>
    <w:rsid w:val="00BE6B53"/>
    <w:rsid w:val="00BE71F1"/>
    <w:rsid w:val="00BE73EA"/>
    <w:rsid w:val="00BE7743"/>
    <w:rsid w:val="00BE7B11"/>
    <w:rsid w:val="00BF016F"/>
    <w:rsid w:val="00BF0797"/>
    <w:rsid w:val="00BF0BEA"/>
    <w:rsid w:val="00BF0EC1"/>
    <w:rsid w:val="00BF16EF"/>
    <w:rsid w:val="00BF1CC8"/>
    <w:rsid w:val="00BF20BC"/>
    <w:rsid w:val="00BF22FB"/>
    <w:rsid w:val="00BF24CD"/>
    <w:rsid w:val="00BF2559"/>
    <w:rsid w:val="00BF2602"/>
    <w:rsid w:val="00BF2DED"/>
    <w:rsid w:val="00BF3365"/>
    <w:rsid w:val="00BF3FB4"/>
    <w:rsid w:val="00BF41EE"/>
    <w:rsid w:val="00BF4373"/>
    <w:rsid w:val="00BF44EF"/>
    <w:rsid w:val="00BF46B0"/>
    <w:rsid w:val="00BF4D16"/>
    <w:rsid w:val="00BF4F55"/>
    <w:rsid w:val="00BF5046"/>
    <w:rsid w:val="00BF6079"/>
    <w:rsid w:val="00BF610F"/>
    <w:rsid w:val="00BF6519"/>
    <w:rsid w:val="00BF6CFA"/>
    <w:rsid w:val="00BF6E3C"/>
    <w:rsid w:val="00BF7324"/>
    <w:rsid w:val="00BF7F74"/>
    <w:rsid w:val="00C00060"/>
    <w:rsid w:val="00C00B8A"/>
    <w:rsid w:val="00C01250"/>
    <w:rsid w:val="00C01ADE"/>
    <w:rsid w:val="00C01D48"/>
    <w:rsid w:val="00C01EB5"/>
    <w:rsid w:val="00C021A8"/>
    <w:rsid w:val="00C02A93"/>
    <w:rsid w:val="00C036D6"/>
    <w:rsid w:val="00C03DD7"/>
    <w:rsid w:val="00C04281"/>
    <w:rsid w:val="00C04D09"/>
    <w:rsid w:val="00C04E52"/>
    <w:rsid w:val="00C054C6"/>
    <w:rsid w:val="00C055BF"/>
    <w:rsid w:val="00C05771"/>
    <w:rsid w:val="00C0604A"/>
    <w:rsid w:val="00C062DC"/>
    <w:rsid w:val="00C06841"/>
    <w:rsid w:val="00C0716F"/>
    <w:rsid w:val="00C071B6"/>
    <w:rsid w:val="00C0751B"/>
    <w:rsid w:val="00C07523"/>
    <w:rsid w:val="00C1172F"/>
    <w:rsid w:val="00C11C5E"/>
    <w:rsid w:val="00C12855"/>
    <w:rsid w:val="00C12B51"/>
    <w:rsid w:val="00C12CC6"/>
    <w:rsid w:val="00C1389F"/>
    <w:rsid w:val="00C139D2"/>
    <w:rsid w:val="00C13A3D"/>
    <w:rsid w:val="00C13EAA"/>
    <w:rsid w:val="00C1403F"/>
    <w:rsid w:val="00C143F7"/>
    <w:rsid w:val="00C146D2"/>
    <w:rsid w:val="00C1477E"/>
    <w:rsid w:val="00C15256"/>
    <w:rsid w:val="00C15780"/>
    <w:rsid w:val="00C15BC6"/>
    <w:rsid w:val="00C15ED7"/>
    <w:rsid w:val="00C167FB"/>
    <w:rsid w:val="00C16A44"/>
    <w:rsid w:val="00C176FA"/>
    <w:rsid w:val="00C1782E"/>
    <w:rsid w:val="00C20592"/>
    <w:rsid w:val="00C212ED"/>
    <w:rsid w:val="00C21FFD"/>
    <w:rsid w:val="00C22F1A"/>
    <w:rsid w:val="00C23190"/>
    <w:rsid w:val="00C23B20"/>
    <w:rsid w:val="00C24245"/>
    <w:rsid w:val="00C24A3D"/>
    <w:rsid w:val="00C24DC2"/>
    <w:rsid w:val="00C24F55"/>
    <w:rsid w:val="00C26011"/>
    <w:rsid w:val="00C263CA"/>
    <w:rsid w:val="00C26983"/>
    <w:rsid w:val="00C26D64"/>
    <w:rsid w:val="00C27011"/>
    <w:rsid w:val="00C27044"/>
    <w:rsid w:val="00C27548"/>
    <w:rsid w:val="00C276E9"/>
    <w:rsid w:val="00C30306"/>
    <w:rsid w:val="00C3060D"/>
    <w:rsid w:val="00C3086D"/>
    <w:rsid w:val="00C30D32"/>
    <w:rsid w:val="00C30F04"/>
    <w:rsid w:val="00C30F1A"/>
    <w:rsid w:val="00C31774"/>
    <w:rsid w:val="00C3180D"/>
    <w:rsid w:val="00C31A6C"/>
    <w:rsid w:val="00C31E6D"/>
    <w:rsid w:val="00C31EDF"/>
    <w:rsid w:val="00C31FDF"/>
    <w:rsid w:val="00C3230D"/>
    <w:rsid w:val="00C32940"/>
    <w:rsid w:val="00C33079"/>
    <w:rsid w:val="00C33215"/>
    <w:rsid w:val="00C33331"/>
    <w:rsid w:val="00C333BC"/>
    <w:rsid w:val="00C33BA0"/>
    <w:rsid w:val="00C33FFB"/>
    <w:rsid w:val="00C34DEA"/>
    <w:rsid w:val="00C35187"/>
    <w:rsid w:val="00C3538D"/>
    <w:rsid w:val="00C35471"/>
    <w:rsid w:val="00C36472"/>
    <w:rsid w:val="00C3727F"/>
    <w:rsid w:val="00C37474"/>
    <w:rsid w:val="00C37495"/>
    <w:rsid w:val="00C375FD"/>
    <w:rsid w:val="00C4099F"/>
    <w:rsid w:val="00C415FB"/>
    <w:rsid w:val="00C41698"/>
    <w:rsid w:val="00C41790"/>
    <w:rsid w:val="00C4187F"/>
    <w:rsid w:val="00C422B0"/>
    <w:rsid w:val="00C42AB1"/>
    <w:rsid w:val="00C42F81"/>
    <w:rsid w:val="00C431B2"/>
    <w:rsid w:val="00C43207"/>
    <w:rsid w:val="00C432C6"/>
    <w:rsid w:val="00C43E16"/>
    <w:rsid w:val="00C43FBA"/>
    <w:rsid w:val="00C44E18"/>
    <w:rsid w:val="00C45D46"/>
    <w:rsid w:val="00C45ED6"/>
    <w:rsid w:val="00C45FC5"/>
    <w:rsid w:val="00C465DF"/>
    <w:rsid w:val="00C47188"/>
    <w:rsid w:val="00C503C6"/>
    <w:rsid w:val="00C504CF"/>
    <w:rsid w:val="00C5091D"/>
    <w:rsid w:val="00C50996"/>
    <w:rsid w:val="00C50E66"/>
    <w:rsid w:val="00C50E82"/>
    <w:rsid w:val="00C512DB"/>
    <w:rsid w:val="00C5232A"/>
    <w:rsid w:val="00C525B8"/>
    <w:rsid w:val="00C5266E"/>
    <w:rsid w:val="00C532A6"/>
    <w:rsid w:val="00C53D9D"/>
    <w:rsid w:val="00C54A27"/>
    <w:rsid w:val="00C552C1"/>
    <w:rsid w:val="00C5532D"/>
    <w:rsid w:val="00C55477"/>
    <w:rsid w:val="00C55DF8"/>
    <w:rsid w:val="00C55F18"/>
    <w:rsid w:val="00C55F91"/>
    <w:rsid w:val="00C57508"/>
    <w:rsid w:val="00C5790D"/>
    <w:rsid w:val="00C57E77"/>
    <w:rsid w:val="00C605F0"/>
    <w:rsid w:val="00C60A23"/>
    <w:rsid w:val="00C61E25"/>
    <w:rsid w:val="00C62252"/>
    <w:rsid w:val="00C62A81"/>
    <w:rsid w:val="00C63A02"/>
    <w:rsid w:val="00C63E70"/>
    <w:rsid w:val="00C64A45"/>
    <w:rsid w:val="00C64CA5"/>
    <w:rsid w:val="00C64DCB"/>
    <w:rsid w:val="00C65637"/>
    <w:rsid w:val="00C65B8D"/>
    <w:rsid w:val="00C65C6C"/>
    <w:rsid w:val="00C661A3"/>
    <w:rsid w:val="00C664EF"/>
    <w:rsid w:val="00C66901"/>
    <w:rsid w:val="00C6727C"/>
    <w:rsid w:val="00C67400"/>
    <w:rsid w:val="00C67A14"/>
    <w:rsid w:val="00C67B7A"/>
    <w:rsid w:val="00C67C49"/>
    <w:rsid w:val="00C67D8B"/>
    <w:rsid w:val="00C70116"/>
    <w:rsid w:val="00C720B3"/>
    <w:rsid w:val="00C72368"/>
    <w:rsid w:val="00C74AB1"/>
    <w:rsid w:val="00C75931"/>
    <w:rsid w:val="00C7601C"/>
    <w:rsid w:val="00C7722F"/>
    <w:rsid w:val="00C77630"/>
    <w:rsid w:val="00C77CFE"/>
    <w:rsid w:val="00C77D49"/>
    <w:rsid w:val="00C77D4E"/>
    <w:rsid w:val="00C80918"/>
    <w:rsid w:val="00C82B10"/>
    <w:rsid w:val="00C82F75"/>
    <w:rsid w:val="00C8300B"/>
    <w:rsid w:val="00C83A13"/>
    <w:rsid w:val="00C84CDB"/>
    <w:rsid w:val="00C84EFA"/>
    <w:rsid w:val="00C85238"/>
    <w:rsid w:val="00C85412"/>
    <w:rsid w:val="00C859AD"/>
    <w:rsid w:val="00C86BFD"/>
    <w:rsid w:val="00C86FC7"/>
    <w:rsid w:val="00C872AA"/>
    <w:rsid w:val="00C87813"/>
    <w:rsid w:val="00C87F6D"/>
    <w:rsid w:val="00C91AF9"/>
    <w:rsid w:val="00C91DB6"/>
    <w:rsid w:val="00C9224D"/>
    <w:rsid w:val="00C925C9"/>
    <w:rsid w:val="00C92871"/>
    <w:rsid w:val="00C93470"/>
    <w:rsid w:val="00C937E3"/>
    <w:rsid w:val="00C93934"/>
    <w:rsid w:val="00C93ED7"/>
    <w:rsid w:val="00C95104"/>
    <w:rsid w:val="00C95126"/>
    <w:rsid w:val="00C9531E"/>
    <w:rsid w:val="00C96F78"/>
    <w:rsid w:val="00C971D6"/>
    <w:rsid w:val="00C97626"/>
    <w:rsid w:val="00C976E6"/>
    <w:rsid w:val="00C97FA9"/>
    <w:rsid w:val="00CA082C"/>
    <w:rsid w:val="00CA0BE1"/>
    <w:rsid w:val="00CA110B"/>
    <w:rsid w:val="00CA24A4"/>
    <w:rsid w:val="00CA2757"/>
    <w:rsid w:val="00CA39D9"/>
    <w:rsid w:val="00CA3D0C"/>
    <w:rsid w:val="00CA4DF7"/>
    <w:rsid w:val="00CA6039"/>
    <w:rsid w:val="00CA62C0"/>
    <w:rsid w:val="00CA6D05"/>
    <w:rsid w:val="00CA776B"/>
    <w:rsid w:val="00CA7B7D"/>
    <w:rsid w:val="00CA7BDD"/>
    <w:rsid w:val="00CA7D8F"/>
    <w:rsid w:val="00CB044F"/>
    <w:rsid w:val="00CB099E"/>
    <w:rsid w:val="00CB1934"/>
    <w:rsid w:val="00CB1DB3"/>
    <w:rsid w:val="00CB1EA8"/>
    <w:rsid w:val="00CB2216"/>
    <w:rsid w:val="00CB2A50"/>
    <w:rsid w:val="00CB3381"/>
    <w:rsid w:val="00CB3990"/>
    <w:rsid w:val="00CB3AFD"/>
    <w:rsid w:val="00CB41A3"/>
    <w:rsid w:val="00CB4AD5"/>
    <w:rsid w:val="00CB66B1"/>
    <w:rsid w:val="00CB66BA"/>
    <w:rsid w:val="00CB68FA"/>
    <w:rsid w:val="00CB6B7B"/>
    <w:rsid w:val="00CB6D3A"/>
    <w:rsid w:val="00CB7192"/>
    <w:rsid w:val="00CB7CC2"/>
    <w:rsid w:val="00CC0801"/>
    <w:rsid w:val="00CC0D98"/>
    <w:rsid w:val="00CC114F"/>
    <w:rsid w:val="00CC2AC2"/>
    <w:rsid w:val="00CC2D52"/>
    <w:rsid w:val="00CC2E54"/>
    <w:rsid w:val="00CC3179"/>
    <w:rsid w:val="00CC385B"/>
    <w:rsid w:val="00CC43E8"/>
    <w:rsid w:val="00CC5759"/>
    <w:rsid w:val="00CC6011"/>
    <w:rsid w:val="00CC703D"/>
    <w:rsid w:val="00CC72D3"/>
    <w:rsid w:val="00CC735A"/>
    <w:rsid w:val="00CC7EF0"/>
    <w:rsid w:val="00CD00F7"/>
    <w:rsid w:val="00CD043A"/>
    <w:rsid w:val="00CD0A3B"/>
    <w:rsid w:val="00CD0C9D"/>
    <w:rsid w:val="00CD1452"/>
    <w:rsid w:val="00CD168C"/>
    <w:rsid w:val="00CD173E"/>
    <w:rsid w:val="00CD1A60"/>
    <w:rsid w:val="00CD1D6A"/>
    <w:rsid w:val="00CD1D7F"/>
    <w:rsid w:val="00CD2A93"/>
    <w:rsid w:val="00CD2A9B"/>
    <w:rsid w:val="00CD2EFC"/>
    <w:rsid w:val="00CD31CF"/>
    <w:rsid w:val="00CD3A9B"/>
    <w:rsid w:val="00CD419F"/>
    <w:rsid w:val="00CD4C7B"/>
    <w:rsid w:val="00CD5603"/>
    <w:rsid w:val="00CD58D9"/>
    <w:rsid w:val="00CD5A3F"/>
    <w:rsid w:val="00CD5A6D"/>
    <w:rsid w:val="00CD5C8A"/>
    <w:rsid w:val="00CD5E60"/>
    <w:rsid w:val="00CD66C9"/>
    <w:rsid w:val="00CD6834"/>
    <w:rsid w:val="00CD6D53"/>
    <w:rsid w:val="00CD764F"/>
    <w:rsid w:val="00CD7AF5"/>
    <w:rsid w:val="00CE020C"/>
    <w:rsid w:val="00CE0525"/>
    <w:rsid w:val="00CE1610"/>
    <w:rsid w:val="00CE168D"/>
    <w:rsid w:val="00CE16DB"/>
    <w:rsid w:val="00CE1C9A"/>
    <w:rsid w:val="00CE1D02"/>
    <w:rsid w:val="00CE254B"/>
    <w:rsid w:val="00CE2E39"/>
    <w:rsid w:val="00CE3370"/>
    <w:rsid w:val="00CE36EA"/>
    <w:rsid w:val="00CE37E5"/>
    <w:rsid w:val="00CE382C"/>
    <w:rsid w:val="00CE3A0A"/>
    <w:rsid w:val="00CE3BFC"/>
    <w:rsid w:val="00CE4BD2"/>
    <w:rsid w:val="00CE5023"/>
    <w:rsid w:val="00CE5578"/>
    <w:rsid w:val="00CE5712"/>
    <w:rsid w:val="00CE62F3"/>
    <w:rsid w:val="00CE642B"/>
    <w:rsid w:val="00CE6EBC"/>
    <w:rsid w:val="00CE7377"/>
    <w:rsid w:val="00CE7395"/>
    <w:rsid w:val="00CF0081"/>
    <w:rsid w:val="00CF076C"/>
    <w:rsid w:val="00CF1137"/>
    <w:rsid w:val="00CF195E"/>
    <w:rsid w:val="00CF29AA"/>
    <w:rsid w:val="00CF2A90"/>
    <w:rsid w:val="00CF2C99"/>
    <w:rsid w:val="00CF31A3"/>
    <w:rsid w:val="00CF3204"/>
    <w:rsid w:val="00CF32AF"/>
    <w:rsid w:val="00CF3314"/>
    <w:rsid w:val="00CF3E7E"/>
    <w:rsid w:val="00CF4146"/>
    <w:rsid w:val="00CF4D45"/>
    <w:rsid w:val="00CF5CE1"/>
    <w:rsid w:val="00CF5E70"/>
    <w:rsid w:val="00CF69E0"/>
    <w:rsid w:val="00CF6ED1"/>
    <w:rsid w:val="00CF7A59"/>
    <w:rsid w:val="00D001A7"/>
    <w:rsid w:val="00D00416"/>
    <w:rsid w:val="00D01024"/>
    <w:rsid w:val="00D0124E"/>
    <w:rsid w:val="00D012D5"/>
    <w:rsid w:val="00D0191A"/>
    <w:rsid w:val="00D01A37"/>
    <w:rsid w:val="00D01A6C"/>
    <w:rsid w:val="00D020C4"/>
    <w:rsid w:val="00D030EE"/>
    <w:rsid w:val="00D03152"/>
    <w:rsid w:val="00D031CB"/>
    <w:rsid w:val="00D03204"/>
    <w:rsid w:val="00D03249"/>
    <w:rsid w:val="00D03535"/>
    <w:rsid w:val="00D036CD"/>
    <w:rsid w:val="00D038B3"/>
    <w:rsid w:val="00D03969"/>
    <w:rsid w:val="00D03B8A"/>
    <w:rsid w:val="00D049D9"/>
    <w:rsid w:val="00D04A8F"/>
    <w:rsid w:val="00D04AB6"/>
    <w:rsid w:val="00D04AEE"/>
    <w:rsid w:val="00D04C0E"/>
    <w:rsid w:val="00D0517F"/>
    <w:rsid w:val="00D05331"/>
    <w:rsid w:val="00D0601A"/>
    <w:rsid w:val="00D06090"/>
    <w:rsid w:val="00D0644B"/>
    <w:rsid w:val="00D065E8"/>
    <w:rsid w:val="00D066F7"/>
    <w:rsid w:val="00D067AB"/>
    <w:rsid w:val="00D067BE"/>
    <w:rsid w:val="00D06A85"/>
    <w:rsid w:val="00D07366"/>
    <w:rsid w:val="00D073D8"/>
    <w:rsid w:val="00D075B1"/>
    <w:rsid w:val="00D079F9"/>
    <w:rsid w:val="00D07A24"/>
    <w:rsid w:val="00D07BF2"/>
    <w:rsid w:val="00D07C15"/>
    <w:rsid w:val="00D07DF1"/>
    <w:rsid w:val="00D1175E"/>
    <w:rsid w:val="00D11BD0"/>
    <w:rsid w:val="00D1202C"/>
    <w:rsid w:val="00D12444"/>
    <w:rsid w:val="00D1246F"/>
    <w:rsid w:val="00D12D52"/>
    <w:rsid w:val="00D13437"/>
    <w:rsid w:val="00D13455"/>
    <w:rsid w:val="00D13528"/>
    <w:rsid w:val="00D141D8"/>
    <w:rsid w:val="00D1472A"/>
    <w:rsid w:val="00D1517A"/>
    <w:rsid w:val="00D153C2"/>
    <w:rsid w:val="00D15E36"/>
    <w:rsid w:val="00D15E81"/>
    <w:rsid w:val="00D160A3"/>
    <w:rsid w:val="00D160A8"/>
    <w:rsid w:val="00D1734C"/>
    <w:rsid w:val="00D174D7"/>
    <w:rsid w:val="00D175F9"/>
    <w:rsid w:val="00D17E65"/>
    <w:rsid w:val="00D2114A"/>
    <w:rsid w:val="00D216F0"/>
    <w:rsid w:val="00D23DC2"/>
    <w:rsid w:val="00D24386"/>
    <w:rsid w:val="00D24BC0"/>
    <w:rsid w:val="00D253A9"/>
    <w:rsid w:val="00D25ECB"/>
    <w:rsid w:val="00D26288"/>
    <w:rsid w:val="00D26512"/>
    <w:rsid w:val="00D30729"/>
    <w:rsid w:val="00D30BEC"/>
    <w:rsid w:val="00D327FF"/>
    <w:rsid w:val="00D328AD"/>
    <w:rsid w:val="00D33E2F"/>
    <w:rsid w:val="00D348D0"/>
    <w:rsid w:val="00D34AE0"/>
    <w:rsid w:val="00D352EF"/>
    <w:rsid w:val="00D353E3"/>
    <w:rsid w:val="00D357F8"/>
    <w:rsid w:val="00D3592F"/>
    <w:rsid w:val="00D36939"/>
    <w:rsid w:val="00D374ED"/>
    <w:rsid w:val="00D37635"/>
    <w:rsid w:val="00D3786F"/>
    <w:rsid w:val="00D37F09"/>
    <w:rsid w:val="00D40608"/>
    <w:rsid w:val="00D40947"/>
    <w:rsid w:val="00D40992"/>
    <w:rsid w:val="00D413EF"/>
    <w:rsid w:val="00D417B8"/>
    <w:rsid w:val="00D424BF"/>
    <w:rsid w:val="00D42826"/>
    <w:rsid w:val="00D429E2"/>
    <w:rsid w:val="00D43C4C"/>
    <w:rsid w:val="00D43C98"/>
    <w:rsid w:val="00D43CA9"/>
    <w:rsid w:val="00D44264"/>
    <w:rsid w:val="00D442B1"/>
    <w:rsid w:val="00D45324"/>
    <w:rsid w:val="00D456B6"/>
    <w:rsid w:val="00D456DB"/>
    <w:rsid w:val="00D45A26"/>
    <w:rsid w:val="00D46614"/>
    <w:rsid w:val="00D46E5A"/>
    <w:rsid w:val="00D47397"/>
    <w:rsid w:val="00D47C31"/>
    <w:rsid w:val="00D502C4"/>
    <w:rsid w:val="00D50754"/>
    <w:rsid w:val="00D50842"/>
    <w:rsid w:val="00D50E52"/>
    <w:rsid w:val="00D5101E"/>
    <w:rsid w:val="00D5224E"/>
    <w:rsid w:val="00D52CC3"/>
    <w:rsid w:val="00D536E9"/>
    <w:rsid w:val="00D54625"/>
    <w:rsid w:val="00D549EB"/>
    <w:rsid w:val="00D55412"/>
    <w:rsid w:val="00D5578B"/>
    <w:rsid w:val="00D55904"/>
    <w:rsid w:val="00D55913"/>
    <w:rsid w:val="00D55993"/>
    <w:rsid w:val="00D55B5D"/>
    <w:rsid w:val="00D55F51"/>
    <w:rsid w:val="00D56D0B"/>
    <w:rsid w:val="00D56E29"/>
    <w:rsid w:val="00D57F09"/>
    <w:rsid w:val="00D60D0F"/>
    <w:rsid w:val="00D60E31"/>
    <w:rsid w:val="00D611E7"/>
    <w:rsid w:val="00D61D26"/>
    <w:rsid w:val="00D62B63"/>
    <w:rsid w:val="00D62DC3"/>
    <w:rsid w:val="00D63605"/>
    <w:rsid w:val="00D63936"/>
    <w:rsid w:val="00D640F9"/>
    <w:rsid w:val="00D652C3"/>
    <w:rsid w:val="00D66DE6"/>
    <w:rsid w:val="00D66F58"/>
    <w:rsid w:val="00D6774A"/>
    <w:rsid w:val="00D67DBF"/>
    <w:rsid w:val="00D703B9"/>
    <w:rsid w:val="00D7058A"/>
    <w:rsid w:val="00D70834"/>
    <w:rsid w:val="00D70D58"/>
    <w:rsid w:val="00D70FC9"/>
    <w:rsid w:val="00D71D01"/>
    <w:rsid w:val="00D726B9"/>
    <w:rsid w:val="00D72BAA"/>
    <w:rsid w:val="00D731A3"/>
    <w:rsid w:val="00D731F8"/>
    <w:rsid w:val="00D73838"/>
    <w:rsid w:val="00D738D6"/>
    <w:rsid w:val="00D73D3B"/>
    <w:rsid w:val="00D74778"/>
    <w:rsid w:val="00D7510B"/>
    <w:rsid w:val="00D75161"/>
    <w:rsid w:val="00D7537F"/>
    <w:rsid w:val="00D7592F"/>
    <w:rsid w:val="00D75DE5"/>
    <w:rsid w:val="00D76DD6"/>
    <w:rsid w:val="00D77157"/>
    <w:rsid w:val="00D775BB"/>
    <w:rsid w:val="00D77F55"/>
    <w:rsid w:val="00D80795"/>
    <w:rsid w:val="00D80CF4"/>
    <w:rsid w:val="00D8141C"/>
    <w:rsid w:val="00D81649"/>
    <w:rsid w:val="00D816EB"/>
    <w:rsid w:val="00D81977"/>
    <w:rsid w:val="00D81985"/>
    <w:rsid w:val="00D82008"/>
    <w:rsid w:val="00D8252B"/>
    <w:rsid w:val="00D82E9E"/>
    <w:rsid w:val="00D831E5"/>
    <w:rsid w:val="00D83580"/>
    <w:rsid w:val="00D8361F"/>
    <w:rsid w:val="00D8434B"/>
    <w:rsid w:val="00D84570"/>
    <w:rsid w:val="00D8470E"/>
    <w:rsid w:val="00D84B66"/>
    <w:rsid w:val="00D84DA6"/>
    <w:rsid w:val="00D84FB7"/>
    <w:rsid w:val="00D85012"/>
    <w:rsid w:val="00D85143"/>
    <w:rsid w:val="00D85BBD"/>
    <w:rsid w:val="00D85F8F"/>
    <w:rsid w:val="00D8681C"/>
    <w:rsid w:val="00D86EEF"/>
    <w:rsid w:val="00D87124"/>
    <w:rsid w:val="00D87863"/>
    <w:rsid w:val="00D87E00"/>
    <w:rsid w:val="00D9023E"/>
    <w:rsid w:val="00D9047E"/>
    <w:rsid w:val="00D90A0F"/>
    <w:rsid w:val="00D9134D"/>
    <w:rsid w:val="00D91625"/>
    <w:rsid w:val="00D9176A"/>
    <w:rsid w:val="00D9188E"/>
    <w:rsid w:val="00D91BF6"/>
    <w:rsid w:val="00D91CC0"/>
    <w:rsid w:val="00D91F0E"/>
    <w:rsid w:val="00D929D1"/>
    <w:rsid w:val="00D92EF8"/>
    <w:rsid w:val="00D93470"/>
    <w:rsid w:val="00D9629D"/>
    <w:rsid w:val="00D96651"/>
    <w:rsid w:val="00D966DB"/>
    <w:rsid w:val="00D96D11"/>
    <w:rsid w:val="00D971C0"/>
    <w:rsid w:val="00D97441"/>
    <w:rsid w:val="00D97478"/>
    <w:rsid w:val="00D9767F"/>
    <w:rsid w:val="00D976D9"/>
    <w:rsid w:val="00D97CB9"/>
    <w:rsid w:val="00DA09EB"/>
    <w:rsid w:val="00DA0A07"/>
    <w:rsid w:val="00DA0AF1"/>
    <w:rsid w:val="00DA2673"/>
    <w:rsid w:val="00DA26C9"/>
    <w:rsid w:val="00DA2E57"/>
    <w:rsid w:val="00DA3184"/>
    <w:rsid w:val="00DA3A2B"/>
    <w:rsid w:val="00DA3F00"/>
    <w:rsid w:val="00DA406A"/>
    <w:rsid w:val="00DA425B"/>
    <w:rsid w:val="00DA43D1"/>
    <w:rsid w:val="00DA4564"/>
    <w:rsid w:val="00DA4D60"/>
    <w:rsid w:val="00DA5548"/>
    <w:rsid w:val="00DA567F"/>
    <w:rsid w:val="00DA59E4"/>
    <w:rsid w:val="00DA61FF"/>
    <w:rsid w:val="00DA6351"/>
    <w:rsid w:val="00DA6358"/>
    <w:rsid w:val="00DA648A"/>
    <w:rsid w:val="00DA683E"/>
    <w:rsid w:val="00DA6B75"/>
    <w:rsid w:val="00DA6D10"/>
    <w:rsid w:val="00DA6E89"/>
    <w:rsid w:val="00DA72B4"/>
    <w:rsid w:val="00DA748C"/>
    <w:rsid w:val="00DA7A03"/>
    <w:rsid w:val="00DB0460"/>
    <w:rsid w:val="00DB0E74"/>
    <w:rsid w:val="00DB1165"/>
    <w:rsid w:val="00DB1818"/>
    <w:rsid w:val="00DB1C3A"/>
    <w:rsid w:val="00DB3020"/>
    <w:rsid w:val="00DB3548"/>
    <w:rsid w:val="00DB42C1"/>
    <w:rsid w:val="00DB445B"/>
    <w:rsid w:val="00DB4517"/>
    <w:rsid w:val="00DB49E1"/>
    <w:rsid w:val="00DB4A64"/>
    <w:rsid w:val="00DB6C43"/>
    <w:rsid w:val="00DB702F"/>
    <w:rsid w:val="00DB72BB"/>
    <w:rsid w:val="00DB72D4"/>
    <w:rsid w:val="00DB73D9"/>
    <w:rsid w:val="00DB78F1"/>
    <w:rsid w:val="00DB7B52"/>
    <w:rsid w:val="00DC0B14"/>
    <w:rsid w:val="00DC0B5E"/>
    <w:rsid w:val="00DC0E73"/>
    <w:rsid w:val="00DC1248"/>
    <w:rsid w:val="00DC1270"/>
    <w:rsid w:val="00DC16DA"/>
    <w:rsid w:val="00DC1D15"/>
    <w:rsid w:val="00DC22DE"/>
    <w:rsid w:val="00DC2526"/>
    <w:rsid w:val="00DC27DF"/>
    <w:rsid w:val="00DC300A"/>
    <w:rsid w:val="00DC309B"/>
    <w:rsid w:val="00DC358C"/>
    <w:rsid w:val="00DC3702"/>
    <w:rsid w:val="00DC384A"/>
    <w:rsid w:val="00DC4AB1"/>
    <w:rsid w:val="00DC4CBF"/>
    <w:rsid w:val="00DC4DA2"/>
    <w:rsid w:val="00DC4E97"/>
    <w:rsid w:val="00DC5054"/>
    <w:rsid w:val="00DC5647"/>
    <w:rsid w:val="00DC5963"/>
    <w:rsid w:val="00DC5C4B"/>
    <w:rsid w:val="00DC603C"/>
    <w:rsid w:val="00DC7212"/>
    <w:rsid w:val="00DD0063"/>
    <w:rsid w:val="00DD0116"/>
    <w:rsid w:val="00DD0300"/>
    <w:rsid w:val="00DD0DD6"/>
    <w:rsid w:val="00DD1A81"/>
    <w:rsid w:val="00DD1E8C"/>
    <w:rsid w:val="00DD33AF"/>
    <w:rsid w:val="00DD3709"/>
    <w:rsid w:val="00DD38A0"/>
    <w:rsid w:val="00DD3B1E"/>
    <w:rsid w:val="00DD4981"/>
    <w:rsid w:val="00DD4A79"/>
    <w:rsid w:val="00DD4B2D"/>
    <w:rsid w:val="00DD4E1C"/>
    <w:rsid w:val="00DD54F2"/>
    <w:rsid w:val="00DD5D41"/>
    <w:rsid w:val="00DD5DBA"/>
    <w:rsid w:val="00DD5EFB"/>
    <w:rsid w:val="00DD60A9"/>
    <w:rsid w:val="00DD6BAF"/>
    <w:rsid w:val="00DD6C16"/>
    <w:rsid w:val="00DD6C4C"/>
    <w:rsid w:val="00DD6F00"/>
    <w:rsid w:val="00DD71E1"/>
    <w:rsid w:val="00DD71ED"/>
    <w:rsid w:val="00DE00BF"/>
    <w:rsid w:val="00DE026E"/>
    <w:rsid w:val="00DE1464"/>
    <w:rsid w:val="00DE1D62"/>
    <w:rsid w:val="00DE214C"/>
    <w:rsid w:val="00DE227E"/>
    <w:rsid w:val="00DE26B1"/>
    <w:rsid w:val="00DE2CBE"/>
    <w:rsid w:val="00DE3132"/>
    <w:rsid w:val="00DE366F"/>
    <w:rsid w:val="00DE3D20"/>
    <w:rsid w:val="00DE3EB7"/>
    <w:rsid w:val="00DE41D3"/>
    <w:rsid w:val="00DE46AE"/>
    <w:rsid w:val="00DE471A"/>
    <w:rsid w:val="00DE4911"/>
    <w:rsid w:val="00DE4B79"/>
    <w:rsid w:val="00DE4E03"/>
    <w:rsid w:val="00DE55BF"/>
    <w:rsid w:val="00DE620F"/>
    <w:rsid w:val="00DE6B4E"/>
    <w:rsid w:val="00DE76BA"/>
    <w:rsid w:val="00DF06C9"/>
    <w:rsid w:val="00DF0F33"/>
    <w:rsid w:val="00DF14BF"/>
    <w:rsid w:val="00DF2032"/>
    <w:rsid w:val="00DF24BD"/>
    <w:rsid w:val="00DF2FBF"/>
    <w:rsid w:val="00DF33B5"/>
    <w:rsid w:val="00DF3BFF"/>
    <w:rsid w:val="00DF4042"/>
    <w:rsid w:val="00DF4070"/>
    <w:rsid w:val="00DF418E"/>
    <w:rsid w:val="00DF44BF"/>
    <w:rsid w:val="00DF4537"/>
    <w:rsid w:val="00DF4547"/>
    <w:rsid w:val="00DF4C0F"/>
    <w:rsid w:val="00DF4F6B"/>
    <w:rsid w:val="00DF5154"/>
    <w:rsid w:val="00DF5750"/>
    <w:rsid w:val="00DF5884"/>
    <w:rsid w:val="00DF62A4"/>
    <w:rsid w:val="00DF68B1"/>
    <w:rsid w:val="00DF68B4"/>
    <w:rsid w:val="00DF731D"/>
    <w:rsid w:val="00DF7551"/>
    <w:rsid w:val="00DF76A7"/>
    <w:rsid w:val="00DF787B"/>
    <w:rsid w:val="00DF7E0B"/>
    <w:rsid w:val="00E004A7"/>
    <w:rsid w:val="00E007D2"/>
    <w:rsid w:val="00E00DDC"/>
    <w:rsid w:val="00E00F8F"/>
    <w:rsid w:val="00E012AD"/>
    <w:rsid w:val="00E0150A"/>
    <w:rsid w:val="00E01FB7"/>
    <w:rsid w:val="00E023A1"/>
    <w:rsid w:val="00E02937"/>
    <w:rsid w:val="00E02B6C"/>
    <w:rsid w:val="00E037EE"/>
    <w:rsid w:val="00E03AFA"/>
    <w:rsid w:val="00E05291"/>
    <w:rsid w:val="00E055FC"/>
    <w:rsid w:val="00E05DD9"/>
    <w:rsid w:val="00E061EE"/>
    <w:rsid w:val="00E06FFD"/>
    <w:rsid w:val="00E07344"/>
    <w:rsid w:val="00E10238"/>
    <w:rsid w:val="00E1064D"/>
    <w:rsid w:val="00E107C4"/>
    <w:rsid w:val="00E10968"/>
    <w:rsid w:val="00E10EF4"/>
    <w:rsid w:val="00E11450"/>
    <w:rsid w:val="00E1148E"/>
    <w:rsid w:val="00E119E1"/>
    <w:rsid w:val="00E1283B"/>
    <w:rsid w:val="00E128B3"/>
    <w:rsid w:val="00E152D1"/>
    <w:rsid w:val="00E1560D"/>
    <w:rsid w:val="00E15F47"/>
    <w:rsid w:val="00E163A7"/>
    <w:rsid w:val="00E16AB6"/>
    <w:rsid w:val="00E16FC1"/>
    <w:rsid w:val="00E17138"/>
    <w:rsid w:val="00E1740E"/>
    <w:rsid w:val="00E178DE"/>
    <w:rsid w:val="00E179DD"/>
    <w:rsid w:val="00E17A2A"/>
    <w:rsid w:val="00E17E4C"/>
    <w:rsid w:val="00E17F0B"/>
    <w:rsid w:val="00E2036A"/>
    <w:rsid w:val="00E20B38"/>
    <w:rsid w:val="00E20EE7"/>
    <w:rsid w:val="00E212E2"/>
    <w:rsid w:val="00E2150A"/>
    <w:rsid w:val="00E21859"/>
    <w:rsid w:val="00E2281D"/>
    <w:rsid w:val="00E22E24"/>
    <w:rsid w:val="00E23552"/>
    <w:rsid w:val="00E2371C"/>
    <w:rsid w:val="00E23AA4"/>
    <w:rsid w:val="00E23C9E"/>
    <w:rsid w:val="00E23D17"/>
    <w:rsid w:val="00E24059"/>
    <w:rsid w:val="00E24A7E"/>
    <w:rsid w:val="00E24B18"/>
    <w:rsid w:val="00E24CE8"/>
    <w:rsid w:val="00E24D07"/>
    <w:rsid w:val="00E2529C"/>
    <w:rsid w:val="00E25CC7"/>
    <w:rsid w:val="00E269ED"/>
    <w:rsid w:val="00E26B34"/>
    <w:rsid w:val="00E26B3A"/>
    <w:rsid w:val="00E2703C"/>
    <w:rsid w:val="00E273B7"/>
    <w:rsid w:val="00E275A0"/>
    <w:rsid w:val="00E275D4"/>
    <w:rsid w:val="00E27E7B"/>
    <w:rsid w:val="00E30F66"/>
    <w:rsid w:val="00E31985"/>
    <w:rsid w:val="00E3228B"/>
    <w:rsid w:val="00E32518"/>
    <w:rsid w:val="00E32853"/>
    <w:rsid w:val="00E32BDD"/>
    <w:rsid w:val="00E32C2E"/>
    <w:rsid w:val="00E33411"/>
    <w:rsid w:val="00E3344B"/>
    <w:rsid w:val="00E33516"/>
    <w:rsid w:val="00E33A60"/>
    <w:rsid w:val="00E33FDD"/>
    <w:rsid w:val="00E34E55"/>
    <w:rsid w:val="00E35170"/>
    <w:rsid w:val="00E35584"/>
    <w:rsid w:val="00E35640"/>
    <w:rsid w:val="00E35A6E"/>
    <w:rsid w:val="00E35A78"/>
    <w:rsid w:val="00E361B6"/>
    <w:rsid w:val="00E3621C"/>
    <w:rsid w:val="00E36560"/>
    <w:rsid w:val="00E369D2"/>
    <w:rsid w:val="00E36B12"/>
    <w:rsid w:val="00E36E5B"/>
    <w:rsid w:val="00E36F51"/>
    <w:rsid w:val="00E378AB"/>
    <w:rsid w:val="00E37D73"/>
    <w:rsid w:val="00E4031E"/>
    <w:rsid w:val="00E40A7F"/>
    <w:rsid w:val="00E40C68"/>
    <w:rsid w:val="00E4108A"/>
    <w:rsid w:val="00E41967"/>
    <w:rsid w:val="00E41A0B"/>
    <w:rsid w:val="00E41AD1"/>
    <w:rsid w:val="00E427E4"/>
    <w:rsid w:val="00E428E5"/>
    <w:rsid w:val="00E43580"/>
    <w:rsid w:val="00E43E79"/>
    <w:rsid w:val="00E4434B"/>
    <w:rsid w:val="00E4545F"/>
    <w:rsid w:val="00E45726"/>
    <w:rsid w:val="00E45D65"/>
    <w:rsid w:val="00E45E59"/>
    <w:rsid w:val="00E469DF"/>
    <w:rsid w:val="00E47AA6"/>
    <w:rsid w:val="00E500C9"/>
    <w:rsid w:val="00E5074B"/>
    <w:rsid w:val="00E50AC2"/>
    <w:rsid w:val="00E51697"/>
    <w:rsid w:val="00E51AE9"/>
    <w:rsid w:val="00E51BEF"/>
    <w:rsid w:val="00E52304"/>
    <w:rsid w:val="00E53643"/>
    <w:rsid w:val="00E53881"/>
    <w:rsid w:val="00E53C33"/>
    <w:rsid w:val="00E54B57"/>
    <w:rsid w:val="00E54C8F"/>
    <w:rsid w:val="00E54DA5"/>
    <w:rsid w:val="00E55110"/>
    <w:rsid w:val="00E55309"/>
    <w:rsid w:val="00E55485"/>
    <w:rsid w:val="00E55E17"/>
    <w:rsid w:val="00E55F25"/>
    <w:rsid w:val="00E565C2"/>
    <w:rsid w:val="00E60E7F"/>
    <w:rsid w:val="00E611A4"/>
    <w:rsid w:val="00E61955"/>
    <w:rsid w:val="00E625EE"/>
    <w:rsid w:val="00E62835"/>
    <w:rsid w:val="00E628C1"/>
    <w:rsid w:val="00E630EB"/>
    <w:rsid w:val="00E6347E"/>
    <w:rsid w:val="00E6352D"/>
    <w:rsid w:val="00E63603"/>
    <w:rsid w:val="00E63E68"/>
    <w:rsid w:val="00E63FA6"/>
    <w:rsid w:val="00E63FE9"/>
    <w:rsid w:val="00E64191"/>
    <w:rsid w:val="00E64336"/>
    <w:rsid w:val="00E64522"/>
    <w:rsid w:val="00E666FC"/>
    <w:rsid w:val="00E66787"/>
    <w:rsid w:val="00E6689D"/>
    <w:rsid w:val="00E66DC5"/>
    <w:rsid w:val="00E674EF"/>
    <w:rsid w:val="00E700AD"/>
    <w:rsid w:val="00E70BA5"/>
    <w:rsid w:val="00E71444"/>
    <w:rsid w:val="00E71B31"/>
    <w:rsid w:val="00E725E4"/>
    <w:rsid w:val="00E72CB4"/>
    <w:rsid w:val="00E73089"/>
    <w:rsid w:val="00E735E0"/>
    <w:rsid w:val="00E738AE"/>
    <w:rsid w:val="00E73FDE"/>
    <w:rsid w:val="00E73FEF"/>
    <w:rsid w:val="00E7421F"/>
    <w:rsid w:val="00E746E7"/>
    <w:rsid w:val="00E74B6E"/>
    <w:rsid w:val="00E750E9"/>
    <w:rsid w:val="00E753C6"/>
    <w:rsid w:val="00E75578"/>
    <w:rsid w:val="00E75CAC"/>
    <w:rsid w:val="00E76772"/>
    <w:rsid w:val="00E76A99"/>
    <w:rsid w:val="00E76C78"/>
    <w:rsid w:val="00E77322"/>
    <w:rsid w:val="00E77504"/>
    <w:rsid w:val="00E77645"/>
    <w:rsid w:val="00E77A84"/>
    <w:rsid w:val="00E81260"/>
    <w:rsid w:val="00E81343"/>
    <w:rsid w:val="00E81B1B"/>
    <w:rsid w:val="00E81EEF"/>
    <w:rsid w:val="00E821B8"/>
    <w:rsid w:val="00E83E65"/>
    <w:rsid w:val="00E84328"/>
    <w:rsid w:val="00E849ED"/>
    <w:rsid w:val="00E8517E"/>
    <w:rsid w:val="00E85C26"/>
    <w:rsid w:val="00E85E84"/>
    <w:rsid w:val="00E870BC"/>
    <w:rsid w:val="00E87742"/>
    <w:rsid w:val="00E87874"/>
    <w:rsid w:val="00E87B62"/>
    <w:rsid w:val="00E912ED"/>
    <w:rsid w:val="00E9136E"/>
    <w:rsid w:val="00E924BA"/>
    <w:rsid w:val="00E9329C"/>
    <w:rsid w:val="00E9359B"/>
    <w:rsid w:val="00E93F4C"/>
    <w:rsid w:val="00E94305"/>
    <w:rsid w:val="00E94532"/>
    <w:rsid w:val="00E94558"/>
    <w:rsid w:val="00E94785"/>
    <w:rsid w:val="00E94CA7"/>
    <w:rsid w:val="00E94CDE"/>
    <w:rsid w:val="00E9515F"/>
    <w:rsid w:val="00E952CE"/>
    <w:rsid w:val="00E954AC"/>
    <w:rsid w:val="00E9586E"/>
    <w:rsid w:val="00E9621E"/>
    <w:rsid w:val="00E962CE"/>
    <w:rsid w:val="00E9636E"/>
    <w:rsid w:val="00E9643D"/>
    <w:rsid w:val="00E9672E"/>
    <w:rsid w:val="00E96D23"/>
    <w:rsid w:val="00E970BE"/>
    <w:rsid w:val="00E97731"/>
    <w:rsid w:val="00EA0386"/>
    <w:rsid w:val="00EA0470"/>
    <w:rsid w:val="00EA0546"/>
    <w:rsid w:val="00EA069E"/>
    <w:rsid w:val="00EA0729"/>
    <w:rsid w:val="00EA0845"/>
    <w:rsid w:val="00EA0B4E"/>
    <w:rsid w:val="00EA0EFC"/>
    <w:rsid w:val="00EA1397"/>
    <w:rsid w:val="00EA14EE"/>
    <w:rsid w:val="00EA1CE3"/>
    <w:rsid w:val="00EA1E7B"/>
    <w:rsid w:val="00EA1F26"/>
    <w:rsid w:val="00EA23DE"/>
    <w:rsid w:val="00EA2576"/>
    <w:rsid w:val="00EA3023"/>
    <w:rsid w:val="00EA3177"/>
    <w:rsid w:val="00EA3218"/>
    <w:rsid w:val="00EA3DDC"/>
    <w:rsid w:val="00EA3E2A"/>
    <w:rsid w:val="00EA3F11"/>
    <w:rsid w:val="00EA48D2"/>
    <w:rsid w:val="00EA4AC9"/>
    <w:rsid w:val="00EA4F41"/>
    <w:rsid w:val="00EA55AD"/>
    <w:rsid w:val="00EA62A7"/>
    <w:rsid w:val="00EA678F"/>
    <w:rsid w:val="00EA679A"/>
    <w:rsid w:val="00EA6957"/>
    <w:rsid w:val="00EA6F94"/>
    <w:rsid w:val="00EA74D4"/>
    <w:rsid w:val="00EA759C"/>
    <w:rsid w:val="00EA77F9"/>
    <w:rsid w:val="00EA7CFF"/>
    <w:rsid w:val="00EB05ED"/>
    <w:rsid w:val="00EB08A5"/>
    <w:rsid w:val="00EB0CED"/>
    <w:rsid w:val="00EB0F6A"/>
    <w:rsid w:val="00EB1D52"/>
    <w:rsid w:val="00EB2AE4"/>
    <w:rsid w:val="00EB2CDF"/>
    <w:rsid w:val="00EB3492"/>
    <w:rsid w:val="00EB3FAE"/>
    <w:rsid w:val="00EB4054"/>
    <w:rsid w:val="00EB4456"/>
    <w:rsid w:val="00EB54AB"/>
    <w:rsid w:val="00EB6298"/>
    <w:rsid w:val="00EB6DD5"/>
    <w:rsid w:val="00EB6ECA"/>
    <w:rsid w:val="00EB7212"/>
    <w:rsid w:val="00EC09A4"/>
    <w:rsid w:val="00EC0EA5"/>
    <w:rsid w:val="00EC1353"/>
    <w:rsid w:val="00EC139C"/>
    <w:rsid w:val="00EC14A9"/>
    <w:rsid w:val="00EC1C66"/>
    <w:rsid w:val="00EC2250"/>
    <w:rsid w:val="00EC3BCD"/>
    <w:rsid w:val="00EC41A7"/>
    <w:rsid w:val="00EC42E0"/>
    <w:rsid w:val="00EC4305"/>
    <w:rsid w:val="00EC485A"/>
    <w:rsid w:val="00EC4A25"/>
    <w:rsid w:val="00EC53AF"/>
    <w:rsid w:val="00EC5597"/>
    <w:rsid w:val="00EC565F"/>
    <w:rsid w:val="00EC5867"/>
    <w:rsid w:val="00EC591F"/>
    <w:rsid w:val="00EC5E44"/>
    <w:rsid w:val="00EC63A0"/>
    <w:rsid w:val="00EC6725"/>
    <w:rsid w:val="00EC67C9"/>
    <w:rsid w:val="00EC691B"/>
    <w:rsid w:val="00EC74AC"/>
    <w:rsid w:val="00EC753B"/>
    <w:rsid w:val="00EC7885"/>
    <w:rsid w:val="00ED17F0"/>
    <w:rsid w:val="00ED2B94"/>
    <w:rsid w:val="00ED2FAF"/>
    <w:rsid w:val="00ED30C7"/>
    <w:rsid w:val="00ED3661"/>
    <w:rsid w:val="00ED37CE"/>
    <w:rsid w:val="00ED3F4B"/>
    <w:rsid w:val="00ED4282"/>
    <w:rsid w:val="00ED43CF"/>
    <w:rsid w:val="00ED4674"/>
    <w:rsid w:val="00ED46AC"/>
    <w:rsid w:val="00ED4D54"/>
    <w:rsid w:val="00ED5C1D"/>
    <w:rsid w:val="00ED6107"/>
    <w:rsid w:val="00ED64C6"/>
    <w:rsid w:val="00ED6CB6"/>
    <w:rsid w:val="00ED78C2"/>
    <w:rsid w:val="00ED798D"/>
    <w:rsid w:val="00EE03A5"/>
    <w:rsid w:val="00EE12CA"/>
    <w:rsid w:val="00EE2AD9"/>
    <w:rsid w:val="00EE34E0"/>
    <w:rsid w:val="00EE3AEC"/>
    <w:rsid w:val="00EE3BFC"/>
    <w:rsid w:val="00EE3C7C"/>
    <w:rsid w:val="00EE3CB3"/>
    <w:rsid w:val="00EE4B41"/>
    <w:rsid w:val="00EE60F4"/>
    <w:rsid w:val="00EE6E5A"/>
    <w:rsid w:val="00EE712E"/>
    <w:rsid w:val="00EE7F40"/>
    <w:rsid w:val="00EF0857"/>
    <w:rsid w:val="00EF0C22"/>
    <w:rsid w:val="00EF11D2"/>
    <w:rsid w:val="00EF11F8"/>
    <w:rsid w:val="00EF18F2"/>
    <w:rsid w:val="00EF2343"/>
    <w:rsid w:val="00EF2701"/>
    <w:rsid w:val="00EF2B0B"/>
    <w:rsid w:val="00EF2C93"/>
    <w:rsid w:val="00EF31DA"/>
    <w:rsid w:val="00EF35E0"/>
    <w:rsid w:val="00EF3C8E"/>
    <w:rsid w:val="00EF4535"/>
    <w:rsid w:val="00EF4954"/>
    <w:rsid w:val="00EF4E87"/>
    <w:rsid w:val="00EF5296"/>
    <w:rsid w:val="00EF58B9"/>
    <w:rsid w:val="00EF634F"/>
    <w:rsid w:val="00EF63AF"/>
    <w:rsid w:val="00EF6498"/>
    <w:rsid w:val="00EF6A07"/>
    <w:rsid w:val="00EF7096"/>
    <w:rsid w:val="00EF7400"/>
    <w:rsid w:val="00EF7755"/>
    <w:rsid w:val="00EF7853"/>
    <w:rsid w:val="00EF7D09"/>
    <w:rsid w:val="00F001BE"/>
    <w:rsid w:val="00F0092F"/>
    <w:rsid w:val="00F00B1F"/>
    <w:rsid w:val="00F00C6F"/>
    <w:rsid w:val="00F01175"/>
    <w:rsid w:val="00F0122C"/>
    <w:rsid w:val="00F01235"/>
    <w:rsid w:val="00F0207F"/>
    <w:rsid w:val="00F020F1"/>
    <w:rsid w:val="00F02460"/>
    <w:rsid w:val="00F025A2"/>
    <w:rsid w:val="00F02CCF"/>
    <w:rsid w:val="00F02DEC"/>
    <w:rsid w:val="00F02F8F"/>
    <w:rsid w:val="00F03069"/>
    <w:rsid w:val="00F0320E"/>
    <w:rsid w:val="00F04DFA"/>
    <w:rsid w:val="00F058BD"/>
    <w:rsid w:val="00F05A1C"/>
    <w:rsid w:val="00F06002"/>
    <w:rsid w:val="00F06009"/>
    <w:rsid w:val="00F067DE"/>
    <w:rsid w:val="00F06F44"/>
    <w:rsid w:val="00F07045"/>
    <w:rsid w:val="00F07388"/>
    <w:rsid w:val="00F07D86"/>
    <w:rsid w:val="00F107D0"/>
    <w:rsid w:val="00F10F59"/>
    <w:rsid w:val="00F11C77"/>
    <w:rsid w:val="00F120FC"/>
    <w:rsid w:val="00F1216B"/>
    <w:rsid w:val="00F12172"/>
    <w:rsid w:val="00F122BF"/>
    <w:rsid w:val="00F12CA7"/>
    <w:rsid w:val="00F1409D"/>
    <w:rsid w:val="00F14296"/>
    <w:rsid w:val="00F14404"/>
    <w:rsid w:val="00F14A5D"/>
    <w:rsid w:val="00F15081"/>
    <w:rsid w:val="00F157A7"/>
    <w:rsid w:val="00F15A72"/>
    <w:rsid w:val="00F165C5"/>
    <w:rsid w:val="00F166A2"/>
    <w:rsid w:val="00F16B12"/>
    <w:rsid w:val="00F16C26"/>
    <w:rsid w:val="00F16D45"/>
    <w:rsid w:val="00F16D81"/>
    <w:rsid w:val="00F1730B"/>
    <w:rsid w:val="00F17FA2"/>
    <w:rsid w:val="00F20014"/>
    <w:rsid w:val="00F20126"/>
    <w:rsid w:val="00F20182"/>
    <w:rsid w:val="00F2026E"/>
    <w:rsid w:val="00F204A8"/>
    <w:rsid w:val="00F205F4"/>
    <w:rsid w:val="00F2065F"/>
    <w:rsid w:val="00F208C6"/>
    <w:rsid w:val="00F20D21"/>
    <w:rsid w:val="00F20F9A"/>
    <w:rsid w:val="00F2113A"/>
    <w:rsid w:val="00F215B5"/>
    <w:rsid w:val="00F21988"/>
    <w:rsid w:val="00F2210A"/>
    <w:rsid w:val="00F22308"/>
    <w:rsid w:val="00F2270A"/>
    <w:rsid w:val="00F22841"/>
    <w:rsid w:val="00F22E18"/>
    <w:rsid w:val="00F23480"/>
    <w:rsid w:val="00F242E8"/>
    <w:rsid w:val="00F24650"/>
    <w:rsid w:val="00F248B1"/>
    <w:rsid w:val="00F24C37"/>
    <w:rsid w:val="00F25187"/>
    <w:rsid w:val="00F254A3"/>
    <w:rsid w:val="00F25624"/>
    <w:rsid w:val="00F25A0C"/>
    <w:rsid w:val="00F25D9A"/>
    <w:rsid w:val="00F26042"/>
    <w:rsid w:val="00F26AE5"/>
    <w:rsid w:val="00F27044"/>
    <w:rsid w:val="00F27C5A"/>
    <w:rsid w:val="00F27E65"/>
    <w:rsid w:val="00F27F0B"/>
    <w:rsid w:val="00F30D04"/>
    <w:rsid w:val="00F30E49"/>
    <w:rsid w:val="00F32093"/>
    <w:rsid w:val="00F3230E"/>
    <w:rsid w:val="00F3327E"/>
    <w:rsid w:val="00F33334"/>
    <w:rsid w:val="00F334B7"/>
    <w:rsid w:val="00F33CFC"/>
    <w:rsid w:val="00F33D0D"/>
    <w:rsid w:val="00F34A36"/>
    <w:rsid w:val="00F34D13"/>
    <w:rsid w:val="00F3581E"/>
    <w:rsid w:val="00F35D27"/>
    <w:rsid w:val="00F36312"/>
    <w:rsid w:val="00F3679B"/>
    <w:rsid w:val="00F36E75"/>
    <w:rsid w:val="00F37280"/>
    <w:rsid w:val="00F37315"/>
    <w:rsid w:val="00F37743"/>
    <w:rsid w:val="00F37850"/>
    <w:rsid w:val="00F37B6D"/>
    <w:rsid w:val="00F404E5"/>
    <w:rsid w:val="00F4061C"/>
    <w:rsid w:val="00F41773"/>
    <w:rsid w:val="00F41C14"/>
    <w:rsid w:val="00F42343"/>
    <w:rsid w:val="00F42DA9"/>
    <w:rsid w:val="00F43306"/>
    <w:rsid w:val="00F43938"/>
    <w:rsid w:val="00F43BE8"/>
    <w:rsid w:val="00F43F7D"/>
    <w:rsid w:val="00F44504"/>
    <w:rsid w:val="00F449B4"/>
    <w:rsid w:val="00F44D4B"/>
    <w:rsid w:val="00F45E67"/>
    <w:rsid w:val="00F45EE0"/>
    <w:rsid w:val="00F46212"/>
    <w:rsid w:val="00F46257"/>
    <w:rsid w:val="00F4674F"/>
    <w:rsid w:val="00F46E79"/>
    <w:rsid w:val="00F47003"/>
    <w:rsid w:val="00F47151"/>
    <w:rsid w:val="00F474F0"/>
    <w:rsid w:val="00F4752D"/>
    <w:rsid w:val="00F476A2"/>
    <w:rsid w:val="00F50BA2"/>
    <w:rsid w:val="00F51C27"/>
    <w:rsid w:val="00F51EDD"/>
    <w:rsid w:val="00F526D8"/>
    <w:rsid w:val="00F52772"/>
    <w:rsid w:val="00F528FC"/>
    <w:rsid w:val="00F52C17"/>
    <w:rsid w:val="00F52CB1"/>
    <w:rsid w:val="00F52E19"/>
    <w:rsid w:val="00F52E80"/>
    <w:rsid w:val="00F52F92"/>
    <w:rsid w:val="00F531FC"/>
    <w:rsid w:val="00F5375E"/>
    <w:rsid w:val="00F5402E"/>
    <w:rsid w:val="00F5432B"/>
    <w:rsid w:val="00F54385"/>
    <w:rsid w:val="00F547D4"/>
    <w:rsid w:val="00F54A3D"/>
    <w:rsid w:val="00F55A98"/>
    <w:rsid w:val="00F55CF8"/>
    <w:rsid w:val="00F56586"/>
    <w:rsid w:val="00F565A8"/>
    <w:rsid w:val="00F5667A"/>
    <w:rsid w:val="00F56C06"/>
    <w:rsid w:val="00F56FAC"/>
    <w:rsid w:val="00F57050"/>
    <w:rsid w:val="00F57101"/>
    <w:rsid w:val="00F5720B"/>
    <w:rsid w:val="00F5768F"/>
    <w:rsid w:val="00F57F31"/>
    <w:rsid w:val="00F60767"/>
    <w:rsid w:val="00F6093C"/>
    <w:rsid w:val="00F615FC"/>
    <w:rsid w:val="00F61C01"/>
    <w:rsid w:val="00F6332E"/>
    <w:rsid w:val="00F63708"/>
    <w:rsid w:val="00F63807"/>
    <w:rsid w:val="00F6434E"/>
    <w:rsid w:val="00F649F2"/>
    <w:rsid w:val="00F64C27"/>
    <w:rsid w:val="00F653B8"/>
    <w:rsid w:val="00F654BA"/>
    <w:rsid w:val="00F659E2"/>
    <w:rsid w:val="00F65D36"/>
    <w:rsid w:val="00F66189"/>
    <w:rsid w:val="00F66B25"/>
    <w:rsid w:val="00F66B2C"/>
    <w:rsid w:val="00F66BB1"/>
    <w:rsid w:val="00F66BFE"/>
    <w:rsid w:val="00F67233"/>
    <w:rsid w:val="00F677B9"/>
    <w:rsid w:val="00F701D4"/>
    <w:rsid w:val="00F71285"/>
    <w:rsid w:val="00F73FAB"/>
    <w:rsid w:val="00F73FBD"/>
    <w:rsid w:val="00F73FFA"/>
    <w:rsid w:val="00F742D6"/>
    <w:rsid w:val="00F7447B"/>
    <w:rsid w:val="00F7468A"/>
    <w:rsid w:val="00F749E2"/>
    <w:rsid w:val="00F74F60"/>
    <w:rsid w:val="00F7513B"/>
    <w:rsid w:val="00F754FF"/>
    <w:rsid w:val="00F75913"/>
    <w:rsid w:val="00F75C4B"/>
    <w:rsid w:val="00F76204"/>
    <w:rsid w:val="00F76F8F"/>
    <w:rsid w:val="00F77795"/>
    <w:rsid w:val="00F77EEC"/>
    <w:rsid w:val="00F801FD"/>
    <w:rsid w:val="00F8057A"/>
    <w:rsid w:val="00F809B0"/>
    <w:rsid w:val="00F80C46"/>
    <w:rsid w:val="00F81044"/>
    <w:rsid w:val="00F817D3"/>
    <w:rsid w:val="00F81B23"/>
    <w:rsid w:val="00F824FF"/>
    <w:rsid w:val="00F827B4"/>
    <w:rsid w:val="00F828E8"/>
    <w:rsid w:val="00F82C5F"/>
    <w:rsid w:val="00F834A4"/>
    <w:rsid w:val="00F83AED"/>
    <w:rsid w:val="00F84664"/>
    <w:rsid w:val="00F847EE"/>
    <w:rsid w:val="00F8499D"/>
    <w:rsid w:val="00F85792"/>
    <w:rsid w:val="00F85F00"/>
    <w:rsid w:val="00F86DAC"/>
    <w:rsid w:val="00F86FEF"/>
    <w:rsid w:val="00F8769B"/>
    <w:rsid w:val="00F877F7"/>
    <w:rsid w:val="00F90608"/>
    <w:rsid w:val="00F90CF7"/>
    <w:rsid w:val="00F910C8"/>
    <w:rsid w:val="00F91546"/>
    <w:rsid w:val="00F91559"/>
    <w:rsid w:val="00F92207"/>
    <w:rsid w:val="00F92557"/>
    <w:rsid w:val="00F93232"/>
    <w:rsid w:val="00F93416"/>
    <w:rsid w:val="00F93A72"/>
    <w:rsid w:val="00F93AB6"/>
    <w:rsid w:val="00F93AF2"/>
    <w:rsid w:val="00F94279"/>
    <w:rsid w:val="00F95081"/>
    <w:rsid w:val="00F950FA"/>
    <w:rsid w:val="00F9529A"/>
    <w:rsid w:val="00F978F9"/>
    <w:rsid w:val="00FA1151"/>
    <w:rsid w:val="00FA1266"/>
    <w:rsid w:val="00FA1F96"/>
    <w:rsid w:val="00FA2A7A"/>
    <w:rsid w:val="00FA32DD"/>
    <w:rsid w:val="00FA48ED"/>
    <w:rsid w:val="00FA529B"/>
    <w:rsid w:val="00FA53B2"/>
    <w:rsid w:val="00FA592F"/>
    <w:rsid w:val="00FA6933"/>
    <w:rsid w:val="00FA716A"/>
    <w:rsid w:val="00FA72F8"/>
    <w:rsid w:val="00FA798C"/>
    <w:rsid w:val="00FB08B6"/>
    <w:rsid w:val="00FB0B69"/>
    <w:rsid w:val="00FB18AC"/>
    <w:rsid w:val="00FB1907"/>
    <w:rsid w:val="00FB2380"/>
    <w:rsid w:val="00FB25D5"/>
    <w:rsid w:val="00FB3ABF"/>
    <w:rsid w:val="00FB3D9F"/>
    <w:rsid w:val="00FB3F1F"/>
    <w:rsid w:val="00FB40FE"/>
    <w:rsid w:val="00FB575E"/>
    <w:rsid w:val="00FB67E6"/>
    <w:rsid w:val="00FB6872"/>
    <w:rsid w:val="00FB6A2E"/>
    <w:rsid w:val="00FB6AE1"/>
    <w:rsid w:val="00FB6D69"/>
    <w:rsid w:val="00FB6ED7"/>
    <w:rsid w:val="00FB7243"/>
    <w:rsid w:val="00FB777D"/>
    <w:rsid w:val="00FB780B"/>
    <w:rsid w:val="00FB7897"/>
    <w:rsid w:val="00FB7BA7"/>
    <w:rsid w:val="00FC0030"/>
    <w:rsid w:val="00FC0054"/>
    <w:rsid w:val="00FC0091"/>
    <w:rsid w:val="00FC0F13"/>
    <w:rsid w:val="00FC10EB"/>
    <w:rsid w:val="00FC1192"/>
    <w:rsid w:val="00FC16E9"/>
    <w:rsid w:val="00FC1CF8"/>
    <w:rsid w:val="00FC2286"/>
    <w:rsid w:val="00FC2CF4"/>
    <w:rsid w:val="00FC346E"/>
    <w:rsid w:val="00FC36D2"/>
    <w:rsid w:val="00FC375A"/>
    <w:rsid w:val="00FC392F"/>
    <w:rsid w:val="00FC4447"/>
    <w:rsid w:val="00FC4DAB"/>
    <w:rsid w:val="00FC4DDA"/>
    <w:rsid w:val="00FC4EC6"/>
    <w:rsid w:val="00FC517E"/>
    <w:rsid w:val="00FC62FD"/>
    <w:rsid w:val="00FC64A2"/>
    <w:rsid w:val="00FC6664"/>
    <w:rsid w:val="00FC68B4"/>
    <w:rsid w:val="00FC6A1B"/>
    <w:rsid w:val="00FC6CE0"/>
    <w:rsid w:val="00FC737E"/>
    <w:rsid w:val="00FD0293"/>
    <w:rsid w:val="00FD02FF"/>
    <w:rsid w:val="00FD059A"/>
    <w:rsid w:val="00FD090D"/>
    <w:rsid w:val="00FD0BA7"/>
    <w:rsid w:val="00FD1351"/>
    <w:rsid w:val="00FD13F0"/>
    <w:rsid w:val="00FD13F4"/>
    <w:rsid w:val="00FD1405"/>
    <w:rsid w:val="00FD2018"/>
    <w:rsid w:val="00FD25FC"/>
    <w:rsid w:val="00FD2DA5"/>
    <w:rsid w:val="00FD3230"/>
    <w:rsid w:val="00FD3A52"/>
    <w:rsid w:val="00FD50D0"/>
    <w:rsid w:val="00FD561A"/>
    <w:rsid w:val="00FD6922"/>
    <w:rsid w:val="00FD6B88"/>
    <w:rsid w:val="00FD7077"/>
    <w:rsid w:val="00FD708E"/>
    <w:rsid w:val="00FD72A5"/>
    <w:rsid w:val="00FD7552"/>
    <w:rsid w:val="00FD790C"/>
    <w:rsid w:val="00FE0269"/>
    <w:rsid w:val="00FE0496"/>
    <w:rsid w:val="00FE04D8"/>
    <w:rsid w:val="00FE1032"/>
    <w:rsid w:val="00FE1186"/>
    <w:rsid w:val="00FE1AFA"/>
    <w:rsid w:val="00FE2034"/>
    <w:rsid w:val="00FE2481"/>
    <w:rsid w:val="00FE2536"/>
    <w:rsid w:val="00FE26BF"/>
    <w:rsid w:val="00FE2D41"/>
    <w:rsid w:val="00FE325C"/>
    <w:rsid w:val="00FE3765"/>
    <w:rsid w:val="00FE5198"/>
    <w:rsid w:val="00FE5306"/>
    <w:rsid w:val="00FE562A"/>
    <w:rsid w:val="00FE5A02"/>
    <w:rsid w:val="00FE7566"/>
    <w:rsid w:val="00FE7CBC"/>
    <w:rsid w:val="00FF0340"/>
    <w:rsid w:val="00FF0488"/>
    <w:rsid w:val="00FF0ACF"/>
    <w:rsid w:val="00FF13FA"/>
    <w:rsid w:val="00FF1A76"/>
    <w:rsid w:val="00FF2402"/>
    <w:rsid w:val="00FF2495"/>
    <w:rsid w:val="00FF28BF"/>
    <w:rsid w:val="00FF2B1A"/>
    <w:rsid w:val="00FF2F15"/>
    <w:rsid w:val="00FF323F"/>
    <w:rsid w:val="00FF32AB"/>
    <w:rsid w:val="00FF350E"/>
    <w:rsid w:val="00FF3746"/>
    <w:rsid w:val="00FF433C"/>
    <w:rsid w:val="00FF45F2"/>
    <w:rsid w:val="00FF479F"/>
    <w:rsid w:val="00FF4921"/>
    <w:rsid w:val="00FF4999"/>
    <w:rsid w:val="00FF4C2F"/>
    <w:rsid w:val="00FF5235"/>
    <w:rsid w:val="00FF585A"/>
    <w:rsid w:val="00FF59B2"/>
    <w:rsid w:val="00FF6431"/>
    <w:rsid w:val="00FF6AF1"/>
    <w:rsid w:val="00FF74DD"/>
    <w:rsid w:val="00FF76F3"/>
    <w:rsid w:val="00FF7E05"/>
    <w:rsid w:val="019361DA"/>
    <w:rsid w:val="0526955A"/>
    <w:rsid w:val="05397F20"/>
    <w:rsid w:val="0E7877DD"/>
    <w:rsid w:val="1525E0A7"/>
    <w:rsid w:val="1865DC59"/>
    <w:rsid w:val="19887433"/>
    <w:rsid w:val="1CADA81A"/>
    <w:rsid w:val="1D21EF4D"/>
    <w:rsid w:val="1F04BD0D"/>
    <w:rsid w:val="200564B9"/>
    <w:rsid w:val="2AD48D4A"/>
    <w:rsid w:val="2CDE2645"/>
    <w:rsid w:val="304A11E5"/>
    <w:rsid w:val="331E6299"/>
    <w:rsid w:val="3580405A"/>
    <w:rsid w:val="35CA6EFB"/>
    <w:rsid w:val="36D00B41"/>
    <w:rsid w:val="3D9966EF"/>
    <w:rsid w:val="3E624DFF"/>
    <w:rsid w:val="410B2CB8"/>
    <w:rsid w:val="412A1D95"/>
    <w:rsid w:val="4169BDCE"/>
    <w:rsid w:val="418EF101"/>
    <w:rsid w:val="41A6D91B"/>
    <w:rsid w:val="4627E4E3"/>
    <w:rsid w:val="481CD7C7"/>
    <w:rsid w:val="4A5ADA10"/>
    <w:rsid w:val="4ACF6D94"/>
    <w:rsid w:val="4C255161"/>
    <w:rsid w:val="4DF0F109"/>
    <w:rsid w:val="4F753959"/>
    <w:rsid w:val="51220606"/>
    <w:rsid w:val="5DBDE2D4"/>
    <w:rsid w:val="5E5205D4"/>
    <w:rsid w:val="5EC122BB"/>
    <w:rsid w:val="64242482"/>
    <w:rsid w:val="67AF58DA"/>
    <w:rsid w:val="68D3CCFD"/>
    <w:rsid w:val="70357605"/>
    <w:rsid w:val="73363070"/>
    <w:rsid w:val="73ED3D00"/>
    <w:rsid w:val="73FE430A"/>
    <w:rsid w:val="74FA2468"/>
    <w:rsid w:val="76F12191"/>
    <w:rsid w:val="773E4ED3"/>
    <w:rsid w:val="79E0D521"/>
    <w:rsid w:val="7A7679A7"/>
    <w:rsid w:val="7FDF39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D64FFFF"/>
  <w15:chartTrackingRefBased/>
  <w15:docId w15:val="{9CC16D85-679A-4B33-ACE0-7BFB7D0E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EndnoteReference">
    <w:name w:val="endnote reference"/>
    <w:rPr>
      <w:vertAlign w:val="superscript"/>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rPr>
      <w:rFonts w:ascii="Arial" w:hAnsi="Arial"/>
      <w:sz w:val="28"/>
      <w:lang w:eastAsia="en-US"/>
    </w:rPr>
  </w:style>
  <w:style w:type="character" w:customStyle="1" w:styleId="B1Zchn">
    <w:name w:val="B1 Zchn"/>
    <w:locked/>
    <w:rPr>
      <w:lang w:val="en-GB" w:eastAsia="en-US"/>
    </w:rPr>
  </w:style>
  <w:style w:type="character" w:customStyle="1" w:styleId="CRCoverPageZchn">
    <w:name w:val="CR Cover Page Zchn"/>
    <w:link w:val="CRCoverPage"/>
    <w:rPr>
      <w:rFonts w:ascii="Arial" w:eastAsia="MS Mincho" w:hAnsi="Arial"/>
      <w:lang w:eastAsia="en-US"/>
    </w:rPr>
  </w:style>
  <w:style w:type="character" w:customStyle="1" w:styleId="BalloonTextChar">
    <w:name w:val="Balloon Text Char"/>
    <w:link w:val="BalloonText"/>
    <w:rPr>
      <w:rFonts w:ascii="Segoe UI" w:hAnsi="Segoe UI" w:cs="Segoe UI"/>
      <w:sz w:val="18"/>
      <w:szCs w:val="18"/>
      <w:lang w:eastAsia="en-US"/>
    </w:rPr>
  </w:style>
  <w:style w:type="character" w:customStyle="1" w:styleId="Heading2Char">
    <w:name w:val="Heading 2 Char"/>
    <w:link w:val="Heading2"/>
    <w:rPr>
      <w:rFonts w:ascii="Arial" w:hAnsi="Arial"/>
      <w:sz w:val="32"/>
      <w:lang w:val="en-GB"/>
    </w:rPr>
  </w:style>
  <w:style w:type="character" w:customStyle="1" w:styleId="TFChar">
    <w:name w:val="TF Char"/>
    <w:link w:val="TF"/>
    <w:qFormat/>
    <w:rPr>
      <w:rFonts w:ascii="Arial" w:hAnsi="Arial"/>
      <w:b/>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rFonts w:ascii="Arial" w:hAnsi="Arial"/>
      <w:b/>
      <w:sz w:val="18"/>
      <w:lang w:val="en-GB" w:eastAsia="ja-JP" w:bidi="ar-SA"/>
    </w:rPr>
  </w:style>
  <w:style w:type="character" w:customStyle="1" w:styleId="EditorsNoteChar">
    <w:name w:val="Editor's Note Char"/>
    <w:aliases w:val="EN Char"/>
    <w:link w:val="EditorsNote"/>
    <w:qFormat/>
    <w:rPr>
      <w:color w:val="FF0000"/>
      <w:lang w:eastAsia="en-US"/>
    </w:rPr>
  </w:style>
  <w:style w:type="character" w:customStyle="1" w:styleId="CommentSubjectChar">
    <w:name w:val="Comment Subject Char"/>
    <w:link w:val="CommentSubject"/>
    <w:rPr>
      <w:b/>
      <w:bCs/>
      <w:lang w:eastAsia="en-US"/>
    </w:rPr>
  </w:style>
  <w:style w:type="character" w:customStyle="1" w:styleId="ZGSM">
    <w:name w:val="ZGSM"/>
  </w:style>
  <w:style w:type="character" w:customStyle="1" w:styleId="NOZchn">
    <w:name w:val="NO Zchn"/>
    <w:link w:val="NO"/>
    <w:qFormat/>
    <w:rPr>
      <w:lang w:eastAsia="en-US"/>
    </w:rPr>
  </w:style>
  <w:style w:type="character" w:customStyle="1" w:styleId="TALChar">
    <w:name w:val="TAL Char"/>
    <w:link w:val="TAL"/>
    <w:qFormat/>
    <w:rPr>
      <w:rFonts w:ascii="Arial" w:hAnsi="Arial"/>
      <w:sz w:val="18"/>
      <w:lang w:eastAsia="en-US"/>
    </w:rPr>
  </w:style>
  <w:style w:type="character" w:customStyle="1" w:styleId="CommentTextChar">
    <w:name w:val="Comment Text Char"/>
    <w:link w:val="CommentText"/>
    <w:qFormat/>
    <w:rPr>
      <w:lang w:eastAsia="en-US"/>
    </w:rPr>
  </w:style>
  <w:style w:type="character" w:customStyle="1" w:styleId="THChar">
    <w:name w:val="TH Char"/>
    <w:link w:val="TH"/>
    <w:qFormat/>
    <w:rPr>
      <w:rFonts w:ascii="Arial" w:hAnsi="Arial"/>
      <w:b/>
      <w:lang w:eastAsia="en-US"/>
    </w:rPr>
  </w:style>
  <w:style w:type="character" w:customStyle="1" w:styleId="B1Char">
    <w:name w:val="B1 Char"/>
    <w:link w:val="B1"/>
    <w:qFormat/>
    <w:rPr>
      <w:lang w:eastAsia="en-US"/>
    </w:rPr>
  </w:style>
  <w:style w:type="character" w:customStyle="1" w:styleId="Heading1Char">
    <w:name w:val="Heading 1 Char"/>
    <w:link w:val="Heading1"/>
    <w:rPr>
      <w:rFonts w:ascii="Arial" w:hAnsi="Arial"/>
      <w:sz w:val="36"/>
      <w:lang w:eastAsia="en-US"/>
    </w:rPr>
  </w:style>
  <w:style w:type="character" w:customStyle="1" w:styleId="NOChar">
    <w:name w:val="NO Char"/>
    <w:qFormat/>
    <w:rPr>
      <w:lang w:val="en-GB" w:eastAsia="en-US"/>
    </w:rPr>
  </w:style>
  <w:style w:type="character" w:customStyle="1" w:styleId="TAHChar">
    <w:name w:val="TAH Char"/>
    <w:link w:val="TAH"/>
    <w:qFormat/>
    <w:rPr>
      <w:rFonts w:ascii="Arial" w:hAnsi="Arial"/>
      <w:b/>
      <w:sz w:val="18"/>
      <w:lang w:val="en-GB"/>
    </w:rPr>
  </w:style>
  <w:style w:type="character" w:customStyle="1" w:styleId="EndnoteTextChar">
    <w:name w:val="Endnote Text Char"/>
    <w:link w:val="EndnoteText"/>
    <w:rPr>
      <w:lang w:val="en-GB"/>
    </w:rPr>
  </w:style>
  <w:style w:type="character" w:customStyle="1" w:styleId="B2Char">
    <w:name w:val="B2 Char"/>
    <w:link w:val="B2"/>
    <w:qFormat/>
    <w:locked/>
    <w:rPr>
      <w:lang w:val="en-GB"/>
    </w:rPr>
  </w:style>
  <w:style w:type="paragraph" w:styleId="BalloonText">
    <w:name w:val="Balloon Text"/>
    <w:basedOn w:val="Normal"/>
    <w:link w:val="BalloonTextChar"/>
    <w:pPr>
      <w:spacing w:after="0"/>
    </w:pPr>
    <w:rPr>
      <w:rFonts w:ascii="Segoe UI"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CommentSubject">
    <w:name w:val="annotation subject"/>
    <w:basedOn w:val="CommentText"/>
    <w:next w:val="CommentText"/>
    <w:link w:val="CommentSubjectChar"/>
    <w:rPr>
      <w:b/>
      <w:bCs/>
    </w:rPr>
  </w:style>
  <w:style w:type="paragraph" w:styleId="TOC2">
    <w:name w:val="toc 2"/>
    <w:basedOn w:val="TOC1"/>
    <w:pPr>
      <w:keepNext w:val="0"/>
      <w:spacing w:before="0"/>
      <w:ind w:left="851" w:hanging="851"/>
    </w:pPr>
    <w:rPr>
      <w:sz w:val="20"/>
    </w:rPr>
  </w:style>
  <w:style w:type="paragraph" w:styleId="TOC4">
    <w:name w:val="toc 4"/>
    <w:basedOn w:val="TOC3"/>
    <w:pPr>
      <w:ind w:left="1418" w:hanging="1418"/>
    </w:pPr>
  </w:style>
  <w:style w:type="paragraph" w:styleId="NormalWeb">
    <w:name w:val="Normal (Web)"/>
    <w:basedOn w:val="Normal"/>
    <w:uiPriority w:val="99"/>
    <w:unhideWhenUsed/>
    <w:pPr>
      <w:spacing w:before="100" w:beforeAutospacing="1" w:after="100" w:afterAutospacing="1"/>
    </w:pPr>
    <w:rPr>
      <w:rFonts w:ascii="SimSun" w:hAnsi="SimSun" w:cs="SimSun"/>
      <w:sz w:val="24"/>
      <w:szCs w:val="24"/>
      <w:lang w:val="en-US" w:eastAsia="zh-CN"/>
    </w:rPr>
  </w:style>
  <w:style w:type="paragraph" w:styleId="EndnoteText">
    <w:name w:val="endnote text"/>
    <w:basedOn w:val="Normal"/>
    <w:link w:val="EndnoteTextChar"/>
  </w:style>
  <w:style w:type="paragraph" w:styleId="TOC8">
    <w:name w:val="toc 8"/>
    <w:basedOn w:val="TOC1"/>
    <w:pPr>
      <w:spacing w:before="180"/>
      <w:ind w:left="2693" w:hanging="2693"/>
    </w:pPr>
    <w:rPr>
      <w:b/>
    </w:rPr>
  </w:style>
  <w:style w:type="paragraph" w:styleId="CommentText">
    <w:name w:val="annotation text"/>
    <w:basedOn w:val="Normal"/>
    <w:link w:val="CommentTextChar"/>
    <w:qFormat/>
  </w:style>
  <w:style w:type="paragraph" w:styleId="TOC1">
    <w:name w:val="toc 1"/>
    <w:pPr>
      <w:keepNext/>
      <w:keepLines/>
      <w:widowControl w:val="0"/>
      <w:tabs>
        <w:tab w:val="right" w:leader="dot" w:pos="9639"/>
      </w:tabs>
      <w:spacing w:before="120"/>
      <w:ind w:left="567" w:right="425" w:hanging="567"/>
    </w:pPr>
    <w:rPr>
      <w:sz w:val="22"/>
      <w:lang w:val="en-GB"/>
    </w:rPr>
  </w:style>
  <w:style w:type="paragraph" w:styleId="TOC3">
    <w:name w:val="toc 3"/>
    <w:basedOn w:val="TOC2"/>
    <w:pPr>
      <w:ind w:left="1134" w:hanging="1134"/>
    </w:pPr>
  </w:style>
  <w:style w:type="paragraph" w:styleId="TOC6">
    <w:name w:val="toc 6"/>
    <w:basedOn w:val="TOC5"/>
    <w:next w:val="Normal"/>
    <w:pPr>
      <w:ind w:left="1985" w:hanging="1985"/>
    </w:pPr>
  </w:style>
  <w:style w:type="paragraph" w:styleId="Footer">
    <w:name w:val="footer"/>
    <w:basedOn w:val="Header"/>
    <w:link w:val="FooterChar"/>
    <w:pPr>
      <w:jc w:val="center"/>
    </w:pPr>
    <w:rPr>
      <w:i/>
    </w:rPr>
  </w:style>
  <w:style w:type="paragraph" w:styleId="TOC7">
    <w:name w:val="toc 7"/>
    <w:basedOn w:val="TOC6"/>
    <w:next w:val="Normal"/>
    <w:pPr>
      <w:ind w:left="2268" w:hanging="2268"/>
    </w:pPr>
  </w:style>
  <w:style w:type="paragraph" w:styleId="TOC5">
    <w:name w:val="toc 5"/>
    <w:basedOn w:val="TOC4"/>
    <w:pPr>
      <w:ind w:left="1701" w:hanging="1701"/>
    </w:pPr>
  </w:style>
  <w:style w:type="paragraph" w:styleId="TOC9">
    <w:name w:val="toc 9"/>
    <w:basedOn w:val="TOC8"/>
    <w:pPr>
      <w:ind w:left="1418" w:hanging="1418"/>
    </w:pPr>
  </w:style>
  <w:style w:type="paragraph" w:styleId="FootnoteText">
    <w:name w:val="footnote text"/>
    <w:basedOn w:val="Normal"/>
    <w:link w:val="FootnoteTextChar"/>
  </w:style>
  <w:style w:type="paragraph" w:customStyle="1" w:styleId="H6">
    <w:name w:val="H6"/>
    <w:basedOn w:val="Heading5"/>
    <w:next w:val="Normal"/>
    <w:pPr>
      <w:ind w:left="1985" w:hanging="1985"/>
      <w:outlineLvl w:val="9"/>
    </w:pPr>
    <w:rPr>
      <w:sz w:val="20"/>
    </w:rPr>
  </w:style>
  <w:style w:type="paragraph" w:customStyle="1" w:styleId="EQ">
    <w:name w:val="EQ"/>
    <w:basedOn w:val="Normal"/>
    <w:next w:val="Normal"/>
    <w:pPr>
      <w:keepLines/>
      <w:tabs>
        <w:tab w:val="center" w:pos="4536"/>
        <w:tab w:val="right" w:pos="9072"/>
      </w:tabs>
    </w:pPr>
    <w:rPr>
      <w:lang w:val="en-US"/>
    </w:rPr>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B3">
    <w:name w:val="B3"/>
    <w:basedOn w:val="Normal"/>
    <w:link w:val="B3Char2"/>
    <w:qFormat/>
    <w:pPr>
      <w:ind w:left="1135" w:hanging="284"/>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B1">
    <w:name w:val="B1"/>
    <w:basedOn w:val="Normal"/>
    <w:link w:val="B1Char"/>
    <w:qFormat/>
    <w:pPr>
      <w:ind w:left="568" w:hanging="284"/>
    </w:pPr>
  </w:style>
  <w:style w:type="paragraph" w:customStyle="1" w:styleId="EX">
    <w:name w:val="EX"/>
    <w:basedOn w:val="Normal"/>
    <w:link w:val="EXChar"/>
    <w:pPr>
      <w:keepLines/>
      <w:ind w:left="1702" w:hanging="1418"/>
    </w:pPr>
  </w:style>
  <w:style w:type="paragraph" w:customStyle="1" w:styleId="NF">
    <w:name w:val="NF"/>
    <w:basedOn w:val="NO"/>
    <w:pPr>
      <w:keepNext/>
      <w:spacing w:after="0"/>
    </w:pPr>
    <w:rPr>
      <w:rFonts w:ascii="Arial" w:hAnsi="Arial"/>
      <w:sz w:val="18"/>
    </w:rPr>
  </w:style>
  <w:style w:type="paragraph" w:customStyle="1" w:styleId="B4">
    <w:name w:val="B4"/>
    <w:basedOn w:val="Normal"/>
    <w:link w:val="B4Char"/>
    <w:pPr>
      <w:ind w:left="1418" w:hanging="284"/>
    </w:pPr>
  </w:style>
  <w:style w:type="paragraph" w:customStyle="1" w:styleId="EditorsNote">
    <w:name w:val="Editor's Note"/>
    <w:aliases w:val="EN"/>
    <w:basedOn w:val="NO"/>
    <w:link w:val="EditorsNoteChar"/>
    <w:qFormat/>
    <w:rPr>
      <w:color w:val="FF0000"/>
    </w:rPr>
  </w:style>
  <w:style w:type="paragraph" w:customStyle="1" w:styleId="FP">
    <w:name w:val="FP"/>
    <w:basedOn w:val="Normal"/>
    <w:pPr>
      <w:spacing w:after="0"/>
    </w:p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ind w:left="720"/>
      <w:contextualSpacing/>
    </w:pPr>
  </w:style>
  <w:style w:type="paragraph" w:customStyle="1" w:styleId="NO">
    <w:name w:val="NO"/>
    <w:basedOn w:val="Normal"/>
    <w:link w:val="NOZchn"/>
    <w:qFormat/>
    <w:pPr>
      <w:keepLines/>
      <w:ind w:left="1135" w:hanging="851"/>
    </w:pPr>
  </w:style>
  <w:style w:type="paragraph" w:customStyle="1" w:styleId="NW">
    <w:name w:val="NW"/>
    <w:basedOn w:val="NO"/>
    <w:pPr>
      <w:spacing w:after="0"/>
    </w:pPr>
  </w:style>
  <w:style w:type="paragraph" w:customStyle="1" w:styleId="TAC">
    <w:name w:val="TAC"/>
    <w:basedOn w:val="TAL"/>
    <w:link w:val="TACChar"/>
    <w:qFormat/>
    <w:pPr>
      <w:jc w:val="center"/>
    </w:pPr>
  </w:style>
  <w:style w:type="paragraph" w:styleId="NoSpacing">
    <w:name w:val="No Spacing"/>
    <w:basedOn w:val="Normal"/>
    <w:uiPriority w:val="1"/>
    <w:qFormat/>
    <w:pPr>
      <w:spacing w:after="0"/>
    </w:pPr>
    <w:rPr>
      <w:rFonts w:ascii="Calibri" w:eastAsia="Calibri" w:hAnsi="Calibri"/>
      <w:sz w:val="22"/>
      <w:szCs w:val="22"/>
      <w:lang w:val="en-US"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B2">
    <w:name w:val="B2"/>
    <w:basedOn w:val="Normal"/>
    <w:link w:val="B2Char"/>
    <w:qFormat/>
    <w:pPr>
      <w:ind w:left="851" w:hanging="284"/>
    </w:pPr>
  </w:style>
  <w:style w:type="paragraph" w:customStyle="1" w:styleId="TAN">
    <w:name w:val="TAN"/>
    <w:basedOn w:val="TAL"/>
    <w:link w:val="TANChar"/>
    <w:qFormat/>
    <w:pPr>
      <w:ind w:left="851" w:hanging="851"/>
    </w:pPr>
  </w:style>
  <w:style w:type="paragraph" w:customStyle="1" w:styleId="EW">
    <w:name w:val="EW"/>
    <w:basedOn w:val="EX"/>
    <w:pPr>
      <w:spacing w:after="0"/>
    </w:pPr>
  </w:style>
  <w:style w:type="paragraph" w:customStyle="1" w:styleId="LD">
    <w:name w:val="LD"/>
    <w:pPr>
      <w:keepNext/>
      <w:keepLines/>
      <w:spacing w:line="180" w:lineRule="exact"/>
    </w:pPr>
    <w:rPr>
      <w:rFonts w:ascii="Courier New" w:hAnsi="Courier New"/>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TAH">
    <w:name w:val="TAH"/>
    <w:basedOn w:val="TAC"/>
    <w:link w:val="TAHChar"/>
    <w:qFormat/>
    <w:rPr>
      <w:b/>
    </w:r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aliases w:val="left"/>
    <w:basedOn w:val="TH"/>
    <w:link w:val="TFChar"/>
    <w:qFormat/>
    <w:pPr>
      <w:keepNext w:val="0"/>
      <w:spacing w:before="0" w:after="240"/>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CRCoverPage">
    <w:name w:val="CR Cover Page"/>
    <w:link w:val="CRCoverPageZchn"/>
    <w:pPr>
      <w:spacing w:after="120"/>
    </w:pPr>
    <w:rPr>
      <w:rFonts w:ascii="Arial" w:eastAsia="MS Mincho" w:hAnsi="Arial"/>
      <w:lang w:val="en-GB"/>
    </w:rPr>
  </w:style>
  <w:style w:type="paragraph" w:styleId="Revision">
    <w:name w:val="Revision"/>
    <w:uiPriority w:val="99"/>
    <w:semiHidden/>
    <w:rPr>
      <w:lang w:val="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locked/>
    <w:rsid w:val="00F45EE0"/>
    <w:rPr>
      <w:rFonts w:ascii="Arial" w:hAnsi="Arial"/>
      <w:sz w:val="18"/>
      <w:lang w:val="en-GB"/>
    </w:rPr>
  </w:style>
  <w:style w:type="character" w:customStyle="1" w:styleId="ReferenceChar">
    <w:name w:val="Reference Char"/>
    <w:link w:val="Reference"/>
    <w:qFormat/>
    <w:locked/>
    <w:rsid w:val="00F107D0"/>
    <w:rPr>
      <w:lang w:val="da-DK" w:eastAsia="da-DK"/>
    </w:rPr>
  </w:style>
  <w:style w:type="paragraph" w:customStyle="1" w:styleId="Reference">
    <w:name w:val="Reference"/>
    <w:basedOn w:val="EX"/>
    <w:link w:val="ReferenceChar"/>
    <w:qFormat/>
    <w:rsid w:val="00F107D0"/>
    <w:pPr>
      <w:numPr>
        <w:numId w:val="2"/>
      </w:numPr>
      <w:overflowPunct w:val="0"/>
      <w:autoSpaceDE w:val="0"/>
      <w:autoSpaceDN w:val="0"/>
      <w:adjustRightInd w:val="0"/>
    </w:pPr>
    <w:rPr>
      <w:lang w:val="da-DK" w:eastAsia="da-DK"/>
    </w:rPr>
  </w:style>
  <w:style w:type="paragraph" w:customStyle="1" w:styleId="Doc-text2">
    <w:name w:val="Doc-text2"/>
    <w:basedOn w:val="Normal"/>
    <w:link w:val="Doc-text2Char"/>
    <w:qFormat/>
    <w:rsid w:val="00DE214C"/>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qFormat/>
    <w:locked/>
    <w:rsid w:val="00DE214C"/>
    <w:rPr>
      <w:rFonts w:ascii="Arial" w:eastAsia="MS Mincho" w:hAnsi="Arial"/>
      <w:szCs w:val="24"/>
      <w:lang w:val="x-none" w:eastAsia="x-none"/>
    </w:rPr>
  </w:style>
  <w:style w:type="paragraph" w:customStyle="1" w:styleId="EmailDiscussion">
    <w:name w:val="EmailDiscussion"/>
    <w:basedOn w:val="Normal"/>
    <w:next w:val="Normal"/>
    <w:link w:val="EmailDiscussionChar"/>
    <w:rsid w:val="00DE214C"/>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EmailDiscussionChar">
    <w:name w:val="EmailDiscussion Char"/>
    <w:link w:val="EmailDiscussion"/>
    <w:rsid w:val="00DE214C"/>
    <w:rPr>
      <w:rFonts w:ascii="Arial" w:eastAsia="MS Mincho" w:hAnsi="Arial"/>
      <w:b/>
      <w:szCs w:val="24"/>
      <w:lang w:val="en-GB" w:eastAsia="en-GB"/>
    </w:rPr>
  </w:style>
  <w:style w:type="paragraph" w:styleId="Caption">
    <w:name w:val="caption"/>
    <w:basedOn w:val="Normal"/>
    <w:next w:val="Normal"/>
    <w:unhideWhenUsed/>
    <w:qFormat/>
    <w:rsid w:val="00B508EB"/>
    <w:rPr>
      <w:b/>
      <w:bCs/>
    </w:rPr>
  </w:style>
  <w:style w:type="character" w:styleId="UnresolvedMention">
    <w:name w:val="Unresolved Mention"/>
    <w:basedOn w:val="DefaultParagraphFont"/>
    <w:uiPriority w:val="99"/>
    <w:semiHidden/>
    <w:unhideWhenUsed/>
    <w:rsid w:val="00C50E82"/>
    <w:rPr>
      <w:color w:val="605E5C"/>
      <w:shd w:val="clear" w:color="auto" w:fill="E1DFDD"/>
    </w:rPr>
  </w:style>
  <w:style w:type="character" w:styleId="PlaceholderText">
    <w:name w:val="Placeholder Text"/>
    <w:basedOn w:val="DefaultParagraphFont"/>
    <w:uiPriority w:val="99"/>
    <w:unhideWhenUsed/>
    <w:rsid w:val="00F25A0C"/>
    <w:rPr>
      <w:color w:val="808080"/>
    </w:rPr>
  </w:style>
  <w:style w:type="paragraph" w:customStyle="1" w:styleId="ListParagraph2">
    <w:name w:val="List Paragraph2"/>
    <w:basedOn w:val="Normal"/>
    <w:rsid w:val="008A4A29"/>
    <w:pPr>
      <w:spacing w:before="100" w:after="100"/>
      <w:ind w:left="720"/>
      <w:contextualSpacing/>
    </w:pPr>
    <w:rPr>
      <w:sz w:val="24"/>
      <w:szCs w:val="24"/>
      <w:lang w:val="en-US" w:eastAsia="zh-CN"/>
    </w:rPr>
  </w:style>
  <w:style w:type="character" w:customStyle="1" w:styleId="TAHCar">
    <w:name w:val="TAH Car"/>
    <w:qFormat/>
    <w:rsid w:val="003005CF"/>
    <w:rPr>
      <w:rFonts w:ascii="Arial" w:hAnsi="Arial"/>
      <w:b/>
      <w:sz w:val="18"/>
      <w:lang w:val="en-GB" w:eastAsia="en-US"/>
    </w:rPr>
  </w:style>
  <w:style w:type="character" w:customStyle="1" w:styleId="TFZchn">
    <w:name w:val="TF Zchn"/>
    <w:locked/>
    <w:rsid w:val="00BC4EC0"/>
    <w:rPr>
      <w:rFonts w:ascii="Arial" w:hAnsi="Arial" w:cs="Arial"/>
      <w:b/>
      <w:lang w:val="en-GB" w:eastAsia="ko-KR"/>
    </w:rPr>
  </w:style>
  <w:style w:type="character" w:styleId="Emphasis">
    <w:name w:val="Emphasis"/>
    <w:basedOn w:val="DefaultParagraphFont"/>
    <w:qFormat/>
    <w:rsid w:val="002C0530"/>
    <w:rPr>
      <w:i/>
      <w:iCs/>
    </w:rPr>
  </w:style>
  <w:style w:type="character" w:customStyle="1" w:styleId="PLChar">
    <w:name w:val="PL Char"/>
    <w:link w:val="PL"/>
    <w:qFormat/>
    <w:rsid w:val="00EB7212"/>
    <w:rPr>
      <w:rFonts w:ascii="Courier New" w:hAnsi="Courier New"/>
      <w:sz w:val="1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B717F"/>
    <w:rPr>
      <w:rFonts w:ascii="Arial" w:hAnsi="Arial"/>
      <w:sz w:val="24"/>
      <w:lang w:val="en-GB"/>
    </w:rPr>
  </w:style>
  <w:style w:type="character" w:customStyle="1" w:styleId="B1Char1">
    <w:name w:val="B1 Char1"/>
    <w:qFormat/>
    <w:rsid w:val="002A2630"/>
    <w:rPr>
      <w:rFonts w:eastAsia="SimSun"/>
      <w:lang w:val="en-GB" w:eastAsia="en-US" w:bidi="ar-SA"/>
    </w:rPr>
  </w:style>
  <w:style w:type="paragraph" w:customStyle="1" w:styleId="FirstChange">
    <w:name w:val="First Change"/>
    <w:basedOn w:val="Normal"/>
    <w:uiPriority w:val="99"/>
    <w:qFormat/>
    <w:rsid w:val="004B3FB2"/>
    <w:pPr>
      <w:jc w:val="center"/>
    </w:pPr>
    <w:rPr>
      <w:rFonts w:eastAsia="Times New Roman"/>
      <w:color w:val="FF0000"/>
    </w:rPr>
  </w:style>
  <w:style w:type="paragraph" w:customStyle="1" w:styleId="TALLeft0">
    <w:name w:val="TAL + Left:  0"/>
    <w:aliases w:val="25 cm,19 cm,4 cm"/>
    <w:basedOn w:val="TAL"/>
    <w:rsid w:val="000F1A62"/>
    <w:pPr>
      <w:overflowPunct w:val="0"/>
      <w:autoSpaceDE w:val="0"/>
      <w:autoSpaceDN w:val="0"/>
      <w:adjustRightInd w:val="0"/>
      <w:spacing w:line="0" w:lineRule="atLeast"/>
      <w:ind w:left="142"/>
      <w:textAlignment w:val="baseline"/>
    </w:pPr>
    <w:rPr>
      <w:lang w:eastAsia="ko-KR"/>
    </w:rPr>
  </w:style>
  <w:style w:type="paragraph" w:customStyle="1" w:styleId="TALLeft050cm">
    <w:name w:val="TAL + Left:  050 cm"/>
    <w:basedOn w:val="TAL"/>
    <w:rsid w:val="00F7468A"/>
    <w:pPr>
      <w:overflowPunct w:val="0"/>
      <w:autoSpaceDE w:val="0"/>
      <w:autoSpaceDN w:val="0"/>
      <w:adjustRightInd w:val="0"/>
      <w:spacing w:line="0" w:lineRule="atLeast"/>
      <w:ind w:left="284"/>
      <w:textAlignment w:val="baseline"/>
    </w:pPr>
    <w:rPr>
      <w:lang w:eastAsia="ko-KR"/>
    </w:rPr>
  </w:style>
  <w:style w:type="paragraph" w:customStyle="1" w:styleId="Contact">
    <w:name w:val="Contact"/>
    <w:basedOn w:val="Heading4"/>
    <w:rsid w:val="00726AE4"/>
    <w:pPr>
      <w:keepLines w:val="0"/>
      <w:tabs>
        <w:tab w:val="left" w:pos="2268"/>
        <w:tab w:val="left" w:pos="2694"/>
      </w:tabs>
      <w:spacing w:before="0" w:after="0"/>
      <w:ind w:left="567" w:firstLine="0"/>
    </w:pPr>
    <w:rPr>
      <w:rFonts w:cs="Arial"/>
      <w:b/>
      <w:sz w:val="20"/>
    </w:rPr>
  </w:style>
  <w:style w:type="character" w:customStyle="1" w:styleId="B3Char2">
    <w:name w:val="B3 Char2"/>
    <w:link w:val="B3"/>
    <w:rsid w:val="00400B83"/>
    <w:rPr>
      <w:lang w:val="en-GB"/>
    </w:rPr>
  </w:style>
  <w:style w:type="paragraph" w:customStyle="1" w:styleId="Default">
    <w:name w:val="Default"/>
    <w:rsid w:val="00022FAD"/>
    <w:pPr>
      <w:autoSpaceDE w:val="0"/>
      <w:autoSpaceDN w:val="0"/>
      <w:adjustRightInd w:val="0"/>
    </w:pPr>
    <w:rPr>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757E7C"/>
    <w:rPr>
      <w:lang w:val="en-GB"/>
    </w:rPr>
  </w:style>
  <w:style w:type="paragraph" w:styleId="Index2">
    <w:name w:val="index 2"/>
    <w:basedOn w:val="Index1"/>
    <w:rsid w:val="00191127"/>
    <w:pPr>
      <w:ind w:left="284"/>
    </w:pPr>
  </w:style>
  <w:style w:type="paragraph" w:styleId="Index1">
    <w:name w:val="index 1"/>
    <w:basedOn w:val="Normal"/>
    <w:rsid w:val="00191127"/>
    <w:pPr>
      <w:keepLines/>
      <w:spacing w:after="0"/>
    </w:pPr>
    <w:rPr>
      <w:rFonts w:eastAsiaTheme="minorEastAsia"/>
    </w:rPr>
  </w:style>
  <w:style w:type="paragraph" w:styleId="ListNumber2">
    <w:name w:val="List Number 2"/>
    <w:basedOn w:val="ListNumber"/>
    <w:rsid w:val="00191127"/>
    <w:pPr>
      <w:ind w:left="851"/>
    </w:pPr>
  </w:style>
  <w:style w:type="paragraph" w:styleId="ListBullet2">
    <w:name w:val="List Bullet 2"/>
    <w:basedOn w:val="ListBullet"/>
    <w:rsid w:val="00191127"/>
    <w:pPr>
      <w:ind w:left="851"/>
    </w:pPr>
  </w:style>
  <w:style w:type="paragraph" w:styleId="ListBullet3">
    <w:name w:val="List Bullet 3"/>
    <w:basedOn w:val="ListBullet2"/>
    <w:rsid w:val="00191127"/>
    <w:pPr>
      <w:ind w:left="1135"/>
    </w:pPr>
  </w:style>
  <w:style w:type="paragraph" w:styleId="ListNumber">
    <w:name w:val="List Number"/>
    <w:basedOn w:val="List"/>
    <w:rsid w:val="00191127"/>
  </w:style>
  <w:style w:type="paragraph" w:styleId="List2">
    <w:name w:val="List 2"/>
    <w:basedOn w:val="List"/>
    <w:rsid w:val="00191127"/>
    <w:pPr>
      <w:ind w:left="851"/>
    </w:pPr>
  </w:style>
  <w:style w:type="paragraph" w:styleId="List3">
    <w:name w:val="List 3"/>
    <w:basedOn w:val="List2"/>
    <w:rsid w:val="00191127"/>
    <w:pPr>
      <w:ind w:left="1135"/>
    </w:pPr>
  </w:style>
  <w:style w:type="paragraph" w:styleId="List4">
    <w:name w:val="List 4"/>
    <w:basedOn w:val="List3"/>
    <w:rsid w:val="00191127"/>
    <w:pPr>
      <w:ind w:left="1418"/>
    </w:pPr>
  </w:style>
  <w:style w:type="paragraph" w:styleId="List5">
    <w:name w:val="List 5"/>
    <w:basedOn w:val="List4"/>
    <w:rsid w:val="00191127"/>
    <w:pPr>
      <w:ind w:left="1702"/>
    </w:pPr>
  </w:style>
  <w:style w:type="paragraph" w:styleId="List">
    <w:name w:val="List"/>
    <w:basedOn w:val="Normal"/>
    <w:link w:val="ListChar"/>
    <w:rsid w:val="00191127"/>
    <w:pPr>
      <w:ind w:left="568" w:hanging="284"/>
    </w:pPr>
    <w:rPr>
      <w:rFonts w:eastAsiaTheme="minorEastAsia"/>
    </w:rPr>
  </w:style>
  <w:style w:type="paragraph" w:styleId="ListBullet">
    <w:name w:val="List Bullet"/>
    <w:basedOn w:val="List"/>
    <w:rsid w:val="00191127"/>
  </w:style>
  <w:style w:type="paragraph" w:styleId="ListBullet4">
    <w:name w:val="List Bullet 4"/>
    <w:basedOn w:val="ListBullet3"/>
    <w:rsid w:val="00191127"/>
    <w:pPr>
      <w:ind w:left="1418"/>
    </w:pPr>
  </w:style>
  <w:style w:type="paragraph" w:styleId="ListBullet5">
    <w:name w:val="List Bullet 5"/>
    <w:basedOn w:val="ListBullet4"/>
    <w:rsid w:val="00191127"/>
    <w:pPr>
      <w:ind w:left="1702"/>
    </w:pPr>
  </w:style>
  <w:style w:type="paragraph" w:customStyle="1" w:styleId="tdoc-header">
    <w:name w:val="tdoc-header"/>
    <w:rsid w:val="00191127"/>
    <w:rPr>
      <w:rFonts w:ascii="Arial" w:eastAsiaTheme="minorEastAsia" w:hAnsi="Arial"/>
      <w:noProof/>
      <w:sz w:val="24"/>
      <w:lang w:val="en-GB"/>
    </w:rPr>
  </w:style>
  <w:style w:type="paragraph" w:styleId="DocumentMap">
    <w:name w:val="Document Map"/>
    <w:basedOn w:val="Normal"/>
    <w:link w:val="DocumentMapChar"/>
    <w:rsid w:val="00191127"/>
    <w:pPr>
      <w:shd w:val="clear" w:color="auto" w:fill="000080"/>
    </w:pPr>
    <w:rPr>
      <w:rFonts w:ascii="Tahoma" w:eastAsiaTheme="minorEastAsia" w:hAnsi="Tahoma" w:cs="Tahoma"/>
    </w:rPr>
  </w:style>
  <w:style w:type="character" w:customStyle="1" w:styleId="DocumentMapChar">
    <w:name w:val="Document Map Char"/>
    <w:basedOn w:val="DefaultParagraphFont"/>
    <w:link w:val="DocumentMap"/>
    <w:rsid w:val="00191127"/>
    <w:rPr>
      <w:rFonts w:ascii="Tahoma" w:eastAsiaTheme="minorEastAsia" w:hAnsi="Tahoma" w:cs="Tahoma"/>
      <w:shd w:val="clear" w:color="auto" w:fill="000080"/>
      <w:lang w:val="en-GB"/>
    </w:rPr>
  </w:style>
  <w:style w:type="character" w:styleId="Strong">
    <w:name w:val="Strong"/>
    <w:basedOn w:val="DefaultParagraphFont"/>
    <w:qFormat/>
    <w:rsid w:val="00191127"/>
    <w:rPr>
      <w:b/>
      <w:bCs/>
    </w:rPr>
  </w:style>
  <w:style w:type="character" w:customStyle="1" w:styleId="Heading5Char">
    <w:name w:val="Heading 5 Char"/>
    <w:basedOn w:val="DefaultParagraphFont"/>
    <w:link w:val="Heading5"/>
    <w:rsid w:val="00191127"/>
    <w:rPr>
      <w:rFonts w:ascii="Arial" w:hAnsi="Arial"/>
      <w:sz w:val="22"/>
      <w:lang w:val="en-GB"/>
    </w:rPr>
  </w:style>
  <w:style w:type="character" w:customStyle="1" w:styleId="Heading6Char">
    <w:name w:val="Heading 6 Char"/>
    <w:basedOn w:val="DefaultParagraphFont"/>
    <w:link w:val="Heading6"/>
    <w:rsid w:val="00191127"/>
    <w:rPr>
      <w:rFonts w:ascii="Arial" w:hAnsi="Arial"/>
      <w:lang w:val="en-GB"/>
    </w:rPr>
  </w:style>
  <w:style w:type="character" w:customStyle="1" w:styleId="Heading7Char">
    <w:name w:val="Heading 7 Char"/>
    <w:basedOn w:val="DefaultParagraphFont"/>
    <w:link w:val="Heading7"/>
    <w:rsid w:val="00191127"/>
    <w:rPr>
      <w:rFonts w:ascii="Arial" w:hAnsi="Arial"/>
      <w:lang w:val="en-GB"/>
    </w:rPr>
  </w:style>
  <w:style w:type="character" w:customStyle="1" w:styleId="Heading8Char">
    <w:name w:val="Heading 8 Char"/>
    <w:basedOn w:val="DefaultParagraphFont"/>
    <w:link w:val="Heading8"/>
    <w:rsid w:val="00191127"/>
    <w:rPr>
      <w:rFonts w:ascii="Arial" w:hAnsi="Arial"/>
      <w:sz w:val="36"/>
      <w:lang w:val="en-GB"/>
    </w:rPr>
  </w:style>
  <w:style w:type="character" w:customStyle="1" w:styleId="Heading9Char">
    <w:name w:val="Heading 9 Char"/>
    <w:basedOn w:val="DefaultParagraphFont"/>
    <w:link w:val="Heading9"/>
    <w:rsid w:val="00191127"/>
    <w:rPr>
      <w:rFonts w:ascii="Arial" w:hAnsi="Arial"/>
      <w:sz w:val="36"/>
      <w:lang w:val="en-GB"/>
    </w:rPr>
  </w:style>
  <w:style w:type="numbering" w:customStyle="1" w:styleId="2">
    <w:name w:val="列表编号2"/>
    <w:basedOn w:val="NoList"/>
    <w:rsid w:val="00191127"/>
    <w:pPr>
      <w:numPr>
        <w:numId w:val="7"/>
      </w:numPr>
    </w:pPr>
  </w:style>
  <w:style w:type="paragraph" w:customStyle="1" w:styleId="20">
    <w:name w:val="编号2"/>
    <w:basedOn w:val="Normal"/>
    <w:rsid w:val="00191127"/>
    <w:pPr>
      <w:numPr>
        <w:numId w:val="8"/>
      </w:numPr>
      <w:tabs>
        <w:tab w:val="clear" w:pos="840"/>
        <w:tab w:val="num" w:pos="704"/>
      </w:tabs>
      <w:ind w:left="704" w:hanging="420"/>
    </w:pPr>
    <w:rPr>
      <w:lang w:eastAsia="zh-CN"/>
    </w:rPr>
  </w:style>
  <w:style w:type="character" w:customStyle="1" w:styleId="a1">
    <w:name w:val="样式 宋体 蓝色"/>
    <w:rsid w:val="00191127"/>
    <w:rPr>
      <w:rFonts w:ascii="Times New Roman" w:eastAsia="SimSun" w:hAnsi="Times New Roman"/>
      <w:color w:val="0000FF"/>
      <w:lang w:val="en-US" w:eastAsia="zh-CN" w:bidi="ar-SA"/>
    </w:rPr>
  </w:style>
  <w:style w:type="numbering" w:customStyle="1" w:styleId="1">
    <w:name w:val="项目编号1"/>
    <w:basedOn w:val="NoList"/>
    <w:rsid w:val="00191127"/>
    <w:pPr>
      <w:numPr>
        <w:numId w:val="6"/>
      </w:numPr>
    </w:pPr>
  </w:style>
  <w:style w:type="paragraph" w:customStyle="1" w:styleId="MSMincho">
    <w:name w:val="样式 列表 + (西文) MS Mincho"/>
    <w:basedOn w:val="List"/>
    <w:link w:val="MSMinchoChar"/>
    <w:rsid w:val="00191127"/>
    <w:pPr>
      <w:ind w:left="704" w:hanging="420"/>
    </w:pPr>
  </w:style>
  <w:style w:type="character" w:customStyle="1" w:styleId="ListChar">
    <w:name w:val="List Char"/>
    <w:link w:val="List"/>
    <w:rsid w:val="00191127"/>
    <w:rPr>
      <w:rFonts w:eastAsiaTheme="minorEastAsia"/>
      <w:lang w:val="en-GB"/>
    </w:rPr>
  </w:style>
  <w:style w:type="character" w:customStyle="1" w:styleId="MSMinchoChar">
    <w:name w:val="样式 列表 + (西文) MS Mincho Char"/>
    <w:basedOn w:val="ListChar"/>
    <w:link w:val="MSMincho"/>
    <w:rsid w:val="00191127"/>
    <w:rPr>
      <w:rFonts w:eastAsiaTheme="minorEastAsia"/>
      <w:lang w:val="en-GB"/>
    </w:rPr>
  </w:style>
  <w:style w:type="character" w:customStyle="1" w:styleId="B4Char">
    <w:name w:val="B4 Char"/>
    <w:link w:val="B4"/>
    <w:rsid w:val="00191127"/>
    <w:rPr>
      <w:lang w:val="en-GB"/>
    </w:rPr>
  </w:style>
  <w:style w:type="character" w:customStyle="1" w:styleId="FooterChar">
    <w:name w:val="Footer Char"/>
    <w:basedOn w:val="DefaultParagraphFont"/>
    <w:link w:val="Footer"/>
    <w:rsid w:val="00191127"/>
    <w:rPr>
      <w:rFonts w:ascii="Arial" w:hAnsi="Arial"/>
      <w:b/>
      <w:i/>
      <w:sz w:val="18"/>
      <w:lang w:val="en-GB" w:eastAsia="ja-JP"/>
    </w:rPr>
  </w:style>
  <w:style w:type="paragraph" w:customStyle="1" w:styleId="TALCharChar">
    <w:name w:val="TAL Char Char"/>
    <w:basedOn w:val="Normal"/>
    <w:link w:val="TALCharCharChar"/>
    <w:rsid w:val="00191127"/>
    <w:pPr>
      <w:keepNext/>
      <w:keepLines/>
      <w:overflowPunct w:val="0"/>
      <w:autoSpaceDE w:val="0"/>
      <w:autoSpaceDN w:val="0"/>
      <w:adjustRightInd w:val="0"/>
      <w:spacing w:after="0"/>
      <w:textAlignment w:val="baseline"/>
    </w:pPr>
    <w:rPr>
      <w:rFonts w:ascii="Arial" w:eastAsia="Times New Roman" w:hAnsi="Arial"/>
      <w:sz w:val="18"/>
    </w:rPr>
  </w:style>
  <w:style w:type="character" w:customStyle="1" w:styleId="TALCar">
    <w:name w:val="TAL Car"/>
    <w:qFormat/>
    <w:rsid w:val="00191127"/>
    <w:rPr>
      <w:rFonts w:ascii="Arial" w:hAnsi="Arial"/>
      <w:sz w:val="18"/>
      <w:lang w:val="en-GB" w:eastAsia="en-US"/>
    </w:rPr>
  </w:style>
  <w:style w:type="paragraph" w:customStyle="1" w:styleId="00BodyText">
    <w:name w:val="00 BodyText"/>
    <w:basedOn w:val="Normal"/>
    <w:rsid w:val="00191127"/>
    <w:pPr>
      <w:spacing w:after="220"/>
    </w:pPr>
    <w:rPr>
      <w:rFonts w:ascii="Arial" w:eastAsia="Times New Roman" w:hAnsi="Arial"/>
      <w:sz w:val="22"/>
      <w:lang w:val="en-US"/>
    </w:rPr>
  </w:style>
  <w:style w:type="character" w:customStyle="1" w:styleId="TALCharCharChar">
    <w:name w:val="TAL Char Char Char"/>
    <w:link w:val="TALCharChar"/>
    <w:rsid w:val="00191127"/>
    <w:rPr>
      <w:rFonts w:ascii="Arial" w:eastAsia="Times New Roman" w:hAnsi="Arial"/>
      <w:sz w:val="18"/>
      <w:lang w:val="en-GB"/>
    </w:rPr>
  </w:style>
  <w:style w:type="paragraph" w:customStyle="1" w:styleId="a2">
    <w:name w:val="样式 图表标题 + (中文) 宋体"/>
    <w:basedOn w:val="a3"/>
    <w:rsid w:val="00191127"/>
    <w:rPr>
      <w:rFonts w:eastAsia="Arial"/>
    </w:rPr>
  </w:style>
  <w:style w:type="paragraph" w:customStyle="1" w:styleId="MTDisplayEquation">
    <w:name w:val="MTDisplayEquation"/>
    <w:basedOn w:val="Normal"/>
    <w:rsid w:val="00191127"/>
    <w:pPr>
      <w:tabs>
        <w:tab w:val="center" w:pos="4820"/>
        <w:tab w:val="right" w:pos="9640"/>
      </w:tabs>
    </w:pPr>
    <w:rPr>
      <w:rFonts w:eastAsia="Times New Roman"/>
      <w:lang w:val="en-US"/>
    </w:rPr>
  </w:style>
  <w:style w:type="paragraph" w:customStyle="1" w:styleId="memoheader">
    <w:name w:val="memo header"/>
    <w:aliases w:val="mh"/>
    <w:basedOn w:val="Normal"/>
    <w:rsid w:val="00191127"/>
    <w:pPr>
      <w:tabs>
        <w:tab w:val="right" w:pos="1080"/>
        <w:tab w:val="left" w:pos="1620"/>
      </w:tabs>
      <w:spacing w:before="40" w:after="0" w:line="360" w:lineRule="atLeast"/>
      <w:ind w:left="1620" w:hanging="1620"/>
      <w:jc w:val="both"/>
    </w:pPr>
    <w:rPr>
      <w:rFonts w:ascii="Helvetica" w:eastAsia="Times New Roman" w:hAnsi="Helvetica"/>
      <w:b/>
      <w:smallCaps/>
      <w:sz w:val="24"/>
      <w:lang w:val="en-US"/>
    </w:rPr>
  </w:style>
  <w:style w:type="character" w:customStyle="1" w:styleId="a4">
    <w:name w:val="首标题"/>
    <w:rsid w:val="00191127"/>
    <w:rPr>
      <w:rFonts w:ascii="Arial" w:eastAsia="SimSun" w:hAnsi="Arial"/>
      <w:sz w:val="24"/>
      <w:lang w:val="en-US" w:eastAsia="zh-CN" w:bidi="ar-SA"/>
    </w:rPr>
  </w:style>
  <w:style w:type="paragraph" w:customStyle="1" w:styleId="4">
    <w:name w:val="标题4"/>
    <w:basedOn w:val="Normal"/>
    <w:rsid w:val="00191127"/>
    <w:pPr>
      <w:numPr>
        <w:numId w:val="4"/>
      </w:numPr>
    </w:pPr>
    <w:rPr>
      <w:rFonts w:eastAsia="Times New Roman"/>
    </w:rPr>
  </w:style>
  <w:style w:type="paragraph" w:customStyle="1" w:styleId="a3">
    <w:name w:val="图表标题"/>
    <w:basedOn w:val="Normal"/>
    <w:next w:val="Normal"/>
    <w:rsid w:val="00191127"/>
    <w:pPr>
      <w:spacing w:before="60" w:after="60"/>
      <w:jc w:val="center"/>
    </w:pPr>
    <w:rPr>
      <w:rFonts w:ascii="Arial" w:eastAsia="Batang" w:hAnsi="Arial" w:cs="SimSun"/>
    </w:rPr>
  </w:style>
  <w:style w:type="paragraph" w:customStyle="1" w:styleId="a">
    <w:name w:val="插图题注"/>
    <w:basedOn w:val="Normal"/>
    <w:rsid w:val="00191127"/>
    <w:pPr>
      <w:numPr>
        <w:ilvl w:val="7"/>
        <w:numId w:val="5"/>
      </w:numPr>
    </w:pPr>
    <w:rPr>
      <w:rFonts w:eastAsia="Times New Roman"/>
    </w:rPr>
  </w:style>
  <w:style w:type="paragraph" w:customStyle="1" w:styleId="a0">
    <w:name w:val="表格题注"/>
    <w:basedOn w:val="Normal"/>
    <w:rsid w:val="00191127"/>
    <w:pPr>
      <w:numPr>
        <w:ilvl w:val="8"/>
        <w:numId w:val="5"/>
      </w:numPr>
    </w:pPr>
    <w:rPr>
      <w:rFonts w:eastAsia="Times New Roman"/>
    </w:rPr>
  </w:style>
  <w:style w:type="paragraph" w:customStyle="1" w:styleId="10">
    <w:name w:val="样式1"/>
    <w:basedOn w:val="Normal"/>
    <w:rsid w:val="00191127"/>
    <w:rPr>
      <w:rFonts w:eastAsia="Times New Roman"/>
    </w:rPr>
  </w:style>
  <w:style w:type="character" w:customStyle="1" w:styleId="UnresolvedMention1">
    <w:name w:val="Unresolved Mention1"/>
    <w:uiPriority w:val="99"/>
    <w:semiHidden/>
    <w:unhideWhenUsed/>
    <w:rsid w:val="00191127"/>
    <w:rPr>
      <w:color w:val="605E5C"/>
      <w:shd w:val="clear" w:color="auto" w:fill="E1DFDD"/>
    </w:rPr>
  </w:style>
  <w:style w:type="character" w:customStyle="1" w:styleId="yinbiao">
    <w:name w:val="yinbiao"/>
    <w:basedOn w:val="DefaultParagraphFont"/>
    <w:rsid w:val="00191127"/>
  </w:style>
  <w:style w:type="character" w:customStyle="1" w:styleId="textbodybold1">
    <w:name w:val="textbodybold1"/>
    <w:rsid w:val="00191127"/>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191127"/>
    <w:pPr>
      <w:numPr>
        <w:numId w:val="9"/>
      </w:numPr>
      <w:tabs>
        <w:tab w:val="left" w:pos="1560"/>
      </w:tabs>
      <w:ind w:left="1560" w:hanging="1200"/>
    </w:pPr>
    <w:rPr>
      <w:rFonts w:eastAsia="Times New Roman"/>
      <w:b/>
    </w:rPr>
  </w:style>
  <w:style w:type="paragraph" w:styleId="TOCHeading">
    <w:name w:val="TOC Heading"/>
    <w:basedOn w:val="Heading1"/>
    <w:next w:val="Normal"/>
    <w:uiPriority w:val="39"/>
    <w:semiHidden/>
    <w:unhideWhenUsed/>
    <w:qFormat/>
    <w:rsid w:val="00191127"/>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191127"/>
    <w:rPr>
      <w:rFonts w:eastAsia="Times New Roman"/>
      <w:b/>
      <w:lang w:val="en-GB"/>
    </w:rPr>
  </w:style>
  <w:style w:type="paragraph" w:customStyle="1" w:styleId="Proposallist">
    <w:name w:val="Proposal list"/>
    <w:basedOn w:val="Proposal"/>
    <w:link w:val="ProposallistChar"/>
    <w:qFormat/>
    <w:rsid w:val="00191127"/>
    <w:pPr>
      <w:numPr>
        <w:numId w:val="0"/>
      </w:numPr>
      <w:ind w:left="1560" w:hanging="1134"/>
    </w:pPr>
  </w:style>
  <w:style w:type="character" w:customStyle="1" w:styleId="ProposallistChar">
    <w:name w:val="Proposal list Char"/>
    <w:basedOn w:val="ProposalChar"/>
    <w:link w:val="Proposallist"/>
    <w:rsid w:val="00191127"/>
    <w:rPr>
      <w:rFonts w:eastAsia="Times New Roman"/>
      <w:b/>
      <w:lang w:val="en-GB"/>
    </w:rPr>
  </w:style>
  <w:style w:type="paragraph" w:customStyle="1" w:styleId="3GPPText">
    <w:name w:val="3GPP Text"/>
    <w:basedOn w:val="Normal"/>
    <w:link w:val="3GPPTextChar"/>
    <w:qFormat/>
    <w:rsid w:val="00191127"/>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191127"/>
    <w:rPr>
      <w:sz w:val="22"/>
    </w:rPr>
  </w:style>
  <w:style w:type="character" w:styleId="BookTitle">
    <w:name w:val="Book Title"/>
    <w:basedOn w:val="DefaultParagraphFont"/>
    <w:uiPriority w:val="33"/>
    <w:qFormat/>
    <w:rsid w:val="00191127"/>
    <w:rPr>
      <w:b/>
      <w:bCs/>
      <w:i/>
      <w:iCs/>
      <w:spacing w:val="5"/>
    </w:rPr>
  </w:style>
  <w:style w:type="paragraph" w:customStyle="1" w:styleId="3GPPAgreements">
    <w:name w:val="3GPP Agreements"/>
    <w:basedOn w:val="Normal"/>
    <w:link w:val="3GPPAgreementsChar"/>
    <w:qFormat/>
    <w:rsid w:val="00191127"/>
    <w:pPr>
      <w:numPr>
        <w:numId w:val="10"/>
      </w:numPr>
      <w:autoSpaceDE w:val="0"/>
      <w:autoSpaceDN w:val="0"/>
      <w:adjustRightInd w:val="0"/>
      <w:snapToGrid w:val="0"/>
      <w:spacing w:after="120"/>
      <w:jc w:val="both"/>
    </w:pPr>
    <w:rPr>
      <w:sz w:val="22"/>
      <w:szCs w:val="22"/>
      <w:lang w:val="en-US"/>
    </w:rPr>
  </w:style>
  <w:style w:type="character" w:customStyle="1" w:styleId="3GPPAgreementsChar">
    <w:name w:val="3GPP Agreements Char"/>
    <w:link w:val="3GPPAgreements"/>
    <w:qFormat/>
    <w:rsid w:val="00191127"/>
    <w:rPr>
      <w:sz w:val="22"/>
      <w:szCs w:val="22"/>
    </w:rPr>
  </w:style>
  <w:style w:type="character" w:customStyle="1" w:styleId="B3Car">
    <w:name w:val="B3 Car"/>
    <w:locked/>
    <w:rsid w:val="00191127"/>
    <w:rPr>
      <w:rFonts w:ascii="Times New Roman" w:hAnsi="Times New Roman"/>
      <w:lang w:val="en-GB" w:eastAsia="en-US"/>
    </w:rPr>
  </w:style>
  <w:style w:type="character" w:customStyle="1" w:styleId="EXChar">
    <w:name w:val="EX Char"/>
    <w:link w:val="EX"/>
    <w:qFormat/>
    <w:locked/>
    <w:rsid w:val="00191127"/>
    <w:rPr>
      <w:lang w:val="en-GB"/>
    </w:rPr>
  </w:style>
  <w:style w:type="character" w:customStyle="1" w:styleId="B3Char">
    <w:name w:val="B3 Char"/>
    <w:rsid w:val="00191127"/>
  </w:style>
  <w:style w:type="paragraph" w:customStyle="1" w:styleId="TALLeft1cm">
    <w:name w:val="TAL + Left:  1 cm"/>
    <w:basedOn w:val="TAL"/>
    <w:rsid w:val="00191127"/>
    <w:pPr>
      <w:overflowPunct w:val="0"/>
      <w:autoSpaceDE w:val="0"/>
      <w:autoSpaceDN w:val="0"/>
      <w:adjustRightInd w:val="0"/>
      <w:ind w:left="567"/>
      <w:textAlignment w:val="baseline"/>
    </w:pPr>
    <w:rPr>
      <w:rFonts w:eastAsiaTheme="minorEastAsia"/>
      <w:lang w:val="x-none" w:eastAsia="en-GB"/>
    </w:rPr>
  </w:style>
  <w:style w:type="character" w:customStyle="1" w:styleId="Mention1">
    <w:name w:val="Mention1"/>
    <w:uiPriority w:val="99"/>
    <w:semiHidden/>
    <w:unhideWhenUsed/>
    <w:rsid w:val="00191127"/>
    <w:rPr>
      <w:color w:val="2B579A"/>
      <w:shd w:val="clear" w:color="auto" w:fill="E6E6E6"/>
    </w:rPr>
  </w:style>
  <w:style w:type="paragraph" w:customStyle="1" w:styleId="3GPPHeader">
    <w:name w:val="3GPP_Header"/>
    <w:basedOn w:val="Normal"/>
    <w:rsid w:val="00191127"/>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TALNotBold">
    <w:name w:val="TAL + Not Bold"/>
    <w:aliases w:val="Left"/>
    <w:basedOn w:val="TH"/>
    <w:link w:val="TALNotBoldChar"/>
    <w:rsid w:val="00191127"/>
    <w:pPr>
      <w:keepNext w:val="0"/>
      <w:overflowPunct w:val="0"/>
      <w:autoSpaceDE w:val="0"/>
      <w:autoSpaceDN w:val="0"/>
      <w:adjustRightInd w:val="0"/>
      <w:spacing w:before="0" w:after="240"/>
      <w:textAlignment w:val="baseline"/>
    </w:pPr>
    <w:rPr>
      <w:rFonts w:eastAsiaTheme="minorEastAsia"/>
      <w:lang w:eastAsia="ko-KR"/>
    </w:rPr>
  </w:style>
  <w:style w:type="character" w:customStyle="1" w:styleId="TALNotBoldChar">
    <w:name w:val="TAL + Not Bold Char"/>
    <w:aliases w:val="Left Char"/>
    <w:link w:val="TALNotBold"/>
    <w:rsid w:val="00191127"/>
    <w:rPr>
      <w:rFonts w:ascii="Arial" w:eastAsiaTheme="minorEastAsia" w:hAnsi="Arial"/>
      <w:b/>
      <w:lang w:val="en-GB" w:eastAsia="ko-KR"/>
    </w:rPr>
  </w:style>
  <w:style w:type="character" w:customStyle="1" w:styleId="msoins0">
    <w:name w:val="msoins"/>
    <w:rsid w:val="00191127"/>
  </w:style>
  <w:style w:type="character" w:customStyle="1" w:styleId="TANChar">
    <w:name w:val="TAN Char"/>
    <w:link w:val="TAN"/>
    <w:qFormat/>
    <w:locked/>
    <w:rsid w:val="00026C2B"/>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069">
      <w:bodyDiv w:val="1"/>
      <w:marLeft w:val="0"/>
      <w:marRight w:val="0"/>
      <w:marTop w:val="0"/>
      <w:marBottom w:val="0"/>
      <w:divBdr>
        <w:top w:val="none" w:sz="0" w:space="0" w:color="auto"/>
        <w:left w:val="none" w:sz="0" w:space="0" w:color="auto"/>
        <w:bottom w:val="none" w:sz="0" w:space="0" w:color="auto"/>
        <w:right w:val="none" w:sz="0" w:space="0" w:color="auto"/>
      </w:divBdr>
    </w:div>
    <w:div w:id="123427232">
      <w:bodyDiv w:val="1"/>
      <w:marLeft w:val="0"/>
      <w:marRight w:val="0"/>
      <w:marTop w:val="0"/>
      <w:marBottom w:val="0"/>
      <w:divBdr>
        <w:top w:val="none" w:sz="0" w:space="0" w:color="auto"/>
        <w:left w:val="none" w:sz="0" w:space="0" w:color="auto"/>
        <w:bottom w:val="none" w:sz="0" w:space="0" w:color="auto"/>
        <w:right w:val="none" w:sz="0" w:space="0" w:color="auto"/>
      </w:divBdr>
    </w:div>
    <w:div w:id="144392590">
      <w:bodyDiv w:val="1"/>
      <w:marLeft w:val="0"/>
      <w:marRight w:val="0"/>
      <w:marTop w:val="0"/>
      <w:marBottom w:val="0"/>
      <w:divBdr>
        <w:top w:val="none" w:sz="0" w:space="0" w:color="auto"/>
        <w:left w:val="none" w:sz="0" w:space="0" w:color="auto"/>
        <w:bottom w:val="none" w:sz="0" w:space="0" w:color="auto"/>
        <w:right w:val="none" w:sz="0" w:space="0" w:color="auto"/>
      </w:divBdr>
    </w:div>
    <w:div w:id="162942746">
      <w:bodyDiv w:val="1"/>
      <w:marLeft w:val="0"/>
      <w:marRight w:val="0"/>
      <w:marTop w:val="0"/>
      <w:marBottom w:val="0"/>
      <w:divBdr>
        <w:top w:val="none" w:sz="0" w:space="0" w:color="auto"/>
        <w:left w:val="none" w:sz="0" w:space="0" w:color="auto"/>
        <w:bottom w:val="none" w:sz="0" w:space="0" w:color="auto"/>
        <w:right w:val="none" w:sz="0" w:space="0" w:color="auto"/>
      </w:divBdr>
    </w:div>
    <w:div w:id="169177210">
      <w:bodyDiv w:val="1"/>
      <w:marLeft w:val="0"/>
      <w:marRight w:val="0"/>
      <w:marTop w:val="0"/>
      <w:marBottom w:val="0"/>
      <w:divBdr>
        <w:top w:val="none" w:sz="0" w:space="0" w:color="auto"/>
        <w:left w:val="none" w:sz="0" w:space="0" w:color="auto"/>
        <w:bottom w:val="none" w:sz="0" w:space="0" w:color="auto"/>
        <w:right w:val="none" w:sz="0" w:space="0" w:color="auto"/>
      </w:divBdr>
    </w:div>
    <w:div w:id="210193617">
      <w:bodyDiv w:val="1"/>
      <w:marLeft w:val="0"/>
      <w:marRight w:val="0"/>
      <w:marTop w:val="0"/>
      <w:marBottom w:val="0"/>
      <w:divBdr>
        <w:top w:val="none" w:sz="0" w:space="0" w:color="auto"/>
        <w:left w:val="none" w:sz="0" w:space="0" w:color="auto"/>
        <w:bottom w:val="none" w:sz="0" w:space="0" w:color="auto"/>
        <w:right w:val="none" w:sz="0" w:space="0" w:color="auto"/>
      </w:divBdr>
    </w:div>
    <w:div w:id="233854312">
      <w:bodyDiv w:val="1"/>
      <w:marLeft w:val="0"/>
      <w:marRight w:val="0"/>
      <w:marTop w:val="0"/>
      <w:marBottom w:val="0"/>
      <w:divBdr>
        <w:top w:val="none" w:sz="0" w:space="0" w:color="auto"/>
        <w:left w:val="none" w:sz="0" w:space="0" w:color="auto"/>
        <w:bottom w:val="none" w:sz="0" w:space="0" w:color="auto"/>
        <w:right w:val="none" w:sz="0" w:space="0" w:color="auto"/>
      </w:divBdr>
      <w:divsChild>
        <w:div w:id="1494877628">
          <w:marLeft w:val="1397"/>
          <w:marRight w:val="0"/>
          <w:marTop w:val="0"/>
          <w:marBottom w:val="59"/>
          <w:divBdr>
            <w:top w:val="none" w:sz="0" w:space="0" w:color="auto"/>
            <w:left w:val="none" w:sz="0" w:space="0" w:color="auto"/>
            <w:bottom w:val="none" w:sz="0" w:space="0" w:color="auto"/>
            <w:right w:val="none" w:sz="0" w:space="0" w:color="auto"/>
          </w:divBdr>
        </w:div>
      </w:divsChild>
    </w:div>
    <w:div w:id="250551098">
      <w:bodyDiv w:val="1"/>
      <w:marLeft w:val="0"/>
      <w:marRight w:val="0"/>
      <w:marTop w:val="0"/>
      <w:marBottom w:val="0"/>
      <w:divBdr>
        <w:top w:val="none" w:sz="0" w:space="0" w:color="auto"/>
        <w:left w:val="none" w:sz="0" w:space="0" w:color="auto"/>
        <w:bottom w:val="none" w:sz="0" w:space="0" w:color="auto"/>
        <w:right w:val="none" w:sz="0" w:space="0" w:color="auto"/>
      </w:divBdr>
    </w:div>
    <w:div w:id="296447430">
      <w:bodyDiv w:val="1"/>
      <w:marLeft w:val="0"/>
      <w:marRight w:val="0"/>
      <w:marTop w:val="0"/>
      <w:marBottom w:val="0"/>
      <w:divBdr>
        <w:top w:val="none" w:sz="0" w:space="0" w:color="auto"/>
        <w:left w:val="none" w:sz="0" w:space="0" w:color="auto"/>
        <w:bottom w:val="none" w:sz="0" w:space="0" w:color="auto"/>
        <w:right w:val="none" w:sz="0" w:space="0" w:color="auto"/>
      </w:divBdr>
    </w:div>
    <w:div w:id="333843180">
      <w:bodyDiv w:val="1"/>
      <w:marLeft w:val="0"/>
      <w:marRight w:val="0"/>
      <w:marTop w:val="0"/>
      <w:marBottom w:val="0"/>
      <w:divBdr>
        <w:top w:val="none" w:sz="0" w:space="0" w:color="auto"/>
        <w:left w:val="none" w:sz="0" w:space="0" w:color="auto"/>
        <w:bottom w:val="none" w:sz="0" w:space="0" w:color="auto"/>
        <w:right w:val="none" w:sz="0" w:space="0" w:color="auto"/>
      </w:divBdr>
    </w:div>
    <w:div w:id="334260208">
      <w:bodyDiv w:val="1"/>
      <w:marLeft w:val="0"/>
      <w:marRight w:val="0"/>
      <w:marTop w:val="0"/>
      <w:marBottom w:val="0"/>
      <w:divBdr>
        <w:top w:val="none" w:sz="0" w:space="0" w:color="auto"/>
        <w:left w:val="none" w:sz="0" w:space="0" w:color="auto"/>
        <w:bottom w:val="none" w:sz="0" w:space="0" w:color="auto"/>
        <w:right w:val="none" w:sz="0" w:space="0" w:color="auto"/>
      </w:divBdr>
    </w:div>
    <w:div w:id="350452713">
      <w:bodyDiv w:val="1"/>
      <w:marLeft w:val="0"/>
      <w:marRight w:val="0"/>
      <w:marTop w:val="0"/>
      <w:marBottom w:val="0"/>
      <w:divBdr>
        <w:top w:val="none" w:sz="0" w:space="0" w:color="auto"/>
        <w:left w:val="none" w:sz="0" w:space="0" w:color="auto"/>
        <w:bottom w:val="none" w:sz="0" w:space="0" w:color="auto"/>
        <w:right w:val="none" w:sz="0" w:space="0" w:color="auto"/>
      </w:divBdr>
    </w:div>
    <w:div w:id="351230891">
      <w:bodyDiv w:val="1"/>
      <w:marLeft w:val="0"/>
      <w:marRight w:val="0"/>
      <w:marTop w:val="0"/>
      <w:marBottom w:val="0"/>
      <w:divBdr>
        <w:top w:val="none" w:sz="0" w:space="0" w:color="auto"/>
        <w:left w:val="none" w:sz="0" w:space="0" w:color="auto"/>
        <w:bottom w:val="none" w:sz="0" w:space="0" w:color="auto"/>
        <w:right w:val="none" w:sz="0" w:space="0" w:color="auto"/>
      </w:divBdr>
      <w:divsChild>
        <w:div w:id="477652486">
          <w:marLeft w:val="1166"/>
          <w:marRight w:val="0"/>
          <w:marTop w:val="0"/>
          <w:marBottom w:val="0"/>
          <w:divBdr>
            <w:top w:val="none" w:sz="0" w:space="0" w:color="auto"/>
            <w:left w:val="none" w:sz="0" w:space="0" w:color="auto"/>
            <w:bottom w:val="none" w:sz="0" w:space="0" w:color="auto"/>
            <w:right w:val="none" w:sz="0" w:space="0" w:color="auto"/>
          </w:divBdr>
        </w:div>
      </w:divsChild>
    </w:div>
    <w:div w:id="361906154">
      <w:bodyDiv w:val="1"/>
      <w:marLeft w:val="0"/>
      <w:marRight w:val="0"/>
      <w:marTop w:val="0"/>
      <w:marBottom w:val="0"/>
      <w:divBdr>
        <w:top w:val="none" w:sz="0" w:space="0" w:color="auto"/>
        <w:left w:val="none" w:sz="0" w:space="0" w:color="auto"/>
        <w:bottom w:val="none" w:sz="0" w:space="0" w:color="auto"/>
        <w:right w:val="none" w:sz="0" w:space="0" w:color="auto"/>
      </w:divBdr>
    </w:div>
    <w:div w:id="363136022">
      <w:bodyDiv w:val="1"/>
      <w:marLeft w:val="0"/>
      <w:marRight w:val="0"/>
      <w:marTop w:val="0"/>
      <w:marBottom w:val="0"/>
      <w:divBdr>
        <w:top w:val="none" w:sz="0" w:space="0" w:color="auto"/>
        <w:left w:val="none" w:sz="0" w:space="0" w:color="auto"/>
        <w:bottom w:val="none" w:sz="0" w:space="0" w:color="auto"/>
        <w:right w:val="none" w:sz="0" w:space="0" w:color="auto"/>
      </w:divBdr>
      <w:divsChild>
        <w:div w:id="468090673">
          <w:marLeft w:val="547"/>
          <w:marRight w:val="0"/>
          <w:marTop w:val="0"/>
          <w:marBottom w:val="0"/>
          <w:divBdr>
            <w:top w:val="none" w:sz="0" w:space="0" w:color="auto"/>
            <w:left w:val="none" w:sz="0" w:space="0" w:color="auto"/>
            <w:bottom w:val="none" w:sz="0" w:space="0" w:color="auto"/>
            <w:right w:val="none" w:sz="0" w:space="0" w:color="auto"/>
          </w:divBdr>
        </w:div>
        <w:div w:id="727076289">
          <w:marLeft w:val="547"/>
          <w:marRight w:val="0"/>
          <w:marTop w:val="0"/>
          <w:marBottom w:val="0"/>
          <w:divBdr>
            <w:top w:val="none" w:sz="0" w:space="0" w:color="auto"/>
            <w:left w:val="none" w:sz="0" w:space="0" w:color="auto"/>
            <w:bottom w:val="none" w:sz="0" w:space="0" w:color="auto"/>
            <w:right w:val="none" w:sz="0" w:space="0" w:color="auto"/>
          </w:divBdr>
        </w:div>
        <w:div w:id="879903775">
          <w:marLeft w:val="547"/>
          <w:marRight w:val="0"/>
          <w:marTop w:val="0"/>
          <w:marBottom w:val="0"/>
          <w:divBdr>
            <w:top w:val="none" w:sz="0" w:space="0" w:color="auto"/>
            <w:left w:val="none" w:sz="0" w:space="0" w:color="auto"/>
            <w:bottom w:val="none" w:sz="0" w:space="0" w:color="auto"/>
            <w:right w:val="none" w:sz="0" w:space="0" w:color="auto"/>
          </w:divBdr>
        </w:div>
        <w:div w:id="1019619766">
          <w:marLeft w:val="547"/>
          <w:marRight w:val="0"/>
          <w:marTop w:val="0"/>
          <w:marBottom w:val="0"/>
          <w:divBdr>
            <w:top w:val="none" w:sz="0" w:space="0" w:color="auto"/>
            <w:left w:val="none" w:sz="0" w:space="0" w:color="auto"/>
            <w:bottom w:val="none" w:sz="0" w:space="0" w:color="auto"/>
            <w:right w:val="none" w:sz="0" w:space="0" w:color="auto"/>
          </w:divBdr>
        </w:div>
        <w:div w:id="1533110987">
          <w:marLeft w:val="547"/>
          <w:marRight w:val="0"/>
          <w:marTop w:val="0"/>
          <w:marBottom w:val="0"/>
          <w:divBdr>
            <w:top w:val="none" w:sz="0" w:space="0" w:color="auto"/>
            <w:left w:val="none" w:sz="0" w:space="0" w:color="auto"/>
            <w:bottom w:val="none" w:sz="0" w:space="0" w:color="auto"/>
            <w:right w:val="none" w:sz="0" w:space="0" w:color="auto"/>
          </w:divBdr>
        </w:div>
        <w:div w:id="1978602139">
          <w:marLeft w:val="547"/>
          <w:marRight w:val="0"/>
          <w:marTop w:val="0"/>
          <w:marBottom w:val="0"/>
          <w:divBdr>
            <w:top w:val="none" w:sz="0" w:space="0" w:color="auto"/>
            <w:left w:val="none" w:sz="0" w:space="0" w:color="auto"/>
            <w:bottom w:val="none" w:sz="0" w:space="0" w:color="auto"/>
            <w:right w:val="none" w:sz="0" w:space="0" w:color="auto"/>
          </w:divBdr>
        </w:div>
      </w:divsChild>
    </w:div>
    <w:div w:id="439648156">
      <w:bodyDiv w:val="1"/>
      <w:marLeft w:val="0"/>
      <w:marRight w:val="0"/>
      <w:marTop w:val="0"/>
      <w:marBottom w:val="0"/>
      <w:divBdr>
        <w:top w:val="none" w:sz="0" w:space="0" w:color="auto"/>
        <w:left w:val="none" w:sz="0" w:space="0" w:color="auto"/>
        <w:bottom w:val="none" w:sz="0" w:space="0" w:color="auto"/>
        <w:right w:val="none" w:sz="0" w:space="0" w:color="auto"/>
      </w:divBdr>
    </w:div>
    <w:div w:id="499735812">
      <w:bodyDiv w:val="1"/>
      <w:marLeft w:val="0"/>
      <w:marRight w:val="0"/>
      <w:marTop w:val="0"/>
      <w:marBottom w:val="0"/>
      <w:divBdr>
        <w:top w:val="none" w:sz="0" w:space="0" w:color="auto"/>
        <w:left w:val="none" w:sz="0" w:space="0" w:color="auto"/>
        <w:bottom w:val="none" w:sz="0" w:space="0" w:color="auto"/>
        <w:right w:val="none" w:sz="0" w:space="0" w:color="auto"/>
      </w:divBdr>
    </w:div>
    <w:div w:id="504789552">
      <w:bodyDiv w:val="1"/>
      <w:marLeft w:val="0"/>
      <w:marRight w:val="0"/>
      <w:marTop w:val="0"/>
      <w:marBottom w:val="0"/>
      <w:divBdr>
        <w:top w:val="none" w:sz="0" w:space="0" w:color="auto"/>
        <w:left w:val="none" w:sz="0" w:space="0" w:color="auto"/>
        <w:bottom w:val="none" w:sz="0" w:space="0" w:color="auto"/>
        <w:right w:val="none" w:sz="0" w:space="0" w:color="auto"/>
      </w:divBdr>
      <w:divsChild>
        <w:div w:id="1400901644">
          <w:marLeft w:val="0"/>
          <w:marRight w:val="0"/>
          <w:marTop w:val="0"/>
          <w:marBottom w:val="0"/>
          <w:divBdr>
            <w:top w:val="none" w:sz="0" w:space="0" w:color="auto"/>
            <w:left w:val="none" w:sz="0" w:space="0" w:color="auto"/>
            <w:bottom w:val="none" w:sz="0" w:space="0" w:color="auto"/>
            <w:right w:val="none" w:sz="0" w:space="0" w:color="auto"/>
          </w:divBdr>
        </w:div>
      </w:divsChild>
    </w:div>
    <w:div w:id="596249368">
      <w:bodyDiv w:val="1"/>
      <w:marLeft w:val="0"/>
      <w:marRight w:val="0"/>
      <w:marTop w:val="0"/>
      <w:marBottom w:val="0"/>
      <w:divBdr>
        <w:top w:val="none" w:sz="0" w:space="0" w:color="auto"/>
        <w:left w:val="none" w:sz="0" w:space="0" w:color="auto"/>
        <w:bottom w:val="none" w:sz="0" w:space="0" w:color="auto"/>
        <w:right w:val="none" w:sz="0" w:space="0" w:color="auto"/>
      </w:divBdr>
      <w:divsChild>
        <w:div w:id="22633001">
          <w:marLeft w:val="547"/>
          <w:marRight w:val="0"/>
          <w:marTop w:val="0"/>
          <w:marBottom w:val="0"/>
          <w:divBdr>
            <w:top w:val="none" w:sz="0" w:space="0" w:color="auto"/>
            <w:left w:val="none" w:sz="0" w:space="0" w:color="auto"/>
            <w:bottom w:val="none" w:sz="0" w:space="0" w:color="auto"/>
            <w:right w:val="none" w:sz="0" w:space="0" w:color="auto"/>
          </w:divBdr>
        </w:div>
        <w:div w:id="1481115399">
          <w:marLeft w:val="1166"/>
          <w:marRight w:val="0"/>
          <w:marTop w:val="0"/>
          <w:marBottom w:val="0"/>
          <w:divBdr>
            <w:top w:val="none" w:sz="0" w:space="0" w:color="auto"/>
            <w:left w:val="none" w:sz="0" w:space="0" w:color="auto"/>
            <w:bottom w:val="none" w:sz="0" w:space="0" w:color="auto"/>
            <w:right w:val="none" w:sz="0" w:space="0" w:color="auto"/>
          </w:divBdr>
        </w:div>
      </w:divsChild>
    </w:div>
    <w:div w:id="717434666">
      <w:bodyDiv w:val="1"/>
      <w:marLeft w:val="0"/>
      <w:marRight w:val="0"/>
      <w:marTop w:val="0"/>
      <w:marBottom w:val="0"/>
      <w:divBdr>
        <w:top w:val="none" w:sz="0" w:space="0" w:color="auto"/>
        <w:left w:val="none" w:sz="0" w:space="0" w:color="auto"/>
        <w:bottom w:val="none" w:sz="0" w:space="0" w:color="auto"/>
        <w:right w:val="none" w:sz="0" w:space="0" w:color="auto"/>
      </w:divBdr>
      <w:divsChild>
        <w:div w:id="179516334">
          <w:marLeft w:val="547"/>
          <w:marRight w:val="0"/>
          <w:marTop w:val="0"/>
          <w:marBottom w:val="0"/>
          <w:divBdr>
            <w:top w:val="none" w:sz="0" w:space="0" w:color="auto"/>
            <w:left w:val="none" w:sz="0" w:space="0" w:color="auto"/>
            <w:bottom w:val="none" w:sz="0" w:space="0" w:color="auto"/>
            <w:right w:val="none" w:sz="0" w:space="0" w:color="auto"/>
          </w:divBdr>
        </w:div>
      </w:divsChild>
    </w:div>
    <w:div w:id="721251991">
      <w:bodyDiv w:val="1"/>
      <w:marLeft w:val="0"/>
      <w:marRight w:val="0"/>
      <w:marTop w:val="0"/>
      <w:marBottom w:val="0"/>
      <w:divBdr>
        <w:top w:val="none" w:sz="0" w:space="0" w:color="auto"/>
        <w:left w:val="none" w:sz="0" w:space="0" w:color="auto"/>
        <w:bottom w:val="none" w:sz="0" w:space="0" w:color="auto"/>
        <w:right w:val="none" w:sz="0" w:space="0" w:color="auto"/>
      </w:divBdr>
    </w:div>
    <w:div w:id="782576055">
      <w:bodyDiv w:val="1"/>
      <w:marLeft w:val="0"/>
      <w:marRight w:val="0"/>
      <w:marTop w:val="0"/>
      <w:marBottom w:val="0"/>
      <w:divBdr>
        <w:top w:val="none" w:sz="0" w:space="0" w:color="auto"/>
        <w:left w:val="none" w:sz="0" w:space="0" w:color="auto"/>
        <w:bottom w:val="none" w:sz="0" w:space="0" w:color="auto"/>
        <w:right w:val="none" w:sz="0" w:space="0" w:color="auto"/>
      </w:divBdr>
    </w:div>
    <w:div w:id="824394177">
      <w:bodyDiv w:val="1"/>
      <w:marLeft w:val="0"/>
      <w:marRight w:val="0"/>
      <w:marTop w:val="0"/>
      <w:marBottom w:val="0"/>
      <w:divBdr>
        <w:top w:val="none" w:sz="0" w:space="0" w:color="auto"/>
        <w:left w:val="none" w:sz="0" w:space="0" w:color="auto"/>
        <w:bottom w:val="none" w:sz="0" w:space="0" w:color="auto"/>
        <w:right w:val="none" w:sz="0" w:space="0" w:color="auto"/>
      </w:divBdr>
    </w:div>
    <w:div w:id="944311599">
      <w:bodyDiv w:val="1"/>
      <w:marLeft w:val="0"/>
      <w:marRight w:val="0"/>
      <w:marTop w:val="0"/>
      <w:marBottom w:val="0"/>
      <w:divBdr>
        <w:top w:val="none" w:sz="0" w:space="0" w:color="auto"/>
        <w:left w:val="none" w:sz="0" w:space="0" w:color="auto"/>
        <w:bottom w:val="none" w:sz="0" w:space="0" w:color="auto"/>
        <w:right w:val="none" w:sz="0" w:space="0" w:color="auto"/>
      </w:divBdr>
    </w:div>
    <w:div w:id="1003316011">
      <w:bodyDiv w:val="1"/>
      <w:marLeft w:val="0"/>
      <w:marRight w:val="0"/>
      <w:marTop w:val="0"/>
      <w:marBottom w:val="0"/>
      <w:divBdr>
        <w:top w:val="none" w:sz="0" w:space="0" w:color="auto"/>
        <w:left w:val="none" w:sz="0" w:space="0" w:color="auto"/>
        <w:bottom w:val="none" w:sz="0" w:space="0" w:color="auto"/>
        <w:right w:val="none" w:sz="0" w:space="0" w:color="auto"/>
      </w:divBdr>
    </w:div>
    <w:div w:id="1003627107">
      <w:bodyDiv w:val="1"/>
      <w:marLeft w:val="0"/>
      <w:marRight w:val="0"/>
      <w:marTop w:val="0"/>
      <w:marBottom w:val="0"/>
      <w:divBdr>
        <w:top w:val="none" w:sz="0" w:space="0" w:color="auto"/>
        <w:left w:val="none" w:sz="0" w:space="0" w:color="auto"/>
        <w:bottom w:val="none" w:sz="0" w:space="0" w:color="auto"/>
        <w:right w:val="none" w:sz="0" w:space="0" w:color="auto"/>
      </w:divBdr>
    </w:div>
    <w:div w:id="1043402070">
      <w:bodyDiv w:val="1"/>
      <w:marLeft w:val="0"/>
      <w:marRight w:val="0"/>
      <w:marTop w:val="0"/>
      <w:marBottom w:val="0"/>
      <w:divBdr>
        <w:top w:val="none" w:sz="0" w:space="0" w:color="auto"/>
        <w:left w:val="none" w:sz="0" w:space="0" w:color="auto"/>
        <w:bottom w:val="none" w:sz="0" w:space="0" w:color="auto"/>
        <w:right w:val="none" w:sz="0" w:space="0" w:color="auto"/>
      </w:divBdr>
    </w:div>
    <w:div w:id="1140463920">
      <w:bodyDiv w:val="1"/>
      <w:marLeft w:val="0"/>
      <w:marRight w:val="0"/>
      <w:marTop w:val="0"/>
      <w:marBottom w:val="0"/>
      <w:divBdr>
        <w:top w:val="none" w:sz="0" w:space="0" w:color="auto"/>
        <w:left w:val="none" w:sz="0" w:space="0" w:color="auto"/>
        <w:bottom w:val="none" w:sz="0" w:space="0" w:color="auto"/>
        <w:right w:val="none" w:sz="0" w:space="0" w:color="auto"/>
      </w:divBdr>
    </w:div>
    <w:div w:id="1215435751">
      <w:bodyDiv w:val="1"/>
      <w:marLeft w:val="0"/>
      <w:marRight w:val="0"/>
      <w:marTop w:val="0"/>
      <w:marBottom w:val="0"/>
      <w:divBdr>
        <w:top w:val="none" w:sz="0" w:space="0" w:color="auto"/>
        <w:left w:val="none" w:sz="0" w:space="0" w:color="auto"/>
        <w:bottom w:val="none" w:sz="0" w:space="0" w:color="auto"/>
        <w:right w:val="none" w:sz="0" w:space="0" w:color="auto"/>
      </w:divBdr>
    </w:div>
    <w:div w:id="1220020610">
      <w:bodyDiv w:val="1"/>
      <w:marLeft w:val="0"/>
      <w:marRight w:val="0"/>
      <w:marTop w:val="0"/>
      <w:marBottom w:val="0"/>
      <w:divBdr>
        <w:top w:val="none" w:sz="0" w:space="0" w:color="auto"/>
        <w:left w:val="none" w:sz="0" w:space="0" w:color="auto"/>
        <w:bottom w:val="none" w:sz="0" w:space="0" w:color="auto"/>
        <w:right w:val="none" w:sz="0" w:space="0" w:color="auto"/>
      </w:divBdr>
    </w:div>
    <w:div w:id="1254824510">
      <w:bodyDiv w:val="1"/>
      <w:marLeft w:val="0"/>
      <w:marRight w:val="0"/>
      <w:marTop w:val="0"/>
      <w:marBottom w:val="0"/>
      <w:divBdr>
        <w:top w:val="none" w:sz="0" w:space="0" w:color="auto"/>
        <w:left w:val="none" w:sz="0" w:space="0" w:color="auto"/>
        <w:bottom w:val="none" w:sz="0" w:space="0" w:color="auto"/>
        <w:right w:val="none" w:sz="0" w:space="0" w:color="auto"/>
      </w:divBdr>
    </w:div>
    <w:div w:id="1348946508">
      <w:bodyDiv w:val="1"/>
      <w:marLeft w:val="0"/>
      <w:marRight w:val="0"/>
      <w:marTop w:val="0"/>
      <w:marBottom w:val="0"/>
      <w:divBdr>
        <w:top w:val="none" w:sz="0" w:space="0" w:color="auto"/>
        <w:left w:val="none" w:sz="0" w:space="0" w:color="auto"/>
        <w:bottom w:val="none" w:sz="0" w:space="0" w:color="auto"/>
        <w:right w:val="none" w:sz="0" w:space="0" w:color="auto"/>
      </w:divBdr>
    </w:div>
    <w:div w:id="1397048944">
      <w:bodyDiv w:val="1"/>
      <w:marLeft w:val="0"/>
      <w:marRight w:val="0"/>
      <w:marTop w:val="0"/>
      <w:marBottom w:val="0"/>
      <w:divBdr>
        <w:top w:val="none" w:sz="0" w:space="0" w:color="auto"/>
        <w:left w:val="none" w:sz="0" w:space="0" w:color="auto"/>
        <w:bottom w:val="none" w:sz="0" w:space="0" w:color="auto"/>
        <w:right w:val="none" w:sz="0" w:space="0" w:color="auto"/>
      </w:divBdr>
      <w:divsChild>
        <w:div w:id="2071220663">
          <w:marLeft w:val="547"/>
          <w:marRight w:val="0"/>
          <w:marTop w:val="0"/>
          <w:marBottom w:val="0"/>
          <w:divBdr>
            <w:top w:val="none" w:sz="0" w:space="0" w:color="auto"/>
            <w:left w:val="none" w:sz="0" w:space="0" w:color="auto"/>
            <w:bottom w:val="none" w:sz="0" w:space="0" w:color="auto"/>
            <w:right w:val="none" w:sz="0" w:space="0" w:color="auto"/>
          </w:divBdr>
        </w:div>
        <w:div w:id="152795453">
          <w:marLeft w:val="1166"/>
          <w:marRight w:val="0"/>
          <w:marTop w:val="0"/>
          <w:marBottom w:val="0"/>
          <w:divBdr>
            <w:top w:val="none" w:sz="0" w:space="0" w:color="auto"/>
            <w:left w:val="none" w:sz="0" w:space="0" w:color="auto"/>
            <w:bottom w:val="none" w:sz="0" w:space="0" w:color="auto"/>
            <w:right w:val="none" w:sz="0" w:space="0" w:color="auto"/>
          </w:divBdr>
        </w:div>
      </w:divsChild>
    </w:div>
    <w:div w:id="1449470225">
      <w:bodyDiv w:val="1"/>
      <w:marLeft w:val="0"/>
      <w:marRight w:val="0"/>
      <w:marTop w:val="0"/>
      <w:marBottom w:val="0"/>
      <w:divBdr>
        <w:top w:val="none" w:sz="0" w:space="0" w:color="auto"/>
        <w:left w:val="none" w:sz="0" w:space="0" w:color="auto"/>
        <w:bottom w:val="none" w:sz="0" w:space="0" w:color="auto"/>
        <w:right w:val="none" w:sz="0" w:space="0" w:color="auto"/>
      </w:divBdr>
      <w:divsChild>
        <w:div w:id="3286370">
          <w:marLeft w:val="850"/>
          <w:marRight w:val="0"/>
          <w:marTop w:val="0"/>
          <w:marBottom w:val="60"/>
          <w:divBdr>
            <w:top w:val="none" w:sz="0" w:space="0" w:color="auto"/>
            <w:left w:val="none" w:sz="0" w:space="0" w:color="auto"/>
            <w:bottom w:val="none" w:sz="0" w:space="0" w:color="auto"/>
            <w:right w:val="none" w:sz="0" w:space="0" w:color="auto"/>
          </w:divBdr>
        </w:div>
        <w:div w:id="1393694463">
          <w:marLeft w:val="850"/>
          <w:marRight w:val="0"/>
          <w:marTop w:val="0"/>
          <w:marBottom w:val="60"/>
          <w:divBdr>
            <w:top w:val="none" w:sz="0" w:space="0" w:color="auto"/>
            <w:left w:val="none" w:sz="0" w:space="0" w:color="auto"/>
            <w:bottom w:val="none" w:sz="0" w:space="0" w:color="auto"/>
            <w:right w:val="none" w:sz="0" w:space="0" w:color="auto"/>
          </w:divBdr>
        </w:div>
        <w:div w:id="1735543442">
          <w:marLeft w:val="850"/>
          <w:marRight w:val="0"/>
          <w:marTop w:val="0"/>
          <w:marBottom w:val="60"/>
          <w:divBdr>
            <w:top w:val="none" w:sz="0" w:space="0" w:color="auto"/>
            <w:left w:val="none" w:sz="0" w:space="0" w:color="auto"/>
            <w:bottom w:val="none" w:sz="0" w:space="0" w:color="auto"/>
            <w:right w:val="none" w:sz="0" w:space="0" w:color="auto"/>
          </w:divBdr>
        </w:div>
      </w:divsChild>
    </w:div>
    <w:div w:id="1503740574">
      <w:bodyDiv w:val="1"/>
      <w:marLeft w:val="0"/>
      <w:marRight w:val="0"/>
      <w:marTop w:val="0"/>
      <w:marBottom w:val="0"/>
      <w:divBdr>
        <w:top w:val="none" w:sz="0" w:space="0" w:color="auto"/>
        <w:left w:val="none" w:sz="0" w:space="0" w:color="auto"/>
        <w:bottom w:val="none" w:sz="0" w:space="0" w:color="auto"/>
        <w:right w:val="none" w:sz="0" w:space="0" w:color="auto"/>
      </w:divBdr>
      <w:divsChild>
        <w:div w:id="1332755517">
          <w:marLeft w:val="1166"/>
          <w:marRight w:val="0"/>
          <w:marTop w:val="0"/>
          <w:marBottom w:val="0"/>
          <w:divBdr>
            <w:top w:val="none" w:sz="0" w:space="0" w:color="auto"/>
            <w:left w:val="none" w:sz="0" w:space="0" w:color="auto"/>
            <w:bottom w:val="none" w:sz="0" w:space="0" w:color="auto"/>
            <w:right w:val="none" w:sz="0" w:space="0" w:color="auto"/>
          </w:divBdr>
        </w:div>
        <w:div w:id="157162906">
          <w:marLeft w:val="1166"/>
          <w:marRight w:val="0"/>
          <w:marTop w:val="0"/>
          <w:marBottom w:val="0"/>
          <w:divBdr>
            <w:top w:val="none" w:sz="0" w:space="0" w:color="auto"/>
            <w:left w:val="none" w:sz="0" w:space="0" w:color="auto"/>
            <w:bottom w:val="none" w:sz="0" w:space="0" w:color="auto"/>
            <w:right w:val="none" w:sz="0" w:space="0" w:color="auto"/>
          </w:divBdr>
        </w:div>
        <w:div w:id="600992641">
          <w:marLeft w:val="1166"/>
          <w:marRight w:val="0"/>
          <w:marTop w:val="0"/>
          <w:marBottom w:val="0"/>
          <w:divBdr>
            <w:top w:val="none" w:sz="0" w:space="0" w:color="auto"/>
            <w:left w:val="none" w:sz="0" w:space="0" w:color="auto"/>
            <w:bottom w:val="none" w:sz="0" w:space="0" w:color="auto"/>
            <w:right w:val="none" w:sz="0" w:space="0" w:color="auto"/>
          </w:divBdr>
        </w:div>
      </w:divsChild>
    </w:div>
    <w:div w:id="1649741716">
      <w:bodyDiv w:val="1"/>
      <w:marLeft w:val="0"/>
      <w:marRight w:val="0"/>
      <w:marTop w:val="0"/>
      <w:marBottom w:val="0"/>
      <w:divBdr>
        <w:top w:val="none" w:sz="0" w:space="0" w:color="auto"/>
        <w:left w:val="none" w:sz="0" w:space="0" w:color="auto"/>
        <w:bottom w:val="none" w:sz="0" w:space="0" w:color="auto"/>
        <w:right w:val="none" w:sz="0" w:space="0" w:color="auto"/>
      </w:divBdr>
    </w:div>
    <w:div w:id="1658074497">
      <w:bodyDiv w:val="1"/>
      <w:marLeft w:val="0"/>
      <w:marRight w:val="0"/>
      <w:marTop w:val="0"/>
      <w:marBottom w:val="0"/>
      <w:divBdr>
        <w:top w:val="none" w:sz="0" w:space="0" w:color="auto"/>
        <w:left w:val="none" w:sz="0" w:space="0" w:color="auto"/>
        <w:bottom w:val="none" w:sz="0" w:space="0" w:color="auto"/>
        <w:right w:val="none" w:sz="0" w:space="0" w:color="auto"/>
      </w:divBdr>
    </w:div>
    <w:div w:id="1735081242">
      <w:bodyDiv w:val="1"/>
      <w:marLeft w:val="0"/>
      <w:marRight w:val="0"/>
      <w:marTop w:val="0"/>
      <w:marBottom w:val="0"/>
      <w:divBdr>
        <w:top w:val="none" w:sz="0" w:space="0" w:color="auto"/>
        <w:left w:val="none" w:sz="0" w:space="0" w:color="auto"/>
        <w:bottom w:val="none" w:sz="0" w:space="0" w:color="auto"/>
        <w:right w:val="none" w:sz="0" w:space="0" w:color="auto"/>
      </w:divBdr>
      <w:divsChild>
        <w:div w:id="226182988">
          <w:marLeft w:val="547"/>
          <w:marRight w:val="0"/>
          <w:marTop w:val="0"/>
          <w:marBottom w:val="0"/>
          <w:divBdr>
            <w:top w:val="none" w:sz="0" w:space="0" w:color="auto"/>
            <w:left w:val="none" w:sz="0" w:space="0" w:color="auto"/>
            <w:bottom w:val="none" w:sz="0" w:space="0" w:color="auto"/>
            <w:right w:val="none" w:sz="0" w:space="0" w:color="auto"/>
          </w:divBdr>
        </w:div>
        <w:div w:id="666902557">
          <w:marLeft w:val="547"/>
          <w:marRight w:val="0"/>
          <w:marTop w:val="0"/>
          <w:marBottom w:val="0"/>
          <w:divBdr>
            <w:top w:val="none" w:sz="0" w:space="0" w:color="auto"/>
            <w:left w:val="none" w:sz="0" w:space="0" w:color="auto"/>
            <w:bottom w:val="none" w:sz="0" w:space="0" w:color="auto"/>
            <w:right w:val="none" w:sz="0" w:space="0" w:color="auto"/>
          </w:divBdr>
        </w:div>
        <w:div w:id="880560486">
          <w:marLeft w:val="547"/>
          <w:marRight w:val="0"/>
          <w:marTop w:val="0"/>
          <w:marBottom w:val="0"/>
          <w:divBdr>
            <w:top w:val="none" w:sz="0" w:space="0" w:color="auto"/>
            <w:left w:val="none" w:sz="0" w:space="0" w:color="auto"/>
            <w:bottom w:val="none" w:sz="0" w:space="0" w:color="auto"/>
            <w:right w:val="none" w:sz="0" w:space="0" w:color="auto"/>
          </w:divBdr>
        </w:div>
        <w:div w:id="1189030001">
          <w:marLeft w:val="547"/>
          <w:marRight w:val="0"/>
          <w:marTop w:val="0"/>
          <w:marBottom w:val="0"/>
          <w:divBdr>
            <w:top w:val="none" w:sz="0" w:space="0" w:color="auto"/>
            <w:left w:val="none" w:sz="0" w:space="0" w:color="auto"/>
            <w:bottom w:val="none" w:sz="0" w:space="0" w:color="auto"/>
            <w:right w:val="none" w:sz="0" w:space="0" w:color="auto"/>
          </w:divBdr>
        </w:div>
        <w:div w:id="1262958646">
          <w:marLeft w:val="547"/>
          <w:marRight w:val="0"/>
          <w:marTop w:val="0"/>
          <w:marBottom w:val="0"/>
          <w:divBdr>
            <w:top w:val="none" w:sz="0" w:space="0" w:color="auto"/>
            <w:left w:val="none" w:sz="0" w:space="0" w:color="auto"/>
            <w:bottom w:val="none" w:sz="0" w:space="0" w:color="auto"/>
            <w:right w:val="none" w:sz="0" w:space="0" w:color="auto"/>
          </w:divBdr>
        </w:div>
        <w:div w:id="1736124275">
          <w:marLeft w:val="547"/>
          <w:marRight w:val="0"/>
          <w:marTop w:val="0"/>
          <w:marBottom w:val="0"/>
          <w:divBdr>
            <w:top w:val="none" w:sz="0" w:space="0" w:color="auto"/>
            <w:left w:val="none" w:sz="0" w:space="0" w:color="auto"/>
            <w:bottom w:val="none" w:sz="0" w:space="0" w:color="auto"/>
            <w:right w:val="none" w:sz="0" w:space="0" w:color="auto"/>
          </w:divBdr>
        </w:div>
      </w:divsChild>
    </w:div>
    <w:div w:id="1756052995">
      <w:bodyDiv w:val="1"/>
      <w:marLeft w:val="0"/>
      <w:marRight w:val="0"/>
      <w:marTop w:val="0"/>
      <w:marBottom w:val="0"/>
      <w:divBdr>
        <w:top w:val="none" w:sz="0" w:space="0" w:color="auto"/>
        <w:left w:val="none" w:sz="0" w:space="0" w:color="auto"/>
        <w:bottom w:val="none" w:sz="0" w:space="0" w:color="auto"/>
        <w:right w:val="none" w:sz="0" w:space="0" w:color="auto"/>
      </w:divBdr>
    </w:div>
    <w:div w:id="1774783466">
      <w:bodyDiv w:val="1"/>
      <w:marLeft w:val="0"/>
      <w:marRight w:val="0"/>
      <w:marTop w:val="0"/>
      <w:marBottom w:val="0"/>
      <w:divBdr>
        <w:top w:val="none" w:sz="0" w:space="0" w:color="auto"/>
        <w:left w:val="none" w:sz="0" w:space="0" w:color="auto"/>
        <w:bottom w:val="none" w:sz="0" w:space="0" w:color="auto"/>
        <w:right w:val="none" w:sz="0" w:space="0" w:color="auto"/>
      </w:divBdr>
    </w:div>
    <w:div w:id="1775517517">
      <w:bodyDiv w:val="1"/>
      <w:marLeft w:val="0"/>
      <w:marRight w:val="0"/>
      <w:marTop w:val="0"/>
      <w:marBottom w:val="0"/>
      <w:divBdr>
        <w:top w:val="none" w:sz="0" w:space="0" w:color="auto"/>
        <w:left w:val="none" w:sz="0" w:space="0" w:color="auto"/>
        <w:bottom w:val="none" w:sz="0" w:space="0" w:color="auto"/>
        <w:right w:val="none" w:sz="0" w:space="0" w:color="auto"/>
      </w:divBdr>
    </w:div>
    <w:div w:id="1788505919">
      <w:bodyDiv w:val="1"/>
      <w:marLeft w:val="0"/>
      <w:marRight w:val="0"/>
      <w:marTop w:val="0"/>
      <w:marBottom w:val="0"/>
      <w:divBdr>
        <w:top w:val="none" w:sz="0" w:space="0" w:color="auto"/>
        <w:left w:val="none" w:sz="0" w:space="0" w:color="auto"/>
        <w:bottom w:val="none" w:sz="0" w:space="0" w:color="auto"/>
        <w:right w:val="none" w:sz="0" w:space="0" w:color="auto"/>
      </w:divBdr>
    </w:div>
    <w:div w:id="1801995027">
      <w:bodyDiv w:val="1"/>
      <w:marLeft w:val="0"/>
      <w:marRight w:val="0"/>
      <w:marTop w:val="0"/>
      <w:marBottom w:val="0"/>
      <w:divBdr>
        <w:top w:val="none" w:sz="0" w:space="0" w:color="auto"/>
        <w:left w:val="none" w:sz="0" w:space="0" w:color="auto"/>
        <w:bottom w:val="none" w:sz="0" w:space="0" w:color="auto"/>
        <w:right w:val="none" w:sz="0" w:space="0" w:color="auto"/>
      </w:divBdr>
      <w:divsChild>
        <w:div w:id="1555850823">
          <w:marLeft w:val="994"/>
          <w:marRight w:val="0"/>
          <w:marTop w:val="0"/>
          <w:marBottom w:val="120"/>
          <w:divBdr>
            <w:top w:val="none" w:sz="0" w:space="0" w:color="auto"/>
            <w:left w:val="none" w:sz="0" w:space="0" w:color="auto"/>
            <w:bottom w:val="none" w:sz="0" w:space="0" w:color="auto"/>
            <w:right w:val="none" w:sz="0" w:space="0" w:color="auto"/>
          </w:divBdr>
        </w:div>
      </w:divsChild>
    </w:div>
    <w:div w:id="1815487639">
      <w:bodyDiv w:val="1"/>
      <w:marLeft w:val="0"/>
      <w:marRight w:val="0"/>
      <w:marTop w:val="0"/>
      <w:marBottom w:val="0"/>
      <w:divBdr>
        <w:top w:val="none" w:sz="0" w:space="0" w:color="auto"/>
        <w:left w:val="none" w:sz="0" w:space="0" w:color="auto"/>
        <w:bottom w:val="none" w:sz="0" w:space="0" w:color="auto"/>
        <w:right w:val="none" w:sz="0" w:space="0" w:color="auto"/>
      </w:divBdr>
    </w:div>
    <w:div w:id="1910537604">
      <w:bodyDiv w:val="1"/>
      <w:marLeft w:val="0"/>
      <w:marRight w:val="0"/>
      <w:marTop w:val="0"/>
      <w:marBottom w:val="0"/>
      <w:divBdr>
        <w:top w:val="none" w:sz="0" w:space="0" w:color="auto"/>
        <w:left w:val="none" w:sz="0" w:space="0" w:color="auto"/>
        <w:bottom w:val="none" w:sz="0" w:space="0" w:color="auto"/>
        <w:right w:val="none" w:sz="0" w:space="0" w:color="auto"/>
      </w:divBdr>
      <w:divsChild>
        <w:div w:id="308554792">
          <w:marLeft w:val="547"/>
          <w:marRight w:val="0"/>
          <w:marTop w:val="0"/>
          <w:marBottom w:val="0"/>
          <w:divBdr>
            <w:top w:val="none" w:sz="0" w:space="0" w:color="auto"/>
            <w:left w:val="none" w:sz="0" w:space="0" w:color="auto"/>
            <w:bottom w:val="none" w:sz="0" w:space="0" w:color="auto"/>
            <w:right w:val="none" w:sz="0" w:space="0" w:color="auto"/>
          </w:divBdr>
        </w:div>
        <w:div w:id="609747402">
          <w:marLeft w:val="547"/>
          <w:marRight w:val="0"/>
          <w:marTop w:val="0"/>
          <w:marBottom w:val="0"/>
          <w:divBdr>
            <w:top w:val="none" w:sz="0" w:space="0" w:color="auto"/>
            <w:left w:val="none" w:sz="0" w:space="0" w:color="auto"/>
            <w:bottom w:val="none" w:sz="0" w:space="0" w:color="auto"/>
            <w:right w:val="none" w:sz="0" w:space="0" w:color="auto"/>
          </w:divBdr>
        </w:div>
        <w:div w:id="682629101">
          <w:marLeft w:val="547"/>
          <w:marRight w:val="0"/>
          <w:marTop w:val="0"/>
          <w:marBottom w:val="0"/>
          <w:divBdr>
            <w:top w:val="none" w:sz="0" w:space="0" w:color="auto"/>
            <w:left w:val="none" w:sz="0" w:space="0" w:color="auto"/>
            <w:bottom w:val="none" w:sz="0" w:space="0" w:color="auto"/>
            <w:right w:val="none" w:sz="0" w:space="0" w:color="auto"/>
          </w:divBdr>
        </w:div>
        <w:div w:id="925770608">
          <w:marLeft w:val="547"/>
          <w:marRight w:val="0"/>
          <w:marTop w:val="0"/>
          <w:marBottom w:val="0"/>
          <w:divBdr>
            <w:top w:val="none" w:sz="0" w:space="0" w:color="auto"/>
            <w:left w:val="none" w:sz="0" w:space="0" w:color="auto"/>
            <w:bottom w:val="none" w:sz="0" w:space="0" w:color="auto"/>
            <w:right w:val="none" w:sz="0" w:space="0" w:color="auto"/>
          </w:divBdr>
        </w:div>
        <w:div w:id="1017729457">
          <w:marLeft w:val="547"/>
          <w:marRight w:val="0"/>
          <w:marTop w:val="0"/>
          <w:marBottom w:val="0"/>
          <w:divBdr>
            <w:top w:val="none" w:sz="0" w:space="0" w:color="auto"/>
            <w:left w:val="none" w:sz="0" w:space="0" w:color="auto"/>
            <w:bottom w:val="none" w:sz="0" w:space="0" w:color="auto"/>
            <w:right w:val="none" w:sz="0" w:space="0" w:color="auto"/>
          </w:divBdr>
        </w:div>
        <w:div w:id="1253661851">
          <w:marLeft w:val="547"/>
          <w:marRight w:val="0"/>
          <w:marTop w:val="0"/>
          <w:marBottom w:val="0"/>
          <w:divBdr>
            <w:top w:val="none" w:sz="0" w:space="0" w:color="auto"/>
            <w:left w:val="none" w:sz="0" w:space="0" w:color="auto"/>
            <w:bottom w:val="none" w:sz="0" w:space="0" w:color="auto"/>
            <w:right w:val="none" w:sz="0" w:space="0" w:color="auto"/>
          </w:divBdr>
        </w:div>
      </w:divsChild>
    </w:div>
    <w:div w:id="1911425725">
      <w:bodyDiv w:val="1"/>
      <w:marLeft w:val="0"/>
      <w:marRight w:val="0"/>
      <w:marTop w:val="0"/>
      <w:marBottom w:val="0"/>
      <w:divBdr>
        <w:top w:val="none" w:sz="0" w:space="0" w:color="auto"/>
        <w:left w:val="none" w:sz="0" w:space="0" w:color="auto"/>
        <w:bottom w:val="none" w:sz="0" w:space="0" w:color="auto"/>
        <w:right w:val="none" w:sz="0" w:space="0" w:color="auto"/>
      </w:divBdr>
    </w:div>
    <w:div w:id="2008092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83DDB4CB714487F91A3B9BBBA0AA" ma:contentTypeVersion="24" ma:contentTypeDescription="Create a new document." ma:contentTypeScope="" ma:versionID="d249eadff621ce63f3ffdb944df2820b">
  <xsd:schema xmlns:xsd="http://www.w3.org/2001/XMLSchema" xmlns:xs="http://www.w3.org/2001/XMLSchema" xmlns:p="http://schemas.microsoft.com/office/2006/metadata/properties" xmlns:ns2="71c5aaf6-e6ce-465b-b873-5148d2a4c105" xmlns:ns3="3b34c8f0-1ef5-4d1e-bb66-517ce7fe7356" xmlns:ns4="a3840f4f-04be-43d1-b2ef-6ff1382503c7" xmlns:ns5="b1e1cf1a-759b-4612-9ceb-2888e9efb08a" targetNamespace="http://schemas.microsoft.com/office/2006/metadata/properties" ma:root="true" ma:fieldsID="b407a2835c56c507541b83bc3b6eaa26" ns2:_="" ns3:_="" ns4:_="" ns5:_="">
    <xsd:import namespace="71c5aaf6-e6ce-465b-b873-5148d2a4c105"/>
    <xsd:import namespace="3b34c8f0-1ef5-4d1e-bb66-517ce7fe7356"/>
    <xsd:import namespace="a3840f4f-04be-43d1-b2ef-6ff1382503c7"/>
    <xsd:import namespace="b1e1cf1a-759b-4612-9ceb-2888e9efb08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1cf1a-759b-4612-9ceb-2888e9efb08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5AIRPNAIUNRU-1156379521-4114</_dlc_DocId>
    <_dlc_DocIdUrl xmlns="71c5aaf6-e6ce-465b-b873-5148d2a4c105">
      <Url>https://nokia.sharepoint.com/sites/c5g/e2earch/_layouts/15/DocIdRedir.aspx?ID=5AIRPNAIUNRU-1156379521-4114</Url>
      <Description>5AIRPNAIUNRU-1156379521-4114</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617E37A0-A166-4663-ABBB-840CA5BCC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b1e1cf1a-759b-4612-9ceb-2888e9efb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5C3D7-DF90-4B59-A412-046110565C3A}">
  <ds:schemaRefs>
    <ds:schemaRef ds:uri="http://schemas.openxmlformats.org/officeDocument/2006/bibliography"/>
  </ds:schemaRefs>
</ds:datastoreItem>
</file>

<file path=customXml/itemProps3.xml><?xml version="1.0" encoding="utf-8"?>
<ds:datastoreItem xmlns:ds="http://schemas.openxmlformats.org/officeDocument/2006/customXml" ds:itemID="{F9331EC9-D9D7-4FD8-89B2-4FF3D305A8AA}">
  <ds:schemaRefs>
    <ds:schemaRef ds:uri="http://schemas.microsoft.com/sharepoint/events"/>
  </ds:schemaRefs>
</ds:datastoreItem>
</file>

<file path=customXml/itemProps4.xml><?xml version="1.0" encoding="utf-8"?>
<ds:datastoreItem xmlns:ds="http://schemas.openxmlformats.org/officeDocument/2006/customXml" ds:itemID="{02418BBA-10A7-4453-8325-2F7A5926AFAE}">
  <ds:schemaRefs>
    <ds:schemaRef ds:uri="Microsoft.SharePoint.Taxonomy.ContentTypeSync"/>
  </ds:schemaRefs>
</ds:datastoreItem>
</file>

<file path=customXml/itemProps5.xml><?xml version="1.0" encoding="utf-8"?>
<ds:datastoreItem xmlns:ds="http://schemas.openxmlformats.org/officeDocument/2006/customXml" ds:itemID="{CA3BD00F-F53C-4AD7-8A5E-77194EBCE4CE}">
  <ds:schemaRefs>
    <ds:schemaRef ds:uri="http://schemas.microsoft.com/sharepoint/v3/contenttype/forms"/>
  </ds:schemaRefs>
</ds:datastoreItem>
</file>

<file path=customXml/itemProps6.xml><?xml version="1.0" encoding="utf-8"?>
<ds:datastoreItem xmlns:ds="http://schemas.openxmlformats.org/officeDocument/2006/customXml" ds:itemID="{F891DF76-7085-4B0B-AD1B-29512E8F393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 TDoc.dot</Template>
  <TotalTime>40</TotalTime>
  <Pages>18</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3GPP TDoc</vt:lpstr>
    </vt:vector>
  </TitlesOfParts>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TDoc</dc:title>
  <dc:subject>&lt;Title 1; Title 2&gt; (Release 13 |12 |11 | 10 | 9 | 8 | 7 | 6 | 5 | 4)</dc:subject>
  <dc:creator>Benoist Sébire</dc:creator>
  <cp:keywords>Nokia;3GPP, RAN2, CTPClassification=CTP_NT</cp:keywords>
  <cp:lastModifiedBy>Nokia</cp:lastModifiedBy>
  <cp:revision>16</cp:revision>
  <cp:lastPrinted>2024-02-01T02:40:00Z</cp:lastPrinted>
  <dcterms:created xsi:type="dcterms:W3CDTF">2024-02-18T20:16:00Z</dcterms:created>
  <dcterms:modified xsi:type="dcterms:W3CDTF">2024-02-27T16:31:00Z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(2)CgebwxT5jiBzcksgdHvB9HaciiAIsLRIya4aVQbBgdkpeKegG5PC4md3lHF4ML47VCkeie7e_x000d_
4Rbx64VAOgHXdCgWxnN4aCtPx+Y0FVF56zi7p5Oq+i+R+SYWq0U24BwN2HsPDWJcjPng4QSn_x000d_
2eHUekcuX8RFzgWMAoEpZYsvlfBe/vFjeVUEZTG5kph/x2HOpiOMoOEw1dWQcJqqeKAZrywK_x000d_
Wd3wHJFrauC3tCO3Ae</vt:lpwstr>
  </property>
  <property fmtid="{D5CDD505-2E9C-101B-9397-08002B2CF9AE}" pid="4" name="_2015_ms_pID_7253431">
    <vt:lpwstr>GoZldQTsVcotumvV3+K/on7x/bz+yjxVzpq6InsYoWF4E8z8K3ndD+_x000d_
AUPo5FzK9BLIr9E63kHYzXt4PrusoIH/Wo9PsSjQODXpZtHiIRiJQXIX8s6hHM1eEXL1kUi9_x000d_
y8IZo2pvrzlxfS2OinQlLNyrPmUqI/zA+3FpeJWPewGi5013otM2EAz9KsyTPVpGox2qKh4a_x000d_
9gpw9lGAfNYS4QZq</vt:lpwstr>
  </property>
  <property fmtid="{D5CDD505-2E9C-101B-9397-08002B2CF9AE}" pid="5" name="KSOProductBuildVer">
    <vt:lpwstr>2052-10.8.2.7027</vt:lpwstr>
  </property>
  <property fmtid="{D5CDD505-2E9C-101B-9397-08002B2CF9AE}" pid="6" name="TitusGUID">
    <vt:lpwstr>9604ba61-4027-4740-a99e-18db98fd1dbb</vt:lpwstr>
  </property>
  <property fmtid="{D5CDD505-2E9C-101B-9397-08002B2CF9AE}" pid="7" name="CTP_TimeStamp">
    <vt:lpwstr>2020-04-23 17:32:55Z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0x010100518683DDB4CB714487F91A3B9BBBA0AA</vt:lpwstr>
  </property>
  <property fmtid="{D5CDD505-2E9C-101B-9397-08002B2CF9AE}" pid="12" name="CTPClassification">
    <vt:lpwstr>CTP_NT</vt:lpwstr>
  </property>
  <property fmtid="{D5CDD505-2E9C-101B-9397-08002B2CF9AE}" pid="13" name="_dlc_DocIdItemGuid">
    <vt:lpwstr>4e95cbfb-af5c-4551-b0a2-6be1e5fa2ce8</vt:lpwstr>
  </property>
</Properties>
</file>