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3E20" w14:textId="77777777"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14:paraId="394820E6" w14:textId="77777777"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14:paraId="1F22F824" w14:textId="77777777" w:rsidR="00620D5E" w:rsidRPr="00D51AF4" w:rsidRDefault="00620D5E" w:rsidP="00620D5E">
      <w:pPr>
        <w:pStyle w:val="a6"/>
        <w:rPr>
          <w:rFonts w:cs="Arial"/>
          <w:sz w:val="22"/>
          <w:szCs w:val="22"/>
        </w:rPr>
      </w:pPr>
    </w:p>
    <w:p w14:paraId="1B9635BA" w14:textId="388BA122"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ins w:id="0" w:author="Ericsson" w:date="2024-02-29T10:34:00Z">
        <w:r w:rsidR="00381809">
          <w:rPr>
            <w:rFonts w:eastAsia="宋体" w:cs="Arial"/>
            <w:sz w:val="22"/>
            <w:szCs w:val="22"/>
            <w:lang w:val="en-US" w:eastAsia="zh-CN"/>
          </w:rPr>
          <w:t>, Ericsson</w:t>
        </w:r>
      </w:ins>
      <w:ins w:id="1" w:author="Xiaomi-Lisi" w:date="2024-03-01T05:13:00Z">
        <w:r w:rsidR="00793EC5">
          <w:rPr>
            <w:rFonts w:eastAsia="宋体" w:cs="Arial"/>
            <w:sz w:val="22"/>
            <w:szCs w:val="22"/>
            <w:lang w:val="en-US" w:eastAsia="zh-CN"/>
          </w:rPr>
          <w:t>, Xiaomi</w:t>
        </w:r>
      </w:ins>
      <w:ins w:id="2" w:author="Nokia" w:date="2024-02-29T22:30:00Z">
        <w:r w:rsidR="00010DDF">
          <w:rPr>
            <w:rFonts w:eastAsia="宋体" w:cs="Arial"/>
            <w:sz w:val="22"/>
            <w:szCs w:val="22"/>
            <w:lang w:val="en-US" w:eastAsia="zh-CN"/>
          </w:rPr>
          <w:t>, Nokia, Nokia Shanghai Bell</w:t>
        </w:r>
      </w:ins>
      <w:ins w:id="3" w:author="CATT" w:date="2024-03-01T14:32:00Z">
        <w:r w:rsidR="00D86B83">
          <w:rPr>
            <w:rFonts w:eastAsia="宋体" w:cs="Arial" w:hint="eastAsia"/>
            <w:sz w:val="22"/>
            <w:szCs w:val="22"/>
            <w:lang w:val="en-US" w:eastAsia="zh-CN"/>
          </w:rPr>
          <w:t xml:space="preserve">, Huawei, ZTE, </w:t>
        </w:r>
        <w:bookmarkStart w:id="4" w:name="_GoBack"/>
        <w:bookmarkEnd w:id="4"/>
        <w:r w:rsidR="00D86B83">
          <w:rPr>
            <w:rFonts w:eastAsia="宋体" w:cs="Arial" w:hint="eastAsia"/>
            <w:sz w:val="22"/>
            <w:szCs w:val="22"/>
            <w:lang w:val="en-US" w:eastAsia="zh-CN"/>
          </w:rPr>
          <w:t>Samsung</w:t>
        </w:r>
      </w:ins>
      <w:del w:id="5" w:author="Ericsson" w:date="2024-02-29T10:34:00Z">
        <w:r w:rsidRPr="00076E3A" w:rsidDel="00381809">
          <w:rPr>
            <w:rFonts w:eastAsia="宋体" w:cs="Arial"/>
            <w:sz w:val="22"/>
            <w:szCs w:val="22"/>
            <w:lang w:eastAsia="zh-CN"/>
          </w:rPr>
          <w:delText xml:space="preserve"> </w:delText>
        </w:r>
      </w:del>
    </w:p>
    <w:p w14:paraId="6C97E055" w14:textId="77777777"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6" w:name="Title"/>
      <w:bookmarkEnd w:id="6"/>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14:paraId="19860CD3" w14:textId="77777777"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7" w:name="Source"/>
      <w:bookmarkEnd w:id="7"/>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14:paraId="46A6BC84" w14:textId="77777777"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059AE0D5" w14:textId="77777777" w:rsidR="00B87FBC" w:rsidRPr="00E2577D" w:rsidRDefault="00B87FBC" w:rsidP="00B87FBC">
      <w:pPr>
        <w:pBdr>
          <w:bottom w:val="single" w:sz="4" w:space="1" w:color="auto"/>
        </w:pBdr>
        <w:tabs>
          <w:tab w:val="left" w:pos="2552"/>
        </w:tabs>
      </w:pPr>
    </w:p>
    <w:p w14:paraId="21B00CCB" w14:textId="77777777" w:rsidR="00113685" w:rsidRDefault="00113685">
      <w:pPr>
        <w:rPr>
          <w:rFonts w:eastAsiaTheme="minorEastAsia"/>
          <w:szCs w:val="20"/>
          <w:lang w:val="en-GB" w:eastAsia="zh-CN"/>
        </w:rPr>
      </w:pPr>
    </w:p>
    <w:p w14:paraId="79E7912C" w14:textId="77777777"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14:paraId="43B9457D" w14:textId="77777777" w:rsidR="0088121D" w:rsidRPr="0088121D" w:rsidRDefault="0088121D" w:rsidP="0088121D">
      <w:pPr>
        <w:spacing w:after="180"/>
        <w:ind w:left="432"/>
        <w:jc w:val="center"/>
        <w:rPr>
          <w:rFonts w:eastAsia="DengXian"/>
          <w:color w:val="FF0000"/>
          <w:szCs w:val="20"/>
          <w:highlight w:val="yellow"/>
          <w:lang w:val="en-GB" w:eastAsia="zh-CN"/>
        </w:rPr>
      </w:pPr>
      <w:bookmarkStart w:id="9" w:name="_Toc20955188"/>
      <w:bookmarkStart w:id="10" w:name="_Toc29991383"/>
      <w:bookmarkStart w:id="11" w:name="_Toc36555783"/>
      <w:bookmarkStart w:id="12" w:name="_Toc44497490"/>
      <w:bookmarkStart w:id="13" w:name="_Toc45107878"/>
      <w:bookmarkStart w:id="14" w:name="_Toc45901498"/>
      <w:bookmarkStart w:id="15" w:name="_Toc51850577"/>
      <w:bookmarkStart w:id="16" w:name="_Toc56693580"/>
      <w:bookmarkStart w:id="17" w:name="_Toc64447123"/>
      <w:bookmarkStart w:id="18" w:name="_Toc66286617"/>
      <w:bookmarkStart w:id="19" w:name="_Toc74151312"/>
      <w:bookmarkStart w:id="20" w:name="_Toc88653784"/>
      <w:bookmarkStart w:id="21" w:name="_Toc97904140"/>
      <w:bookmarkStart w:id="22" w:name="_Toc98868205"/>
      <w:bookmarkStart w:id="23" w:name="_Toc105174489"/>
      <w:bookmarkStart w:id="24" w:name="_Toc106109326"/>
      <w:bookmarkStart w:id="25" w:name="_Toc113825147"/>
      <w:bookmarkStart w:id="26"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14:paraId="35AB93AB" w14:textId="77777777"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7" w:name="_Toc113379230"/>
      <w:bookmarkStart w:id="28" w:name="_Toc51775888"/>
      <w:bookmarkStart w:id="29" w:name="_Toc138758409"/>
      <w:bookmarkStart w:id="30" w:name="_Toc99959030"/>
      <w:bookmarkStart w:id="31" w:name="_Toc534903026"/>
      <w:bookmarkStart w:id="32" w:name="_Toc88654048"/>
      <w:bookmarkStart w:id="33" w:name="_Toc105612206"/>
      <w:bookmarkStart w:id="34" w:name="_Toc74152195"/>
      <w:bookmarkStart w:id="35" w:name="_Toc99056097"/>
      <w:bookmarkStart w:id="36" w:name="_Toc106109422"/>
      <w:bookmarkStart w:id="37" w:name="_Toc64447539"/>
      <w:bookmarkStart w:id="38" w:name="_Toc112766314"/>
      <w:bookmarkStart w:id="39" w:name="_Toc120091783"/>
      <w:bookmarkStart w:id="40" w:name="_Toc5677291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w:hAnsi="Arial"/>
          <w:sz w:val="32"/>
          <w:lang w:eastAsia="ko-KR"/>
        </w:rPr>
        <w:t>3.3</w:t>
      </w:r>
      <w:r>
        <w:rPr>
          <w:rFonts w:ascii="Arial" w:hAnsi="Arial"/>
          <w:sz w:val="32"/>
          <w:lang w:eastAsia="ko-KR"/>
        </w:rPr>
        <w:tab/>
        <w:t>Abbreviations</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24CD6FF" w14:textId="77777777"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28E0C03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14:paraId="513BC89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14:paraId="7D8A256F"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14:paraId="37CB0D7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14:paraId="03D01E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14:paraId="6228CB7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14:paraId="5212889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14:paraId="2C0F0C6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14:paraId="585CB0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(Engl.: Global Navigation Satellite System</w:t>
      </w:r>
    </w:p>
    <w:p w14:paraId="76E459B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14:paraId="31533A0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14:paraId="60E5989F" w14:textId="77777777" w:rsidR="002E711F" w:rsidRDefault="002E711F" w:rsidP="002E711F">
      <w:pPr>
        <w:keepLines/>
        <w:overflowPunct w:val="0"/>
        <w:autoSpaceDE w:val="0"/>
        <w:autoSpaceDN w:val="0"/>
        <w:adjustRightInd w:val="0"/>
        <w:ind w:left="1702" w:hanging="1418"/>
        <w:textAlignment w:val="baseline"/>
        <w:rPr>
          <w:ins w:id="41" w:author="Author" w:date="2023-10-23T09:39:00Z"/>
          <w:lang w:eastAsia="zh-CN"/>
        </w:rPr>
      </w:pPr>
      <w:r>
        <w:rPr>
          <w:lang w:eastAsia="ko-KR"/>
        </w:rPr>
        <w:t>LMF</w:t>
      </w:r>
      <w:r>
        <w:rPr>
          <w:lang w:eastAsia="ko-KR"/>
        </w:rPr>
        <w:tab/>
        <w:t>Location Management Function</w:t>
      </w:r>
    </w:p>
    <w:p w14:paraId="631CFE8D" w14:textId="77777777" w:rsidR="002E711F" w:rsidRPr="00CB2ED2" w:rsidDel="009752A0" w:rsidRDefault="002E711F" w:rsidP="002E711F">
      <w:pPr>
        <w:keepLines/>
        <w:overflowPunct w:val="0"/>
        <w:autoSpaceDE w:val="0"/>
        <w:autoSpaceDN w:val="0"/>
        <w:adjustRightInd w:val="0"/>
        <w:ind w:left="1702" w:hanging="1418"/>
        <w:textAlignment w:val="baseline"/>
        <w:rPr>
          <w:del w:id="42" w:author="CATT" w:date="2024-02-29T16:24:00Z"/>
          <w:lang w:eastAsia="zh-CN"/>
        </w:rPr>
      </w:pPr>
      <w:ins w:id="43" w:author="Author" w:date="2023-10-23T09:39:00Z">
        <w:del w:id="44" w:author="CATT" w:date="2024-02-29T16:24:00Z">
          <w:r w:rsidRPr="00BF1844" w:rsidDel="009752A0">
            <w:rPr>
              <w:highlight w:val="yellow"/>
              <w:lang w:eastAsia="ko-KR"/>
              <w:rPrChange w:id="45" w:author="CATT" w:date="2024-02-29T15:45:00Z">
                <w:rPr>
                  <w:lang w:eastAsia="ko-KR"/>
                </w:rPr>
              </w:rPrChange>
            </w:rPr>
            <w:delText>LPHAP</w:delText>
          </w:r>
          <w:r w:rsidRPr="00BF1844" w:rsidDel="009752A0">
            <w:rPr>
              <w:highlight w:val="yellow"/>
              <w:lang w:eastAsia="ko-KR"/>
              <w:rPrChange w:id="46" w:author="CATT" w:date="2024-02-29T15:45:00Z">
                <w:rPr>
                  <w:lang w:eastAsia="ko-KR"/>
                </w:rPr>
              </w:rPrChange>
            </w:rPr>
            <w:tab/>
            <w:delText>Low Power High Accuracy Positioning</w:delText>
          </w:r>
        </w:del>
      </w:ins>
    </w:p>
    <w:p w14:paraId="6A5E4B8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14:paraId="3E854261"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14:paraId="19505B22"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14:paraId="3AC4DD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14:paraId="2D6AA46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14:paraId="6F3287B7"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posSIB</w:t>
      </w:r>
      <w:proofErr w:type="spellEnd"/>
      <w:r>
        <w:rPr>
          <w:lang w:eastAsia="ko-KR"/>
        </w:rPr>
        <w:tab/>
        <w:t>Positioning SIB</w:t>
      </w:r>
    </w:p>
    <w:p w14:paraId="008D787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14:paraId="4E52050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14:paraId="3B97BB0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14:paraId="46EFE16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14:paraId="7BA6F3A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14:paraId="4EDF03B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14:paraId="5C9E9BF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14:paraId="4BD1F8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14:paraId="513128D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14:paraId="65F907B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14:paraId="1DA9CD20" w14:textId="77777777" w:rsidR="002E711F" w:rsidRDefault="002E711F" w:rsidP="002E711F">
      <w:pPr>
        <w:keepLines/>
        <w:overflowPunct w:val="0"/>
        <w:autoSpaceDE w:val="0"/>
        <w:autoSpaceDN w:val="0"/>
        <w:adjustRightInd w:val="0"/>
        <w:ind w:left="1702" w:hanging="1418"/>
        <w:textAlignment w:val="baseline"/>
        <w:rPr>
          <w:ins w:id="47" w:author="Author" w:date="2023-09-04T11:28:00Z"/>
          <w:lang w:eastAsia="zh-CN"/>
        </w:rPr>
      </w:pPr>
      <w:r>
        <w:rPr>
          <w:lang w:eastAsia="ko-KR"/>
        </w:rPr>
        <w:t>UL-AoA</w:t>
      </w:r>
      <w:r>
        <w:rPr>
          <w:lang w:eastAsia="ko-KR"/>
        </w:rPr>
        <w:tab/>
        <w:t xml:space="preserve">Uplink Angle of Arrival </w:t>
      </w:r>
    </w:p>
    <w:p w14:paraId="162F0FB5" w14:textId="77777777" w:rsidR="002E711F" w:rsidRDefault="002E711F" w:rsidP="002E711F">
      <w:pPr>
        <w:keepLines/>
        <w:overflowPunct w:val="0"/>
        <w:autoSpaceDE w:val="0"/>
        <w:autoSpaceDN w:val="0"/>
        <w:adjustRightInd w:val="0"/>
        <w:ind w:left="1702" w:hanging="1418"/>
        <w:textAlignment w:val="baseline"/>
        <w:rPr>
          <w:ins w:id="48" w:author="Author" w:date="2023-09-04T11:28:00Z"/>
          <w:lang w:eastAsia="ko-KR"/>
        </w:rPr>
      </w:pPr>
      <w:ins w:id="49" w:author="Author" w:date="2023-09-04T11:28:00Z">
        <w:r>
          <w:rPr>
            <w:lang w:eastAsia="ko-KR"/>
          </w:rPr>
          <w:t>UL-RSCP</w:t>
        </w:r>
        <w:r>
          <w:rPr>
            <w:lang w:eastAsia="ko-KR"/>
          </w:rPr>
          <w:tab/>
          <w:t>UL Reference Signal Carrier Phase</w:t>
        </w:r>
      </w:ins>
    </w:p>
    <w:p w14:paraId="267A466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14:paraId="3BEAD6D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14:paraId="3B4113FB" w14:textId="77777777"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14:paraId="4AA8532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14:paraId="368B109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14:paraId="1008D371" w14:textId="77777777" w:rsidR="002E711F" w:rsidRPr="008B534A" w:rsidRDefault="002E711F" w:rsidP="002E711F">
      <w:pPr>
        <w:ind w:left="432"/>
        <w:jc w:val="center"/>
        <w:rPr>
          <w:rFonts w:eastAsia="DengXian"/>
          <w:color w:val="FF0000"/>
          <w:highlight w:val="yellow"/>
          <w:lang w:eastAsia="zh-CN"/>
        </w:rPr>
      </w:pPr>
    </w:p>
    <w:p w14:paraId="3DA45451" w14:textId="77777777" w:rsidR="002E711F" w:rsidRDefault="002E711F" w:rsidP="002E711F">
      <w:pPr>
        <w:ind w:left="432"/>
        <w:jc w:val="center"/>
        <w:rPr>
          <w:rFonts w:eastAsia="DengXian"/>
          <w:color w:val="FF0000"/>
          <w:highlight w:val="yellow"/>
          <w:lang w:eastAsia="zh-CN"/>
        </w:rPr>
      </w:pPr>
      <w:bookmarkStart w:id="50" w:name="_Toc20955047"/>
      <w:bookmarkStart w:id="51" w:name="_Toc29991234"/>
      <w:bookmarkStart w:id="52" w:name="_Toc36555634"/>
      <w:bookmarkStart w:id="53" w:name="_Toc44497297"/>
      <w:bookmarkStart w:id="54" w:name="_Toc45107685"/>
      <w:bookmarkStart w:id="55" w:name="_Toc45901305"/>
      <w:bookmarkStart w:id="56" w:name="_Toc51850384"/>
      <w:bookmarkStart w:id="57" w:name="_Toc56693387"/>
      <w:bookmarkStart w:id="58" w:name="_Toc64446930"/>
      <w:bookmarkStart w:id="59" w:name="_Toc66286424"/>
      <w:bookmarkStart w:id="60" w:name="_Toc74151119"/>
      <w:bookmarkStart w:id="61" w:name="_Toc88653591"/>
      <w:bookmarkStart w:id="62" w:name="_Toc97903947"/>
      <w:bookmarkStart w:id="63" w:name="_Toc98867960"/>
      <w:bookmarkStart w:id="64" w:name="_Toc105174244"/>
      <w:bookmarkStart w:id="65" w:name="_Toc106109081"/>
      <w:bookmarkStart w:id="66" w:name="_Toc113824902"/>
      <w:bookmarkStart w:id="67"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4437F17" w14:textId="77777777" w:rsidR="002E711F" w:rsidRDefault="002E711F" w:rsidP="002E711F">
      <w:pPr>
        <w:ind w:left="432"/>
        <w:jc w:val="center"/>
        <w:rPr>
          <w:rFonts w:eastAsia="DengXian"/>
          <w:color w:val="FF0000"/>
          <w:highlight w:val="yellow"/>
          <w:lang w:eastAsia="zh-CN"/>
        </w:rPr>
      </w:pPr>
    </w:p>
    <w:p w14:paraId="0C6F8321" w14:textId="77777777" w:rsidR="002E711F" w:rsidRPr="00707B3F" w:rsidRDefault="002E711F" w:rsidP="002E711F">
      <w:pPr>
        <w:pStyle w:val="10"/>
        <w:rPr>
          <w:noProof/>
        </w:rPr>
      </w:pPr>
      <w:bookmarkStart w:id="68" w:name="_Toc534903035"/>
      <w:bookmarkStart w:id="69" w:name="_Toc51775897"/>
      <w:bookmarkStart w:id="70" w:name="_Toc56772919"/>
      <w:bookmarkStart w:id="71" w:name="_Toc64447548"/>
      <w:bookmarkStart w:id="72" w:name="_Toc74152204"/>
      <w:bookmarkStart w:id="73" w:name="_Toc88654057"/>
      <w:bookmarkStart w:id="74" w:name="_Toc99056106"/>
      <w:bookmarkStart w:id="75" w:name="_Toc99959039"/>
      <w:bookmarkStart w:id="76" w:name="_Toc105612215"/>
      <w:bookmarkStart w:id="77" w:name="_Toc106109431"/>
      <w:bookmarkStart w:id="78" w:name="_Toc112766323"/>
      <w:bookmarkStart w:id="79" w:name="_Toc113379239"/>
      <w:bookmarkStart w:id="80" w:name="_Toc120091792"/>
      <w:bookmarkStart w:id="81" w:name="_Toc120534709"/>
      <w:r w:rsidRPr="00707B3F">
        <w:rPr>
          <w:noProof/>
        </w:rPr>
        <w:lastRenderedPageBreak/>
        <w:t>7</w:t>
      </w:r>
      <w:r w:rsidRPr="00707B3F">
        <w:rPr>
          <w:noProof/>
        </w:rPr>
        <w:tab/>
        <w:t>Functions of NRPPa</w:t>
      </w:r>
      <w:bookmarkEnd w:id="68"/>
      <w:bookmarkEnd w:id="69"/>
      <w:bookmarkEnd w:id="70"/>
      <w:bookmarkEnd w:id="71"/>
      <w:bookmarkEnd w:id="72"/>
      <w:bookmarkEnd w:id="73"/>
      <w:bookmarkEnd w:id="74"/>
      <w:bookmarkEnd w:id="75"/>
      <w:bookmarkEnd w:id="76"/>
      <w:bookmarkEnd w:id="77"/>
      <w:bookmarkEnd w:id="78"/>
      <w:bookmarkEnd w:id="79"/>
      <w:bookmarkEnd w:id="80"/>
      <w:bookmarkEnd w:id="81"/>
      <w:r>
        <w:rPr>
          <w:noProof/>
        </w:rPr>
        <w:t xml:space="preserve"> </w:t>
      </w:r>
    </w:p>
    <w:p w14:paraId="2D064070" w14:textId="77777777" w:rsidR="002E711F" w:rsidRPr="00707B3F" w:rsidRDefault="002E711F" w:rsidP="002E711F">
      <w:pPr>
        <w:rPr>
          <w:noProof/>
        </w:rPr>
      </w:pPr>
      <w:r w:rsidRPr="00707B3F">
        <w:rPr>
          <w:noProof/>
        </w:rPr>
        <w:t>The NRPPa protocol provides the following functions:</w:t>
      </w:r>
    </w:p>
    <w:p w14:paraId="63E2CC0C" w14:textId="77777777"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0EBACD84" w14:textId="77777777"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F6AFCAC" w14:textId="77777777"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366C2368" w14:textId="77777777"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6D972D36" w14:textId="77777777"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5BAE680D" w14:textId="77777777"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14:paraId="4CDAA93E" w14:textId="77777777"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14:paraId="7B9B8649" w14:textId="77777777" w:rsidR="002E711F" w:rsidRPr="00C84871" w:rsidRDefault="002E711F" w:rsidP="002E711F">
      <w:pPr>
        <w:pStyle w:val="B1"/>
        <w:rPr>
          <w:noProof/>
        </w:rPr>
      </w:pPr>
      <w:r>
        <w:t>-</w:t>
      </w:r>
      <w:r>
        <w:tab/>
        <w:t>PRS Information Transfer. This function allows the LMF to exchange PRS related information with the NG-RAN node.</w:t>
      </w:r>
    </w:p>
    <w:p w14:paraId="187BABC3" w14:textId="77777777"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5B791A73" w14:textId="77777777" w:rsidR="002E711F" w:rsidRPr="000E3958" w:rsidRDefault="002E711F" w:rsidP="002E711F">
      <w:pPr>
        <w:pStyle w:val="B1"/>
        <w:rPr>
          <w:ins w:id="82" w:author="Author" w:date="2023-10-23T09:40:00Z"/>
          <w:noProof/>
        </w:rPr>
      </w:pPr>
      <w:ins w:id="83" w:author="Author" w:date="2023-10-23T09:40:00Z">
        <w:r w:rsidRPr="000E3958">
          <w:rPr>
            <w:noProof/>
          </w:rPr>
          <w:t xml:space="preserve">- </w:t>
        </w:r>
        <w:r>
          <w:rPr>
            <w:noProof/>
          </w:rPr>
          <w:t xml:space="preserve">   </w:t>
        </w:r>
      </w:ins>
      <w:ins w:id="84" w:author="CATT" w:date="2024-02-29T16:26:00Z">
        <w:r w:rsidR="009752A0">
          <w:rPr>
            <w:noProof/>
          </w:rPr>
          <w:t>Area-specific SRS</w:t>
        </w:r>
      </w:ins>
      <w:ins w:id="85" w:author="Author" w:date="2023-10-23T09:40:00Z">
        <w:del w:id="86" w:author="CATT" w:date="2024-02-29T16:26:00Z">
          <w:r w:rsidDel="009752A0">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87" w:author="CATT" w:date="2024-02-29T16:26:00Z">
        <w:r w:rsidR="009752A0">
          <w:rPr>
            <w:noProof/>
          </w:rPr>
          <w:t>node about area-specific SRS configuration information</w:t>
        </w:r>
      </w:ins>
      <w:ins w:id="88" w:author="Author" w:date="2023-10-23T09:40:00Z">
        <w:del w:id="89" w:author="CATT" w:date="2024-02-29T16:26:00Z">
          <w:r w:rsidDel="009752A0">
            <w:rPr>
              <w:noProof/>
            </w:rPr>
            <w:delText xml:space="preserve">of </w:delText>
          </w:r>
          <w:r w:rsidRPr="000E3958" w:rsidDel="009752A0">
            <w:rPr>
              <w:noProof/>
            </w:rPr>
            <w:delText xml:space="preserve">SRS related information </w:delText>
          </w:r>
          <w:r w:rsidDel="009752A0">
            <w:rPr>
              <w:noProof/>
            </w:rPr>
            <w:delText>for the purpose of LPHAP with validity area</w:delText>
          </w:r>
        </w:del>
        <w:r w:rsidRPr="000E3958">
          <w:rPr>
            <w:noProof/>
          </w:rPr>
          <w:t>.</w:t>
        </w:r>
      </w:ins>
    </w:p>
    <w:p w14:paraId="4FF899F9" w14:textId="77777777" w:rsidR="002E711F" w:rsidRPr="00C84359" w:rsidRDefault="002E711F" w:rsidP="002E711F">
      <w:pPr>
        <w:pStyle w:val="B1"/>
        <w:rPr>
          <w:noProof/>
          <w:lang w:eastAsia="zh-CN"/>
        </w:rPr>
      </w:pPr>
    </w:p>
    <w:p w14:paraId="0F37CA64" w14:textId="77777777"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14:paraId="6A5C0524" w14:textId="77777777"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14:paraId="7F4B925A" w14:textId="77777777" w:rsidTr="00577DA8">
        <w:trPr>
          <w:cantSplit/>
          <w:tblHeader/>
        </w:trPr>
        <w:tc>
          <w:tcPr>
            <w:tcW w:w="3970" w:type="dxa"/>
          </w:tcPr>
          <w:p w14:paraId="673E135D" w14:textId="77777777" w:rsidR="002E711F" w:rsidRPr="00707B3F" w:rsidRDefault="002E711F" w:rsidP="00577DA8">
            <w:pPr>
              <w:pStyle w:val="TAH"/>
              <w:rPr>
                <w:noProof/>
              </w:rPr>
            </w:pPr>
            <w:r w:rsidRPr="00707B3F">
              <w:rPr>
                <w:noProof/>
              </w:rPr>
              <w:t>Function</w:t>
            </w:r>
          </w:p>
        </w:tc>
        <w:tc>
          <w:tcPr>
            <w:tcW w:w="3969" w:type="dxa"/>
          </w:tcPr>
          <w:p w14:paraId="5379B618" w14:textId="77777777" w:rsidR="002E711F" w:rsidRPr="00707B3F" w:rsidRDefault="002E711F" w:rsidP="00577DA8">
            <w:pPr>
              <w:pStyle w:val="TAH"/>
              <w:rPr>
                <w:noProof/>
              </w:rPr>
            </w:pPr>
            <w:r w:rsidRPr="00707B3F">
              <w:rPr>
                <w:noProof/>
              </w:rPr>
              <w:t>Elementary Procedure(s)</w:t>
            </w:r>
          </w:p>
        </w:tc>
      </w:tr>
      <w:tr w:rsidR="002E711F" w:rsidRPr="00707B3F" w14:paraId="252708A8" w14:textId="77777777" w:rsidTr="00577DA8">
        <w:trPr>
          <w:cantSplit/>
        </w:trPr>
        <w:tc>
          <w:tcPr>
            <w:tcW w:w="3970" w:type="dxa"/>
          </w:tcPr>
          <w:p w14:paraId="113A8C85" w14:textId="77777777" w:rsidR="002E711F" w:rsidRPr="00707B3F" w:rsidRDefault="002E711F" w:rsidP="00577DA8">
            <w:pPr>
              <w:pStyle w:val="TAL"/>
              <w:rPr>
                <w:noProof/>
              </w:rPr>
            </w:pPr>
            <w:r w:rsidRPr="00707B3F">
              <w:rPr>
                <w:noProof/>
              </w:rPr>
              <w:t>E-CID Location Information Transfer</w:t>
            </w:r>
          </w:p>
        </w:tc>
        <w:tc>
          <w:tcPr>
            <w:tcW w:w="3969" w:type="dxa"/>
          </w:tcPr>
          <w:p w14:paraId="0E2D8DAE" w14:textId="77777777" w:rsidR="002E711F" w:rsidRPr="00707B3F" w:rsidRDefault="002E711F" w:rsidP="00577DA8">
            <w:pPr>
              <w:pStyle w:val="TAL"/>
              <w:rPr>
                <w:noProof/>
              </w:rPr>
            </w:pPr>
            <w:r w:rsidRPr="00707B3F">
              <w:rPr>
                <w:noProof/>
              </w:rPr>
              <w:t>a) E-CID Measurement Initiation</w:t>
            </w:r>
          </w:p>
          <w:p w14:paraId="04A10B01" w14:textId="77777777" w:rsidR="002E711F" w:rsidRPr="00707B3F" w:rsidRDefault="002E711F" w:rsidP="00577DA8">
            <w:pPr>
              <w:pStyle w:val="TAL"/>
              <w:rPr>
                <w:noProof/>
              </w:rPr>
            </w:pPr>
            <w:r w:rsidRPr="00707B3F">
              <w:rPr>
                <w:noProof/>
              </w:rPr>
              <w:t>b) E-CID Measurement Failure Indication</w:t>
            </w:r>
          </w:p>
          <w:p w14:paraId="312FE115" w14:textId="77777777" w:rsidR="002E711F" w:rsidRPr="00707B3F" w:rsidRDefault="002E711F" w:rsidP="00577DA8">
            <w:pPr>
              <w:pStyle w:val="TAL"/>
              <w:rPr>
                <w:noProof/>
              </w:rPr>
            </w:pPr>
            <w:r w:rsidRPr="00707B3F">
              <w:rPr>
                <w:noProof/>
              </w:rPr>
              <w:t>c) E-CID Measurement Report</w:t>
            </w:r>
          </w:p>
          <w:p w14:paraId="14DAB38E" w14:textId="77777777" w:rsidR="002E711F" w:rsidRPr="00707B3F" w:rsidRDefault="002E711F" w:rsidP="00577DA8">
            <w:pPr>
              <w:pStyle w:val="TAL"/>
              <w:rPr>
                <w:noProof/>
              </w:rPr>
            </w:pPr>
            <w:r w:rsidRPr="00707B3F">
              <w:rPr>
                <w:noProof/>
              </w:rPr>
              <w:t>d) E-CID Measurement Termination</w:t>
            </w:r>
          </w:p>
        </w:tc>
      </w:tr>
      <w:tr w:rsidR="002E711F" w:rsidRPr="00707B3F" w14:paraId="1EF857C2" w14:textId="77777777" w:rsidTr="00577DA8">
        <w:trPr>
          <w:cantSplit/>
        </w:trPr>
        <w:tc>
          <w:tcPr>
            <w:tcW w:w="3970" w:type="dxa"/>
          </w:tcPr>
          <w:p w14:paraId="6583E61A" w14:textId="77777777" w:rsidR="002E711F" w:rsidRPr="00707B3F" w:rsidRDefault="002E711F" w:rsidP="00577DA8">
            <w:pPr>
              <w:pStyle w:val="TAL"/>
              <w:rPr>
                <w:noProof/>
              </w:rPr>
            </w:pPr>
            <w:r w:rsidRPr="00707B3F">
              <w:rPr>
                <w:noProof/>
              </w:rPr>
              <w:t>OTDOA Information Transfer</w:t>
            </w:r>
          </w:p>
        </w:tc>
        <w:tc>
          <w:tcPr>
            <w:tcW w:w="3969" w:type="dxa"/>
          </w:tcPr>
          <w:p w14:paraId="101F61D1" w14:textId="77777777" w:rsidR="002E711F" w:rsidRPr="00707B3F" w:rsidRDefault="002E711F" w:rsidP="00577DA8">
            <w:pPr>
              <w:pStyle w:val="TAL"/>
              <w:rPr>
                <w:noProof/>
              </w:rPr>
            </w:pPr>
            <w:r w:rsidRPr="00707B3F">
              <w:rPr>
                <w:noProof/>
              </w:rPr>
              <w:t>OTDOA Information Exchange</w:t>
            </w:r>
          </w:p>
        </w:tc>
      </w:tr>
      <w:tr w:rsidR="002E711F" w:rsidRPr="00707B3F" w14:paraId="5529B9F3" w14:textId="77777777" w:rsidTr="00577DA8">
        <w:trPr>
          <w:cantSplit/>
        </w:trPr>
        <w:tc>
          <w:tcPr>
            <w:tcW w:w="3970" w:type="dxa"/>
          </w:tcPr>
          <w:p w14:paraId="384B763C" w14:textId="77777777" w:rsidR="002E711F" w:rsidRPr="00707B3F" w:rsidRDefault="002E711F" w:rsidP="00577DA8">
            <w:pPr>
              <w:pStyle w:val="TAL"/>
              <w:rPr>
                <w:noProof/>
              </w:rPr>
            </w:pPr>
            <w:r>
              <w:rPr>
                <w:noProof/>
              </w:rPr>
              <w:t>Assistance Information Transfer</w:t>
            </w:r>
          </w:p>
        </w:tc>
        <w:tc>
          <w:tcPr>
            <w:tcW w:w="3969" w:type="dxa"/>
          </w:tcPr>
          <w:p w14:paraId="42039D96" w14:textId="77777777" w:rsidR="002E711F" w:rsidRDefault="002E711F" w:rsidP="00577DA8">
            <w:pPr>
              <w:pStyle w:val="TAL"/>
              <w:rPr>
                <w:noProof/>
              </w:rPr>
            </w:pPr>
            <w:r>
              <w:rPr>
                <w:noProof/>
              </w:rPr>
              <w:t>a) Assistance Information Control</w:t>
            </w:r>
          </w:p>
          <w:p w14:paraId="1FC14967" w14:textId="77777777" w:rsidR="002E711F" w:rsidRPr="00707B3F" w:rsidRDefault="002E711F" w:rsidP="00577DA8">
            <w:pPr>
              <w:pStyle w:val="TAL"/>
              <w:rPr>
                <w:noProof/>
              </w:rPr>
            </w:pPr>
            <w:r>
              <w:rPr>
                <w:noProof/>
              </w:rPr>
              <w:t>b) Assistance Information Feedback</w:t>
            </w:r>
          </w:p>
        </w:tc>
      </w:tr>
      <w:tr w:rsidR="002E711F" w:rsidRPr="00707B3F" w14:paraId="43BEEBF1" w14:textId="77777777" w:rsidTr="00577DA8">
        <w:trPr>
          <w:cantSplit/>
        </w:trPr>
        <w:tc>
          <w:tcPr>
            <w:tcW w:w="3970" w:type="dxa"/>
          </w:tcPr>
          <w:p w14:paraId="3CCF8EB2" w14:textId="77777777" w:rsidR="002E711F" w:rsidRPr="00707B3F" w:rsidRDefault="002E711F" w:rsidP="00577DA8">
            <w:pPr>
              <w:pStyle w:val="TAL"/>
              <w:rPr>
                <w:noProof/>
              </w:rPr>
            </w:pPr>
            <w:r w:rsidRPr="00707B3F">
              <w:rPr>
                <w:noProof/>
              </w:rPr>
              <w:t>Reporting of General Error Situations</w:t>
            </w:r>
          </w:p>
        </w:tc>
        <w:tc>
          <w:tcPr>
            <w:tcW w:w="3969" w:type="dxa"/>
          </w:tcPr>
          <w:p w14:paraId="01A22054" w14:textId="77777777" w:rsidR="002E711F" w:rsidRPr="00707B3F" w:rsidRDefault="002E711F" w:rsidP="00577DA8">
            <w:pPr>
              <w:pStyle w:val="TAL"/>
              <w:rPr>
                <w:noProof/>
              </w:rPr>
            </w:pPr>
            <w:r w:rsidRPr="00707B3F">
              <w:rPr>
                <w:noProof/>
              </w:rPr>
              <w:t>Error Indication</w:t>
            </w:r>
          </w:p>
        </w:tc>
      </w:tr>
      <w:tr w:rsidR="002E711F" w:rsidRPr="00707B3F" w14:paraId="56CE3D43" w14:textId="77777777" w:rsidTr="00577DA8">
        <w:trPr>
          <w:cantSplit/>
        </w:trPr>
        <w:tc>
          <w:tcPr>
            <w:tcW w:w="3970" w:type="dxa"/>
          </w:tcPr>
          <w:p w14:paraId="0E6E4396" w14:textId="77777777" w:rsidR="002E711F" w:rsidRPr="00707B3F" w:rsidRDefault="002E711F" w:rsidP="00577DA8">
            <w:pPr>
              <w:pStyle w:val="TAL"/>
              <w:rPr>
                <w:noProof/>
              </w:rPr>
            </w:pPr>
            <w:r>
              <w:rPr>
                <w:noProof/>
              </w:rPr>
              <w:t>Positioning Information Transfer</w:t>
            </w:r>
          </w:p>
        </w:tc>
        <w:tc>
          <w:tcPr>
            <w:tcW w:w="3969" w:type="dxa"/>
          </w:tcPr>
          <w:p w14:paraId="372397ED" w14:textId="77777777" w:rsidR="002E711F" w:rsidRDefault="002E711F" w:rsidP="00577DA8">
            <w:pPr>
              <w:pStyle w:val="TAL"/>
              <w:rPr>
                <w:noProof/>
              </w:rPr>
            </w:pPr>
            <w:r>
              <w:rPr>
                <w:noProof/>
              </w:rPr>
              <w:t>a) Positioning Information Exchange</w:t>
            </w:r>
          </w:p>
          <w:p w14:paraId="6B882F0B" w14:textId="77777777" w:rsidR="002E711F" w:rsidRDefault="002E711F" w:rsidP="00577DA8">
            <w:pPr>
              <w:pStyle w:val="TAL"/>
              <w:rPr>
                <w:noProof/>
              </w:rPr>
            </w:pPr>
            <w:r>
              <w:rPr>
                <w:noProof/>
              </w:rPr>
              <w:t>b) Positioning Information Update</w:t>
            </w:r>
          </w:p>
          <w:p w14:paraId="6281B1EE" w14:textId="77777777" w:rsidR="002E711F" w:rsidRDefault="002E711F" w:rsidP="00577DA8">
            <w:pPr>
              <w:pStyle w:val="TAL"/>
              <w:rPr>
                <w:noProof/>
              </w:rPr>
            </w:pPr>
            <w:r>
              <w:rPr>
                <w:noProof/>
              </w:rPr>
              <w:t>c) Positioning Activation</w:t>
            </w:r>
          </w:p>
          <w:p w14:paraId="2493D7E5" w14:textId="77777777" w:rsidR="002E711F" w:rsidRPr="00707B3F" w:rsidRDefault="002E711F" w:rsidP="00577DA8">
            <w:pPr>
              <w:pStyle w:val="TAL"/>
              <w:rPr>
                <w:noProof/>
              </w:rPr>
            </w:pPr>
            <w:r>
              <w:rPr>
                <w:noProof/>
              </w:rPr>
              <w:t>d) Positioning Deactivation</w:t>
            </w:r>
          </w:p>
        </w:tc>
      </w:tr>
      <w:tr w:rsidR="002E711F" w:rsidRPr="00707B3F" w14:paraId="45A23208" w14:textId="77777777" w:rsidTr="00577DA8">
        <w:trPr>
          <w:cantSplit/>
        </w:trPr>
        <w:tc>
          <w:tcPr>
            <w:tcW w:w="3970" w:type="dxa"/>
          </w:tcPr>
          <w:p w14:paraId="411121B6" w14:textId="77777777" w:rsidR="002E711F" w:rsidRPr="00707B3F" w:rsidRDefault="002E711F" w:rsidP="00577DA8">
            <w:pPr>
              <w:pStyle w:val="TAL"/>
              <w:rPr>
                <w:noProof/>
              </w:rPr>
            </w:pPr>
            <w:r>
              <w:rPr>
                <w:noProof/>
              </w:rPr>
              <w:t>TRP Information Transfer</w:t>
            </w:r>
          </w:p>
        </w:tc>
        <w:tc>
          <w:tcPr>
            <w:tcW w:w="3969" w:type="dxa"/>
          </w:tcPr>
          <w:p w14:paraId="49470BF2" w14:textId="77777777" w:rsidR="002E711F" w:rsidRPr="00707B3F" w:rsidRDefault="002E711F" w:rsidP="00577DA8">
            <w:pPr>
              <w:pStyle w:val="TAL"/>
              <w:rPr>
                <w:noProof/>
              </w:rPr>
            </w:pPr>
            <w:r>
              <w:rPr>
                <w:noProof/>
              </w:rPr>
              <w:t>TRP Information Exchange</w:t>
            </w:r>
          </w:p>
        </w:tc>
      </w:tr>
      <w:tr w:rsidR="002E711F" w:rsidRPr="00707B3F" w14:paraId="2CA0C5C5" w14:textId="77777777" w:rsidTr="00577DA8">
        <w:trPr>
          <w:cantSplit/>
        </w:trPr>
        <w:tc>
          <w:tcPr>
            <w:tcW w:w="3970" w:type="dxa"/>
          </w:tcPr>
          <w:p w14:paraId="7A66450E" w14:textId="77777777" w:rsidR="002E711F" w:rsidRPr="00707B3F" w:rsidRDefault="002E711F" w:rsidP="00577DA8">
            <w:pPr>
              <w:pStyle w:val="TAL"/>
              <w:rPr>
                <w:noProof/>
              </w:rPr>
            </w:pPr>
            <w:r>
              <w:rPr>
                <w:noProof/>
              </w:rPr>
              <w:t>Measurement Information Transfer</w:t>
            </w:r>
          </w:p>
        </w:tc>
        <w:tc>
          <w:tcPr>
            <w:tcW w:w="3969" w:type="dxa"/>
          </w:tcPr>
          <w:p w14:paraId="4074165C" w14:textId="77777777" w:rsidR="002E711F" w:rsidRDefault="002E711F" w:rsidP="00577DA8">
            <w:pPr>
              <w:pStyle w:val="TAL"/>
              <w:rPr>
                <w:noProof/>
              </w:rPr>
            </w:pPr>
            <w:r>
              <w:rPr>
                <w:noProof/>
              </w:rPr>
              <w:t>a) Measurement</w:t>
            </w:r>
          </w:p>
          <w:p w14:paraId="408A8D08" w14:textId="77777777" w:rsidR="002E711F" w:rsidRDefault="002E711F" w:rsidP="00577DA8">
            <w:pPr>
              <w:pStyle w:val="TAL"/>
              <w:rPr>
                <w:noProof/>
              </w:rPr>
            </w:pPr>
            <w:r>
              <w:rPr>
                <w:noProof/>
              </w:rPr>
              <w:t>b) Measurement Update</w:t>
            </w:r>
          </w:p>
          <w:p w14:paraId="1E513BEF" w14:textId="77777777" w:rsidR="002E711F" w:rsidRDefault="002E711F" w:rsidP="00577DA8">
            <w:pPr>
              <w:pStyle w:val="TAL"/>
              <w:rPr>
                <w:noProof/>
              </w:rPr>
            </w:pPr>
            <w:r>
              <w:rPr>
                <w:noProof/>
              </w:rPr>
              <w:t>c) Measurement Report</w:t>
            </w:r>
          </w:p>
          <w:p w14:paraId="2D74F300" w14:textId="77777777" w:rsidR="002E711F" w:rsidRDefault="002E711F" w:rsidP="00577DA8">
            <w:pPr>
              <w:pStyle w:val="TAL"/>
              <w:rPr>
                <w:noProof/>
              </w:rPr>
            </w:pPr>
            <w:r>
              <w:rPr>
                <w:noProof/>
              </w:rPr>
              <w:t>d) Measurement Abort</w:t>
            </w:r>
          </w:p>
          <w:p w14:paraId="7A9B2329" w14:textId="77777777" w:rsidR="002E711F" w:rsidRPr="00707B3F" w:rsidRDefault="002E711F" w:rsidP="00577DA8">
            <w:pPr>
              <w:pStyle w:val="TAL"/>
              <w:rPr>
                <w:noProof/>
              </w:rPr>
            </w:pPr>
            <w:r>
              <w:rPr>
                <w:noProof/>
              </w:rPr>
              <w:t>e) Measurement Failure Indication</w:t>
            </w:r>
          </w:p>
        </w:tc>
      </w:tr>
      <w:tr w:rsidR="002E711F" w:rsidRPr="00707B3F" w14:paraId="0D511D8F" w14:textId="77777777" w:rsidTr="00577DA8">
        <w:trPr>
          <w:cantSplit/>
        </w:trPr>
        <w:tc>
          <w:tcPr>
            <w:tcW w:w="3970" w:type="dxa"/>
          </w:tcPr>
          <w:p w14:paraId="2ECFE35F" w14:textId="77777777" w:rsidR="002E711F" w:rsidRDefault="002E711F" w:rsidP="00577DA8">
            <w:pPr>
              <w:pStyle w:val="TAL"/>
              <w:rPr>
                <w:noProof/>
              </w:rPr>
            </w:pPr>
            <w:r>
              <w:t>PRS Information Transfer</w:t>
            </w:r>
          </w:p>
        </w:tc>
        <w:tc>
          <w:tcPr>
            <w:tcW w:w="3969" w:type="dxa"/>
          </w:tcPr>
          <w:p w14:paraId="78526DF4" w14:textId="77777777" w:rsidR="002E711F" w:rsidRDefault="002E711F" w:rsidP="00577DA8">
            <w:pPr>
              <w:pStyle w:val="TAL"/>
              <w:rPr>
                <w:noProof/>
              </w:rPr>
            </w:pPr>
            <w:r>
              <w:t>PRS Configuration Exchange</w:t>
            </w:r>
          </w:p>
        </w:tc>
      </w:tr>
      <w:tr w:rsidR="002E711F" w:rsidRPr="00707B3F" w14:paraId="52B57779" w14:textId="77777777" w:rsidTr="00577DA8">
        <w:trPr>
          <w:cantSplit/>
        </w:trPr>
        <w:tc>
          <w:tcPr>
            <w:tcW w:w="3970" w:type="dxa"/>
          </w:tcPr>
          <w:p w14:paraId="7BE7AA6C" w14:textId="77777777"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0181E946" w14:textId="77777777"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6FDED59A" w14:textId="77777777" w:rsidR="002E711F" w:rsidRDefault="002E711F" w:rsidP="00577DA8">
            <w:pPr>
              <w:pStyle w:val="TAL"/>
              <w:rPr>
                <w:noProof/>
              </w:rPr>
            </w:pPr>
            <w:r w:rsidRPr="00396954">
              <w:t>Measurement Activation</w:t>
            </w:r>
          </w:p>
        </w:tc>
      </w:tr>
      <w:tr w:rsidR="002E711F" w:rsidRPr="00707B3F" w14:paraId="4A299ECA" w14:textId="77777777" w:rsidTr="00577DA8">
        <w:trPr>
          <w:cantSplit/>
          <w:ins w:id="90"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16B52C02" w14:textId="77777777" w:rsidR="002E711F" w:rsidRPr="000A0089" w:rsidRDefault="002E711F" w:rsidP="00577DA8">
            <w:pPr>
              <w:pStyle w:val="TAL"/>
              <w:rPr>
                <w:ins w:id="91" w:author="Author" w:date="2023-10-23T09:40:00Z"/>
              </w:rPr>
            </w:pPr>
            <w:ins w:id="92" w:author="Author" w:date="2023-10-23T09:40:00Z">
              <w:del w:id="93" w:author="CATT" w:date="2024-02-29T16:31:00Z">
                <w:r w:rsidRPr="00E104F0" w:rsidDel="00E104F0">
                  <w:rPr>
                    <w:rPrChange w:id="94" w:author="CATT" w:date="2024-02-29T16:31:00Z">
                      <w:rPr>
                        <w:rFonts w:asciiTheme="minorEastAsia" w:eastAsiaTheme="minorEastAsia" w:hAnsiTheme="minorEastAsia"/>
                        <w:lang w:eastAsia="zh-CN"/>
                      </w:rPr>
                    </w:rPrChange>
                  </w:rPr>
                  <w:delText xml:space="preserve">LPHAP </w:delText>
                </w:r>
              </w:del>
            </w:ins>
            <w:ins w:id="95" w:author="CATT" w:date="2024-02-29T16:31:00Z">
              <w:r w:rsidR="00E104F0" w:rsidRPr="00E104F0">
                <w:rPr>
                  <w:rPrChange w:id="96" w:author="CATT" w:date="2024-02-29T16:31:00Z">
                    <w:rPr>
                      <w:rFonts w:asciiTheme="minorEastAsia" w:eastAsiaTheme="minorEastAsia" w:hAnsiTheme="minorEastAsia"/>
                      <w:lang w:eastAsia="zh-CN"/>
                    </w:rPr>
                  </w:rPrChange>
                </w:rPr>
                <w:t>Area-</w:t>
              </w:r>
              <w:r w:rsidR="00E104F0">
                <w:t>specific</w:t>
              </w:r>
              <w:r w:rsidR="00E104F0" w:rsidRPr="00E104F0">
                <w:rPr>
                  <w:rPrChange w:id="97" w:author="CATT" w:date="2024-02-29T16:31:00Z">
                    <w:rPr>
                      <w:rFonts w:eastAsiaTheme="minorEastAsia"/>
                      <w:lang w:eastAsia="zh-CN"/>
                    </w:rPr>
                  </w:rPrChange>
                </w:rPr>
                <w:t xml:space="preserve"> </w:t>
              </w:r>
              <w:r w:rsidR="00E104F0">
                <w:rPr>
                  <w:rFonts w:eastAsiaTheme="minorEastAsia" w:hint="eastAsia"/>
                  <w:lang w:eastAsia="zh-CN"/>
                </w:rPr>
                <w:t xml:space="preserve">SRS </w:t>
              </w:r>
            </w:ins>
            <w:ins w:id="98" w:author="Author" w:date="2023-10-23T09:40:00Z">
              <w:r>
                <w:t>Information Transfer</w:t>
              </w:r>
            </w:ins>
          </w:p>
        </w:tc>
        <w:tc>
          <w:tcPr>
            <w:tcW w:w="3969" w:type="dxa"/>
            <w:tcBorders>
              <w:top w:val="single" w:sz="4" w:space="0" w:color="auto"/>
              <w:left w:val="single" w:sz="4" w:space="0" w:color="auto"/>
              <w:bottom w:val="single" w:sz="4" w:space="0" w:color="auto"/>
              <w:right w:val="single" w:sz="4" w:space="0" w:color="auto"/>
            </w:tcBorders>
          </w:tcPr>
          <w:p w14:paraId="3F661468" w14:textId="77777777" w:rsidR="002E711F" w:rsidRPr="000A0089" w:rsidRDefault="002E711F" w:rsidP="00577DA8">
            <w:pPr>
              <w:keepNext/>
              <w:keepLines/>
              <w:rPr>
                <w:ins w:id="99" w:author="Author" w:date="2023-10-23T09:40:00Z"/>
                <w:rFonts w:ascii="Arial" w:hAnsi="Arial"/>
                <w:sz w:val="18"/>
              </w:rPr>
            </w:pPr>
            <w:ins w:id="100" w:author="Author" w:date="2023-10-23T09:40:00Z">
              <w:r>
                <w:rPr>
                  <w:rFonts w:ascii="Arial" w:hAnsi="Arial"/>
                  <w:sz w:val="18"/>
                </w:rPr>
                <w:t>SRS Information Reservation Notification</w:t>
              </w:r>
            </w:ins>
          </w:p>
        </w:tc>
      </w:tr>
    </w:tbl>
    <w:p w14:paraId="39BD9063" w14:textId="77777777" w:rsidR="002E711F" w:rsidRDefault="002E711F" w:rsidP="002E711F">
      <w:pPr>
        <w:ind w:left="432"/>
        <w:jc w:val="center"/>
        <w:rPr>
          <w:rFonts w:eastAsia="DengXian"/>
          <w:color w:val="FF0000"/>
          <w:highlight w:val="yellow"/>
          <w:lang w:eastAsia="zh-CN"/>
        </w:rPr>
      </w:pPr>
    </w:p>
    <w:p w14:paraId="3858FA1C"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87FDD56" w14:textId="77777777" w:rsidR="002E711F" w:rsidRPr="00707B3F" w:rsidRDefault="002E711F" w:rsidP="002E711F">
      <w:pPr>
        <w:pStyle w:val="22"/>
        <w:rPr>
          <w:noProof/>
        </w:rPr>
      </w:pPr>
      <w:bookmarkStart w:id="101" w:name="_Toc534903037"/>
      <w:bookmarkStart w:id="102" w:name="_Toc51775899"/>
      <w:bookmarkStart w:id="103" w:name="_Toc56772921"/>
      <w:bookmarkStart w:id="104" w:name="_Toc64447550"/>
      <w:bookmarkStart w:id="105" w:name="_Toc74152206"/>
      <w:bookmarkStart w:id="106" w:name="_Toc88654059"/>
      <w:bookmarkStart w:id="107" w:name="_Toc99056108"/>
      <w:bookmarkStart w:id="108" w:name="_Toc99959041"/>
      <w:bookmarkStart w:id="109" w:name="_Toc105612217"/>
      <w:bookmarkStart w:id="110" w:name="_Toc106109433"/>
      <w:bookmarkStart w:id="111" w:name="_Toc112766325"/>
      <w:bookmarkStart w:id="112" w:name="_Toc113379241"/>
      <w:bookmarkStart w:id="113" w:name="_Toc120091794"/>
      <w:bookmarkStart w:id="114" w:name="_Toc120534711"/>
      <w:r w:rsidRPr="00707B3F">
        <w:rPr>
          <w:noProof/>
        </w:rPr>
        <w:lastRenderedPageBreak/>
        <w:t>8.1</w:t>
      </w:r>
      <w:r w:rsidRPr="00707B3F">
        <w:rPr>
          <w:noProof/>
        </w:rPr>
        <w:tab/>
        <w:t>Elementary procedures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C5B0BEC" w14:textId="77777777"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14:paraId="7BE55B36" w14:textId="77777777"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14:paraId="1E2F8C8D" w14:textId="77777777" w:rsidTr="00577DA8">
        <w:trPr>
          <w:cantSplit/>
          <w:tblHeader/>
          <w:jc w:val="center"/>
        </w:trPr>
        <w:tc>
          <w:tcPr>
            <w:tcW w:w="1668" w:type="dxa"/>
            <w:vMerge w:val="restart"/>
          </w:tcPr>
          <w:p w14:paraId="28E917D6" w14:textId="77777777"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14:paraId="114431E7" w14:textId="77777777" w:rsidR="002E711F" w:rsidRPr="00707B3F" w:rsidRDefault="002E711F" w:rsidP="00577DA8">
            <w:pPr>
              <w:pStyle w:val="TAH"/>
              <w:spacing w:line="0" w:lineRule="atLeast"/>
              <w:rPr>
                <w:noProof/>
              </w:rPr>
            </w:pPr>
            <w:r w:rsidRPr="00707B3F">
              <w:rPr>
                <w:noProof/>
              </w:rPr>
              <w:t>Initiating Message</w:t>
            </w:r>
          </w:p>
        </w:tc>
        <w:tc>
          <w:tcPr>
            <w:tcW w:w="2104" w:type="dxa"/>
          </w:tcPr>
          <w:p w14:paraId="003B3780" w14:textId="77777777" w:rsidR="002E711F" w:rsidRPr="00707B3F" w:rsidRDefault="002E711F" w:rsidP="00577DA8">
            <w:pPr>
              <w:pStyle w:val="TAH"/>
              <w:spacing w:line="0" w:lineRule="atLeast"/>
              <w:rPr>
                <w:noProof/>
              </w:rPr>
            </w:pPr>
            <w:r w:rsidRPr="00707B3F">
              <w:rPr>
                <w:noProof/>
              </w:rPr>
              <w:t>Successful Outcome</w:t>
            </w:r>
          </w:p>
        </w:tc>
        <w:tc>
          <w:tcPr>
            <w:tcW w:w="2502" w:type="dxa"/>
            <w:gridSpan w:val="2"/>
          </w:tcPr>
          <w:p w14:paraId="7ACCCF09" w14:textId="77777777" w:rsidR="002E711F" w:rsidRPr="00707B3F" w:rsidRDefault="002E711F" w:rsidP="00577DA8">
            <w:pPr>
              <w:pStyle w:val="TAH"/>
              <w:spacing w:line="0" w:lineRule="atLeast"/>
              <w:rPr>
                <w:noProof/>
              </w:rPr>
            </w:pPr>
            <w:r w:rsidRPr="00707B3F">
              <w:rPr>
                <w:noProof/>
              </w:rPr>
              <w:t>Unsuccessful Outcome</w:t>
            </w:r>
          </w:p>
        </w:tc>
      </w:tr>
      <w:tr w:rsidR="002E711F" w:rsidRPr="00707B3F" w14:paraId="2ECFA6C7" w14:textId="77777777" w:rsidTr="00577DA8">
        <w:trPr>
          <w:cantSplit/>
          <w:tblHeader/>
          <w:jc w:val="center"/>
        </w:trPr>
        <w:tc>
          <w:tcPr>
            <w:tcW w:w="1668" w:type="dxa"/>
            <w:vMerge/>
          </w:tcPr>
          <w:p w14:paraId="212FBDE3" w14:textId="77777777" w:rsidR="002E711F" w:rsidRPr="00707B3F" w:rsidRDefault="002E711F" w:rsidP="00577DA8">
            <w:pPr>
              <w:pStyle w:val="TAH"/>
              <w:spacing w:line="0" w:lineRule="atLeast"/>
              <w:rPr>
                <w:noProof/>
              </w:rPr>
            </w:pPr>
          </w:p>
        </w:tc>
        <w:tc>
          <w:tcPr>
            <w:tcW w:w="2087" w:type="dxa"/>
            <w:vMerge/>
          </w:tcPr>
          <w:p w14:paraId="3F947DF0" w14:textId="77777777" w:rsidR="002E711F" w:rsidRPr="00707B3F" w:rsidRDefault="002E711F" w:rsidP="00577DA8">
            <w:pPr>
              <w:pStyle w:val="TAH"/>
              <w:spacing w:line="0" w:lineRule="atLeast"/>
              <w:rPr>
                <w:noProof/>
              </w:rPr>
            </w:pPr>
          </w:p>
        </w:tc>
        <w:tc>
          <w:tcPr>
            <w:tcW w:w="2104" w:type="dxa"/>
          </w:tcPr>
          <w:p w14:paraId="3EB03D2D" w14:textId="77777777" w:rsidR="002E711F" w:rsidRPr="00707B3F" w:rsidRDefault="002E711F" w:rsidP="00577DA8">
            <w:pPr>
              <w:pStyle w:val="TAH"/>
              <w:spacing w:line="0" w:lineRule="atLeast"/>
              <w:rPr>
                <w:noProof/>
              </w:rPr>
            </w:pPr>
            <w:r w:rsidRPr="00707B3F">
              <w:rPr>
                <w:noProof/>
              </w:rPr>
              <w:t>Response message</w:t>
            </w:r>
          </w:p>
        </w:tc>
        <w:tc>
          <w:tcPr>
            <w:tcW w:w="2502" w:type="dxa"/>
            <w:gridSpan w:val="2"/>
          </w:tcPr>
          <w:p w14:paraId="0A27AAC9" w14:textId="77777777" w:rsidR="002E711F" w:rsidRPr="00707B3F" w:rsidRDefault="002E711F" w:rsidP="00577DA8">
            <w:pPr>
              <w:pStyle w:val="TAH"/>
              <w:spacing w:line="0" w:lineRule="atLeast"/>
              <w:rPr>
                <w:noProof/>
              </w:rPr>
            </w:pPr>
            <w:r w:rsidRPr="00707B3F">
              <w:rPr>
                <w:noProof/>
              </w:rPr>
              <w:t>Response message</w:t>
            </w:r>
          </w:p>
        </w:tc>
      </w:tr>
      <w:tr w:rsidR="002E711F" w:rsidRPr="00707B3F" w14:paraId="41A5E1A4" w14:textId="77777777" w:rsidTr="00577DA8">
        <w:trPr>
          <w:gridAfter w:val="1"/>
          <w:wAfter w:w="8" w:type="dxa"/>
          <w:cantSplit/>
          <w:jc w:val="center"/>
        </w:trPr>
        <w:tc>
          <w:tcPr>
            <w:tcW w:w="1668" w:type="dxa"/>
          </w:tcPr>
          <w:p w14:paraId="6F3DFE40" w14:textId="77777777" w:rsidR="002E711F" w:rsidRPr="00707B3F" w:rsidRDefault="002E711F" w:rsidP="00577DA8">
            <w:pPr>
              <w:pStyle w:val="TAL"/>
              <w:spacing w:line="0" w:lineRule="atLeast"/>
              <w:rPr>
                <w:noProof/>
              </w:rPr>
            </w:pPr>
            <w:r w:rsidRPr="00707B3F">
              <w:rPr>
                <w:noProof/>
              </w:rPr>
              <w:t>E-CID Measurement Initiation</w:t>
            </w:r>
          </w:p>
        </w:tc>
        <w:tc>
          <w:tcPr>
            <w:tcW w:w="2087" w:type="dxa"/>
          </w:tcPr>
          <w:p w14:paraId="384FD4E9" w14:textId="77777777" w:rsidR="002E711F" w:rsidRPr="00707B3F" w:rsidRDefault="002E711F" w:rsidP="00577DA8">
            <w:pPr>
              <w:pStyle w:val="TAL"/>
              <w:spacing w:line="0" w:lineRule="atLeast"/>
              <w:rPr>
                <w:noProof/>
              </w:rPr>
            </w:pPr>
            <w:r w:rsidRPr="00707B3F">
              <w:rPr>
                <w:noProof/>
              </w:rPr>
              <w:t>E-CID MEASUREMENT INITIATION REQUEST</w:t>
            </w:r>
          </w:p>
        </w:tc>
        <w:tc>
          <w:tcPr>
            <w:tcW w:w="2104" w:type="dxa"/>
          </w:tcPr>
          <w:p w14:paraId="69A7CBA1" w14:textId="77777777" w:rsidR="002E711F" w:rsidRPr="00707B3F" w:rsidRDefault="002E711F" w:rsidP="00577DA8">
            <w:pPr>
              <w:pStyle w:val="TAL"/>
              <w:spacing w:line="0" w:lineRule="atLeast"/>
              <w:rPr>
                <w:noProof/>
              </w:rPr>
            </w:pPr>
            <w:r w:rsidRPr="00707B3F">
              <w:rPr>
                <w:noProof/>
              </w:rPr>
              <w:t>E-CID MEASUREMENT INITIATION RESPONSE</w:t>
            </w:r>
          </w:p>
        </w:tc>
        <w:tc>
          <w:tcPr>
            <w:tcW w:w="2494" w:type="dxa"/>
          </w:tcPr>
          <w:p w14:paraId="653BC949" w14:textId="77777777" w:rsidR="002E711F" w:rsidRPr="00707B3F" w:rsidRDefault="002E711F" w:rsidP="00577DA8">
            <w:pPr>
              <w:pStyle w:val="TAL"/>
              <w:spacing w:line="0" w:lineRule="atLeast"/>
              <w:rPr>
                <w:noProof/>
              </w:rPr>
            </w:pPr>
            <w:r w:rsidRPr="00707B3F">
              <w:rPr>
                <w:noProof/>
              </w:rPr>
              <w:t>E-CID MEASUREMENT INITIATION FAILURE</w:t>
            </w:r>
          </w:p>
        </w:tc>
      </w:tr>
      <w:tr w:rsidR="002E711F" w:rsidRPr="00707B3F" w14:paraId="36244259"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3CE2E8B" w14:textId="77777777"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67DC356E" w14:textId="77777777"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5FA99E0" w14:textId="77777777"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9EDE2D7" w14:textId="77777777" w:rsidR="002E711F" w:rsidRPr="00707B3F" w:rsidRDefault="002E711F" w:rsidP="00577DA8">
            <w:pPr>
              <w:pStyle w:val="TAL"/>
              <w:spacing w:line="0" w:lineRule="atLeast"/>
              <w:rPr>
                <w:noProof/>
              </w:rPr>
            </w:pPr>
            <w:r w:rsidRPr="00707B3F">
              <w:rPr>
                <w:noProof/>
              </w:rPr>
              <w:t>OTDOA INFORMATION FAILURE</w:t>
            </w:r>
          </w:p>
        </w:tc>
      </w:tr>
      <w:tr w:rsidR="002E711F" w:rsidRPr="00707B3F" w14:paraId="7A4C2FCE"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8122E12" w14:textId="77777777"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C7E24EE" w14:textId="77777777"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E5BA7BC" w14:textId="77777777"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D3EB901" w14:textId="77777777" w:rsidR="002E711F" w:rsidRPr="00707B3F" w:rsidRDefault="002E711F" w:rsidP="00577DA8">
            <w:pPr>
              <w:pStyle w:val="TAL"/>
              <w:spacing w:line="0" w:lineRule="atLeast"/>
              <w:rPr>
                <w:noProof/>
              </w:rPr>
            </w:pPr>
            <w:r>
              <w:rPr>
                <w:noProof/>
              </w:rPr>
              <w:t>POSITIONING INFORMATION FAILURE</w:t>
            </w:r>
          </w:p>
        </w:tc>
      </w:tr>
      <w:tr w:rsidR="002E711F" w:rsidRPr="00707B3F" w14:paraId="1429354A"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D2E6DF" w14:textId="77777777"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EFEEB9" w14:textId="77777777"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1FA616C3" w14:textId="77777777"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1C3EB5D" w14:textId="77777777" w:rsidR="002E711F" w:rsidRPr="00707B3F" w:rsidRDefault="002E711F" w:rsidP="00577DA8">
            <w:pPr>
              <w:pStyle w:val="TAL"/>
              <w:spacing w:line="0" w:lineRule="atLeast"/>
              <w:rPr>
                <w:noProof/>
              </w:rPr>
            </w:pPr>
            <w:r>
              <w:rPr>
                <w:noProof/>
              </w:rPr>
              <w:t>TRP INFORMATION FAILURE</w:t>
            </w:r>
          </w:p>
        </w:tc>
      </w:tr>
      <w:tr w:rsidR="002E711F" w:rsidRPr="00707B3F" w14:paraId="498E3C51"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EE1DF2" w14:textId="77777777"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48FF7A05" w14:textId="77777777"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BF8F8FF" w14:textId="77777777"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697506AE" w14:textId="77777777" w:rsidR="002E711F" w:rsidRPr="00707B3F" w:rsidRDefault="002E711F" w:rsidP="00577DA8">
            <w:pPr>
              <w:pStyle w:val="TAL"/>
              <w:spacing w:line="0" w:lineRule="atLeast"/>
              <w:rPr>
                <w:noProof/>
              </w:rPr>
            </w:pPr>
            <w:r>
              <w:rPr>
                <w:noProof/>
              </w:rPr>
              <w:t>MEASUREMENT FAILURE</w:t>
            </w:r>
          </w:p>
        </w:tc>
      </w:tr>
      <w:tr w:rsidR="002E711F" w:rsidRPr="00707B3F" w14:paraId="35B8D15F"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ACD9F9" w14:textId="77777777"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32330A89" w14:textId="77777777"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6B2804F4" w14:textId="77777777"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79530703" w14:textId="77777777" w:rsidR="002E711F" w:rsidRDefault="002E711F" w:rsidP="00577DA8">
            <w:pPr>
              <w:pStyle w:val="TAL"/>
              <w:spacing w:line="0" w:lineRule="atLeast"/>
              <w:rPr>
                <w:noProof/>
              </w:rPr>
            </w:pPr>
            <w:r>
              <w:rPr>
                <w:noProof/>
              </w:rPr>
              <w:t xml:space="preserve">POSITIONING ACTIVATION </w:t>
            </w:r>
          </w:p>
          <w:p w14:paraId="01410065" w14:textId="77777777" w:rsidR="002E711F" w:rsidRPr="00707B3F" w:rsidRDefault="002E711F" w:rsidP="00577DA8">
            <w:pPr>
              <w:pStyle w:val="TAL"/>
              <w:spacing w:line="0" w:lineRule="atLeast"/>
              <w:rPr>
                <w:noProof/>
              </w:rPr>
            </w:pPr>
            <w:r>
              <w:rPr>
                <w:noProof/>
              </w:rPr>
              <w:t>FAILURE</w:t>
            </w:r>
          </w:p>
        </w:tc>
      </w:tr>
      <w:tr w:rsidR="002E711F" w:rsidRPr="00707B3F" w14:paraId="320703D4"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E450993" w14:textId="77777777"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98D061A" w14:textId="77777777"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022FC1AE" w14:textId="77777777"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7D25E675" w14:textId="77777777" w:rsidR="002E711F" w:rsidRDefault="002E711F" w:rsidP="00577DA8">
            <w:pPr>
              <w:pStyle w:val="TAL"/>
              <w:spacing w:line="0" w:lineRule="atLeast"/>
              <w:rPr>
                <w:noProof/>
              </w:rPr>
            </w:pPr>
            <w:r w:rsidRPr="00A05F82">
              <w:t>PRS CONFIGURATION FAILURE</w:t>
            </w:r>
          </w:p>
        </w:tc>
      </w:tr>
      <w:tr w:rsidR="002E711F" w:rsidRPr="00707B3F" w14:paraId="74D7506D"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2AA705" w14:textId="77777777"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49563DD6" w14:textId="77777777"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C8F1E7A" w14:textId="77777777"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6990D8BA" w14:textId="77777777" w:rsidR="002E711F" w:rsidRDefault="002E711F" w:rsidP="00577DA8">
            <w:pPr>
              <w:pStyle w:val="TAL"/>
              <w:spacing w:line="0" w:lineRule="atLeast"/>
              <w:rPr>
                <w:noProof/>
              </w:rPr>
            </w:pPr>
            <w:r w:rsidRPr="00242E87">
              <w:t>MEASUREMENT PRECONFIGURATION REFUSE</w:t>
            </w:r>
          </w:p>
        </w:tc>
      </w:tr>
    </w:tbl>
    <w:p w14:paraId="03356548" w14:textId="77777777" w:rsidR="002E711F" w:rsidRPr="00707B3F" w:rsidRDefault="002E711F" w:rsidP="002E711F">
      <w:pPr>
        <w:rPr>
          <w:noProof/>
        </w:rPr>
      </w:pPr>
    </w:p>
    <w:p w14:paraId="327B1C0D" w14:textId="77777777"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14:paraId="680E7AC6" w14:textId="77777777" w:rsidTr="00577DA8">
        <w:trPr>
          <w:cantSplit/>
          <w:tblHeader/>
          <w:jc w:val="center"/>
        </w:trPr>
        <w:tc>
          <w:tcPr>
            <w:tcW w:w="3085" w:type="dxa"/>
          </w:tcPr>
          <w:p w14:paraId="37EFEE99" w14:textId="77777777" w:rsidR="002E711F" w:rsidRPr="00707B3F" w:rsidRDefault="002E711F" w:rsidP="00577DA8">
            <w:pPr>
              <w:pStyle w:val="TAH"/>
              <w:spacing w:line="0" w:lineRule="atLeast"/>
              <w:rPr>
                <w:noProof/>
              </w:rPr>
            </w:pPr>
            <w:r w:rsidRPr="00707B3F">
              <w:rPr>
                <w:noProof/>
              </w:rPr>
              <w:t>Elementary Procedure</w:t>
            </w:r>
          </w:p>
        </w:tc>
        <w:tc>
          <w:tcPr>
            <w:tcW w:w="3250" w:type="dxa"/>
          </w:tcPr>
          <w:p w14:paraId="0AA14631" w14:textId="77777777" w:rsidR="002E711F" w:rsidRPr="00707B3F" w:rsidRDefault="002E711F" w:rsidP="00577DA8">
            <w:pPr>
              <w:pStyle w:val="TAH"/>
              <w:spacing w:line="0" w:lineRule="atLeast"/>
              <w:rPr>
                <w:noProof/>
              </w:rPr>
            </w:pPr>
            <w:r w:rsidRPr="00707B3F">
              <w:rPr>
                <w:noProof/>
              </w:rPr>
              <w:t>Initiating Message</w:t>
            </w:r>
          </w:p>
        </w:tc>
      </w:tr>
      <w:tr w:rsidR="002E711F" w:rsidRPr="00707B3F" w14:paraId="38B0560B" w14:textId="77777777" w:rsidTr="00577DA8">
        <w:trPr>
          <w:cantSplit/>
          <w:jc w:val="center"/>
        </w:trPr>
        <w:tc>
          <w:tcPr>
            <w:tcW w:w="3085" w:type="dxa"/>
          </w:tcPr>
          <w:p w14:paraId="0E88E7E2" w14:textId="77777777" w:rsidR="002E711F" w:rsidRPr="00707B3F" w:rsidRDefault="002E711F" w:rsidP="00577DA8">
            <w:pPr>
              <w:pStyle w:val="TAL"/>
              <w:spacing w:line="0" w:lineRule="atLeast"/>
              <w:rPr>
                <w:noProof/>
              </w:rPr>
            </w:pPr>
            <w:r w:rsidRPr="00707B3F">
              <w:rPr>
                <w:noProof/>
              </w:rPr>
              <w:t>E-CID Measurement Failure Indication</w:t>
            </w:r>
          </w:p>
        </w:tc>
        <w:tc>
          <w:tcPr>
            <w:tcW w:w="3250" w:type="dxa"/>
          </w:tcPr>
          <w:p w14:paraId="3534766F" w14:textId="77777777" w:rsidR="002E711F" w:rsidRPr="00707B3F" w:rsidRDefault="002E711F" w:rsidP="00577DA8">
            <w:pPr>
              <w:pStyle w:val="TAL"/>
              <w:spacing w:line="0" w:lineRule="atLeast"/>
              <w:rPr>
                <w:noProof/>
              </w:rPr>
            </w:pPr>
            <w:r w:rsidRPr="00707B3F">
              <w:rPr>
                <w:noProof/>
              </w:rPr>
              <w:t>E-CID MEASUREMENT FAILURE INDICATION</w:t>
            </w:r>
          </w:p>
        </w:tc>
      </w:tr>
      <w:tr w:rsidR="002E711F" w:rsidRPr="00707B3F" w14:paraId="4B489345" w14:textId="77777777" w:rsidTr="00577DA8">
        <w:trPr>
          <w:cantSplit/>
          <w:jc w:val="center"/>
        </w:trPr>
        <w:tc>
          <w:tcPr>
            <w:tcW w:w="3085" w:type="dxa"/>
          </w:tcPr>
          <w:p w14:paraId="5FE1B60A" w14:textId="77777777" w:rsidR="002E711F" w:rsidRPr="00707B3F" w:rsidRDefault="002E711F" w:rsidP="00577DA8">
            <w:pPr>
              <w:pStyle w:val="TAL"/>
              <w:spacing w:line="0" w:lineRule="atLeast"/>
              <w:rPr>
                <w:noProof/>
              </w:rPr>
            </w:pPr>
            <w:r w:rsidRPr="00707B3F">
              <w:rPr>
                <w:noProof/>
              </w:rPr>
              <w:t>E-CID Measurement Report</w:t>
            </w:r>
          </w:p>
        </w:tc>
        <w:tc>
          <w:tcPr>
            <w:tcW w:w="3250" w:type="dxa"/>
          </w:tcPr>
          <w:p w14:paraId="711199DC" w14:textId="77777777" w:rsidR="002E711F" w:rsidRPr="00707B3F" w:rsidRDefault="002E711F" w:rsidP="00577DA8">
            <w:pPr>
              <w:pStyle w:val="TAL"/>
              <w:spacing w:line="0" w:lineRule="atLeast"/>
              <w:rPr>
                <w:noProof/>
              </w:rPr>
            </w:pPr>
            <w:r w:rsidRPr="00707B3F">
              <w:rPr>
                <w:noProof/>
              </w:rPr>
              <w:t>E-CID MEASUREMENT REPORT</w:t>
            </w:r>
          </w:p>
        </w:tc>
      </w:tr>
      <w:tr w:rsidR="002E711F" w:rsidRPr="00707B3F" w14:paraId="4AF117BE" w14:textId="77777777" w:rsidTr="00577DA8">
        <w:trPr>
          <w:cantSplit/>
          <w:jc w:val="center"/>
        </w:trPr>
        <w:tc>
          <w:tcPr>
            <w:tcW w:w="3085" w:type="dxa"/>
          </w:tcPr>
          <w:p w14:paraId="3A468BC5" w14:textId="77777777" w:rsidR="002E711F" w:rsidRPr="00707B3F" w:rsidRDefault="002E711F" w:rsidP="00577DA8">
            <w:pPr>
              <w:pStyle w:val="TAL"/>
              <w:spacing w:line="0" w:lineRule="atLeast"/>
              <w:rPr>
                <w:noProof/>
              </w:rPr>
            </w:pPr>
            <w:r w:rsidRPr="00707B3F">
              <w:rPr>
                <w:noProof/>
              </w:rPr>
              <w:t>E-CID Measurement Termination</w:t>
            </w:r>
          </w:p>
        </w:tc>
        <w:tc>
          <w:tcPr>
            <w:tcW w:w="3250" w:type="dxa"/>
          </w:tcPr>
          <w:p w14:paraId="3F6CC5E7" w14:textId="77777777" w:rsidR="002E711F" w:rsidRPr="00707B3F" w:rsidRDefault="002E711F" w:rsidP="00577DA8">
            <w:pPr>
              <w:pStyle w:val="TAL"/>
              <w:spacing w:line="0" w:lineRule="atLeast"/>
              <w:rPr>
                <w:noProof/>
              </w:rPr>
            </w:pPr>
            <w:r w:rsidRPr="00707B3F">
              <w:rPr>
                <w:noProof/>
              </w:rPr>
              <w:t>E-CID MEASUREMENT TERMINATION COMMAND</w:t>
            </w:r>
          </w:p>
        </w:tc>
      </w:tr>
      <w:tr w:rsidR="002E711F" w:rsidRPr="00707B3F" w14:paraId="7F3E9FF0"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1E28B249" w14:textId="77777777"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1A4C6154" w14:textId="77777777" w:rsidR="002E711F" w:rsidRPr="00707B3F" w:rsidRDefault="002E711F" w:rsidP="00577DA8">
            <w:pPr>
              <w:pStyle w:val="TAL"/>
              <w:rPr>
                <w:noProof/>
              </w:rPr>
            </w:pPr>
            <w:r w:rsidRPr="00707B3F">
              <w:rPr>
                <w:noProof/>
              </w:rPr>
              <w:t>ERROR INDICATION</w:t>
            </w:r>
          </w:p>
        </w:tc>
      </w:tr>
      <w:tr w:rsidR="002E711F" w:rsidRPr="00707B3F" w14:paraId="217D81F5"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08AC4E2" w14:textId="77777777"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6AFCDF9" w14:textId="77777777" w:rsidR="002E711F" w:rsidRPr="00707B3F" w:rsidRDefault="002E711F" w:rsidP="00577DA8">
            <w:pPr>
              <w:pStyle w:val="TAL"/>
              <w:rPr>
                <w:noProof/>
              </w:rPr>
            </w:pPr>
            <w:r>
              <w:rPr>
                <w:noProof/>
              </w:rPr>
              <w:t>ASSISTANCE INFORMATION CONTROL</w:t>
            </w:r>
          </w:p>
        </w:tc>
      </w:tr>
      <w:tr w:rsidR="002E711F" w:rsidRPr="00707B3F" w14:paraId="113161D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6EF45D4" w14:textId="77777777"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56CE34" w14:textId="77777777" w:rsidR="002E711F" w:rsidRPr="00707B3F" w:rsidRDefault="002E711F" w:rsidP="00577DA8">
            <w:pPr>
              <w:pStyle w:val="TAL"/>
              <w:rPr>
                <w:noProof/>
              </w:rPr>
            </w:pPr>
            <w:r>
              <w:rPr>
                <w:noProof/>
              </w:rPr>
              <w:t>ASSISTANCE INFORMATION FEEDBACK</w:t>
            </w:r>
          </w:p>
        </w:tc>
      </w:tr>
      <w:tr w:rsidR="002E711F" w:rsidRPr="00707B3F" w14:paraId="792FB5EE"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E83D48B" w14:textId="77777777"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7DA500" w14:textId="77777777" w:rsidR="002E711F" w:rsidRPr="00707B3F" w:rsidRDefault="002E711F" w:rsidP="00577DA8">
            <w:pPr>
              <w:pStyle w:val="TAL"/>
              <w:rPr>
                <w:noProof/>
              </w:rPr>
            </w:pPr>
            <w:r>
              <w:rPr>
                <w:noProof/>
              </w:rPr>
              <w:t>POSITIONING INFORMATION UPDATE</w:t>
            </w:r>
          </w:p>
        </w:tc>
      </w:tr>
      <w:tr w:rsidR="002E711F" w:rsidRPr="00707B3F" w14:paraId="35A0A119"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6636FDC" w14:textId="77777777"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1FC72344" w14:textId="77777777" w:rsidR="002E711F" w:rsidRPr="00707B3F" w:rsidRDefault="002E711F" w:rsidP="00577DA8">
            <w:pPr>
              <w:pStyle w:val="TAL"/>
              <w:rPr>
                <w:noProof/>
              </w:rPr>
            </w:pPr>
            <w:r>
              <w:rPr>
                <w:noProof/>
              </w:rPr>
              <w:t>MEASUREMENT REPORT</w:t>
            </w:r>
          </w:p>
        </w:tc>
      </w:tr>
      <w:tr w:rsidR="002E711F" w:rsidRPr="00707B3F" w14:paraId="6F02F38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E511B2A" w14:textId="77777777"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388C075B" w14:textId="77777777" w:rsidR="002E711F" w:rsidRPr="00707B3F" w:rsidRDefault="002E711F" w:rsidP="00577DA8">
            <w:pPr>
              <w:pStyle w:val="TAL"/>
              <w:rPr>
                <w:noProof/>
              </w:rPr>
            </w:pPr>
            <w:r>
              <w:rPr>
                <w:noProof/>
              </w:rPr>
              <w:t>MEASUREMENT UPDATE</w:t>
            </w:r>
          </w:p>
        </w:tc>
      </w:tr>
      <w:tr w:rsidR="002E711F" w:rsidRPr="00707B3F" w14:paraId="28EA9BAF"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5F44F767" w14:textId="77777777"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73D40C59" w14:textId="77777777" w:rsidR="002E711F" w:rsidRPr="00707B3F" w:rsidRDefault="002E711F" w:rsidP="00577DA8">
            <w:pPr>
              <w:pStyle w:val="TAL"/>
              <w:rPr>
                <w:noProof/>
              </w:rPr>
            </w:pPr>
            <w:r>
              <w:rPr>
                <w:noProof/>
              </w:rPr>
              <w:t>MEASUREMENT ABORT</w:t>
            </w:r>
          </w:p>
        </w:tc>
      </w:tr>
      <w:tr w:rsidR="002E711F" w:rsidRPr="00707B3F" w14:paraId="7FCA0636"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4B634B09" w14:textId="77777777"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B427688" w14:textId="77777777" w:rsidR="002E711F" w:rsidRPr="00707B3F" w:rsidRDefault="002E711F" w:rsidP="00577DA8">
            <w:pPr>
              <w:pStyle w:val="TAL"/>
              <w:rPr>
                <w:noProof/>
              </w:rPr>
            </w:pPr>
            <w:r>
              <w:rPr>
                <w:noProof/>
              </w:rPr>
              <w:t>MEASUREMENT FAILURE INDICATION</w:t>
            </w:r>
          </w:p>
        </w:tc>
      </w:tr>
      <w:tr w:rsidR="002E711F" w:rsidRPr="00707B3F" w14:paraId="360E5E5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45D3869" w14:textId="77777777"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0749D21D" w14:textId="77777777" w:rsidR="002E711F" w:rsidRPr="00707B3F" w:rsidRDefault="002E711F" w:rsidP="00577DA8">
            <w:pPr>
              <w:pStyle w:val="TAL"/>
              <w:rPr>
                <w:noProof/>
              </w:rPr>
            </w:pPr>
            <w:r>
              <w:rPr>
                <w:noProof/>
              </w:rPr>
              <w:t>POSITIONING DEACTIVATION</w:t>
            </w:r>
          </w:p>
        </w:tc>
      </w:tr>
      <w:tr w:rsidR="002E711F" w:rsidRPr="00707B3F" w14:paraId="0E37082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0459468" w14:textId="77777777"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685B3617" w14:textId="77777777" w:rsidR="002E711F" w:rsidRDefault="002E711F" w:rsidP="00577DA8">
            <w:pPr>
              <w:pStyle w:val="TAL"/>
              <w:rPr>
                <w:noProof/>
              </w:rPr>
            </w:pPr>
            <w:r w:rsidRPr="008B7068">
              <w:rPr>
                <w:noProof/>
              </w:rPr>
              <w:t>MEASUREMENT ACTIVATION</w:t>
            </w:r>
          </w:p>
        </w:tc>
      </w:tr>
      <w:tr w:rsidR="002E711F" w:rsidRPr="00707B3F" w14:paraId="0AAA2FC3" w14:textId="77777777" w:rsidTr="00577DA8">
        <w:trPr>
          <w:cantSplit/>
          <w:jc w:val="center"/>
          <w:ins w:id="115"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0411E1A" w14:textId="77777777" w:rsidR="002E711F" w:rsidRPr="008B7068" w:rsidRDefault="002E711F" w:rsidP="00577DA8">
            <w:pPr>
              <w:pStyle w:val="TAL"/>
              <w:rPr>
                <w:ins w:id="116" w:author="Author" w:date="2023-10-23T09:40:00Z"/>
                <w:noProof/>
              </w:rPr>
            </w:pPr>
            <w:ins w:id="117"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0D2CCC66" w14:textId="77777777" w:rsidR="002E711F" w:rsidRPr="008B7068" w:rsidRDefault="002E711F" w:rsidP="00577DA8">
            <w:pPr>
              <w:pStyle w:val="TAL"/>
              <w:rPr>
                <w:ins w:id="118" w:author="Author" w:date="2023-10-23T09:40:00Z"/>
                <w:noProof/>
              </w:rPr>
            </w:pPr>
            <w:ins w:id="119" w:author="Author" w:date="2023-10-23T09:40:00Z">
              <w:r>
                <w:rPr>
                  <w:noProof/>
                </w:rPr>
                <w:t xml:space="preserve">SRS INFORMATION RESERVATION NOTIFICATION </w:t>
              </w:r>
            </w:ins>
          </w:p>
        </w:tc>
      </w:tr>
    </w:tbl>
    <w:p w14:paraId="3DF702FD" w14:textId="77777777" w:rsidR="002E711F" w:rsidRDefault="002E711F" w:rsidP="002E711F">
      <w:pPr>
        <w:pStyle w:val="3GPPText"/>
        <w:rPr>
          <w:noProof/>
        </w:rPr>
      </w:pPr>
    </w:p>
    <w:p w14:paraId="483A71C3"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52B151E" w14:textId="77777777" w:rsidR="002E711F" w:rsidRPr="007F6BFF" w:rsidRDefault="002E711F" w:rsidP="002E711F">
      <w:pPr>
        <w:keepNext/>
        <w:keepLines/>
        <w:spacing w:before="120"/>
        <w:ind w:left="720" w:hanging="720"/>
        <w:outlineLvl w:val="2"/>
        <w:rPr>
          <w:rFonts w:ascii="Arial" w:eastAsia="宋体" w:hAnsi="Arial"/>
          <w:sz w:val="28"/>
        </w:rPr>
      </w:pPr>
      <w:bookmarkStart w:id="120" w:name="_Toc105612244"/>
      <w:bookmarkStart w:id="121" w:name="_Toc113379268"/>
      <w:bookmarkStart w:id="122" w:name="_Toc112766352"/>
      <w:bookmarkStart w:id="123" w:name="_Toc138758447"/>
      <w:bookmarkStart w:id="124" w:name="_Toc106109460"/>
      <w:bookmarkStart w:id="125" w:name="_Toc120091821"/>
      <w:r w:rsidRPr="007F6BFF">
        <w:rPr>
          <w:rFonts w:ascii="Arial" w:eastAsia="宋体" w:hAnsi="Arial"/>
          <w:sz w:val="28"/>
        </w:rPr>
        <w:t>8.2.6</w:t>
      </w:r>
      <w:r w:rsidRPr="007F6BFF">
        <w:rPr>
          <w:rFonts w:ascii="Arial" w:eastAsia="宋体" w:hAnsi="Arial"/>
          <w:sz w:val="28"/>
        </w:rPr>
        <w:tab/>
        <w:t>Positioning Information Exchange</w:t>
      </w:r>
      <w:bookmarkEnd w:id="120"/>
      <w:bookmarkEnd w:id="121"/>
      <w:bookmarkEnd w:id="122"/>
      <w:bookmarkEnd w:id="123"/>
      <w:bookmarkEnd w:id="124"/>
      <w:bookmarkEnd w:id="125"/>
    </w:p>
    <w:p w14:paraId="60D5DA1E" w14:textId="77777777" w:rsidR="002E711F" w:rsidRPr="007F6BFF" w:rsidRDefault="002E711F" w:rsidP="002E711F">
      <w:pPr>
        <w:keepNext/>
        <w:keepLines/>
        <w:spacing w:before="120"/>
        <w:ind w:left="864" w:hanging="864"/>
        <w:outlineLvl w:val="3"/>
        <w:rPr>
          <w:rFonts w:ascii="Arial" w:eastAsia="宋体" w:hAnsi="Arial"/>
          <w:sz w:val="24"/>
        </w:rPr>
      </w:pPr>
      <w:bookmarkStart w:id="126" w:name="_Toc51775922"/>
      <w:bookmarkStart w:id="127" w:name="_Toc56772944"/>
      <w:bookmarkStart w:id="128" w:name="_Toc64447573"/>
      <w:bookmarkStart w:id="129" w:name="_Toc74152229"/>
      <w:bookmarkStart w:id="130" w:name="_Toc99959064"/>
      <w:bookmarkStart w:id="131" w:name="_Toc106109461"/>
      <w:bookmarkStart w:id="132" w:name="_Toc112766353"/>
      <w:bookmarkStart w:id="133" w:name="_Toc534730099"/>
      <w:bookmarkStart w:id="134" w:name="_Toc99056131"/>
      <w:bookmarkStart w:id="135" w:name="_Toc105612245"/>
      <w:bookmarkStart w:id="136" w:name="_Toc113379269"/>
      <w:bookmarkStart w:id="137" w:name="_Toc88654082"/>
      <w:bookmarkStart w:id="138" w:name="_Toc120091822"/>
      <w:bookmarkStart w:id="139" w:name="_Toc138758448"/>
      <w:r w:rsidRPr="007F6BFF">
        <w:rPr>
          <w:rFonts w:ascii="Arial" w:eastAsia="宋体" w:hAnsi="Arial"/>
          <w:sz w:val="24"/>
        </w:rPr>
        <w:t>8.2.6.1</w:t>
      </w:r>
      <w:r w:rsidRPr="007F6BFF">
        <w:rPr>
          <w:rFonts w:ascii="Arial" w:eastAsia="宋体" w:hAnsi="Arial"/>
          <w:sz w:val="24"/>
        </w:rPr>
        <w:tab/>
        <w:t>General</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71D8FE9" w14:textId="77777777"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14269D69" w14:textId="77777777" w:rsidR="002E711F" w:rsidRPr="007F6BFF" w:rsidRDefault="002E711F" w:rsidP="002E711F">
      <w:pPr>
        <w:keepNext/>
        <w:keepLines/>
        <w:spacing w:before="120"/>
        <w:ind w:left="864" w:hanging="864"/>
        <w:outlineLvl w:val="3"/>
        <w:rPr>
          <w:rFonts w:ascii="Arial" w:eastAsia="宋体" w:hAnsi="Arial"/>
          <w:sz w:val="24"/>
        </w:rPr>
      </w:pPr>
      <w:bookmarkStart w:id="140" w:name="_Toc56772945"/>
      <w:bookmarkStart w:id="141" w:name="_Toc51775923"/>
      <w:bookmarkStart w:id="142" w:name="_Toc88654083"/>
      <w:bookmarkStart w:id="143" w:name="_Toc99056132"/>
      <w:bookmarkStart w:id="144" w:name="_Toc64447574"/>
      <w:bookmarkStart w:id="145" w:name="_Toc534730100"/>
      <w:bookmarkStart w:id="146" w:name="_Toc74152230"/>
      <w:bookmarkStart w:id="147" w:name="_Toc120091823"/>
      <w:bookmarkStart w:id="148" w:name="_Toc105612246"/>
      <w:bookmarkStart w:id="149" w:name="_Toc99959065"/>
      <w:bookmarkStart w:id="150" w:name="_Toc113379270"/>
      <w:bookmarkStart w:id="151" w:name="_Toc112766354"/>
      <w:bookmarkStart w:id="152" w:name="_Toc138758449"/>
      <w:bookmarkStart w:id="153"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Start w:id="154" w:name="_MON_1634472777"/>
    <w:bookmarkEnd w:id="154"/>
    <w:p w14:paraId="28718EBA" w14:textId="77777777"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w14:anchorId="1BB28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22.25pt" o:ole="">
            <v:imagedata r:id="rId9" o:title=""/>
          </v:shape>
          <o:OLEObject Type="Embed" ProgID="Word.Picture.8" ShapeID="_x0000_i1025" DrawAspect="Content" ObjectID="_1770809013" r:id="rId10"/>
        </w:object>
      </w:r>
    </w:p>
    <w:p w14:paraId="277D3749" w14:textId="77777777"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09BEAA77" w14:textId="77777777" w:rsidR="002E711F" w:rsidRPr="007F6BFF" w:rsidRDefault="002E711F">
      <w:pPr>
        <w:spacing w:afterLines="50" w:after="120"/>
        <w:rPr>
          <w:rFonts w:eastAsia="宋体"/>
        </w:rPr>
        <w:pPrChange w:id="155" w:author="CATT" w:date="2024-02-29T06:07:00Z">
          <w:pPr/>
        </w:pPrChange>
      </w:pPr>
      <w:r w:rsidRPr="007F6BFF">
        <w:rPr>
          <w:rFonts w:eastAsia="宋体"/>
        </w:rPr>
        <w:t>The LMF initiates the procedure by sending a POSITIONING INFORMATION REQUEST message to the NG-RAN node.</w:t>
      </w:r>
    </w:p>
    <w:p w14:paraId="729E3A85" w14:textId="77777777" w:rsidR="002E711F" w:rsidRPr="007F6BFF" w:rsidRDefault="002E711F">
      <w:pPr>
        <w:spacing w:afterLines="50" w:after="120"/>
        <w:rPr>
          <w:rFonts w:eastAsia="宋体"/>
        </w:rPr>
        <w:pPrChange w:id="156" w:author="CATT" w:date="2024-02-29T06:07:00Z">
          <w:pPr/>
        </w:pPrChange>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 xml:space="preserve">SFN </w:t>
      </w:r>
      <w:proofErr w:type="spellStart"/>
      <w:r w:rsidRPr="007F6BFF">
        <w:rPr>
          <w:rFonts w:eastAsia="宋体"/>
          <w:i/>
        </w:rPr>
        <w:t>Initialisation</w:t>
      </w:r>
      <w:proofErr w:type="spellEnd"/>
      <w:r w:rsidRPr="007F6BFF">
        <w:rPr>
          <w:rFonts w:eastAsia="宋体"/>
          <w:i/>
        </w:rPr>
        <w:t xml:space="preserve"> Time</w:t>
      </w:r>
      <w:r w:rsidRPr="007F6BFF">
        <w:rPr>
          <w:rFonts w:eastAsia="宋体"/>
        </w:rPr>
        <w:t xml:space="preserve"> IE in the POSITIONING INFORMATION RESPONSE message.</w:t>
      </w:r>
    </w:p>
    <w:p w14:paraId="3B37EF5C" w14:textId="77777777" w:rsidR="002E711F" w:rsidRPr="007F6BFF" w:rsidRDefault="002E711F">
      <w:pPr>
        <w:spacing w:afterLines="50" w:after="120"/>
        <w:rPr>
          <w:rFonts w:eastAsia="DengXian"/>
        </w:rPr>
        <w:pPrChange w:id="157" w:author="CATT" w:date="2024-02-29T06:07:00Z">
          <w:pPr/>
        </w:pPrChange>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6BE67DC0" w14:textId="77777777" w:rsidR="002E711F" w:rsidRPr="007F6BFF" w:rsidRDefault="002E711F">
      <w:pPr>
        <w:spacing w:afterLines="50" w:after="120"/>
        <w:rPr>
          <w:rFonts w:eastAsia="宋体"/>
        </w:rPr>
        <w:pPrChange w:id="158" w:author="CATT" w:date="2024-02-29T06:07:00Z">
          <w:pPr/>
        </w:pPrChange>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04732D15" w14:textId="77777777" w:rsidR="002E711F" w:rsidRPr="007F6BFF" w:rsidRDefault="002E711F">
      <w:pPr>
        <w:spacing w:afterLines="50" w:after="120"/>
        <w:rPr>
          <w:rFonts w:eastAsia="宋体"/>
        </w:rPr>
        <w:pPrChange w:id="159"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included in the POSITIONING INFORMATION REQUEST message and set to "onDemand", the NG-RAN node shall, if supported, provide the UE Tx TEG association in the POSITIONING INFORMATION RESPONSE message.</w:t>
      </w:r>
    </w:p>
    <w:p w14:paraId="51953BB2" w14:textId="77777777" w:rsidR="002E711F" w:rsidRDefault="002E711F">
      <w:pPr>
        <w:spacing w:afterLines="50" w:after="120"/>
        <w:rPr>
          <w:rFonts w:eastAsia="宋体"/>
          <w:lang w:eastAsia="zh-CN"/>
        </w:rPr>
        <w:pPrChange w:id="160"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any UE Tx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Tx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651FF6ED" w14:textId="77777777" w:rsidR="002E711F" w:rsidRPr="00C1178F" w:rsidRDefault="002E711F">
      <w:pPr>
        <w:spacing w:afterLines="50" w:after="120"/>
        <w:rPr>
          <w:rFonts w:eastAsia="宋体"/>
          <w:lang w:eastAsia="zh-CN"/>
        </w:rPr>
        <w:pPrChange w:id="161"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650C515" w14:textId="77777777" w:rsidR="002E711F" w:rsidRDefault="002E711F">
      <w:pPr>
        <w:spacing w:afterLines="50" w:after="120"/>
        <w:rPr>
          <w:ins w:id="162" w:author="Author" w:date="2023-10-23T09:41:00Z"/>
          <w:lang w:eastAsia="zh-CN"/>
        </w:rPr>
        <w:pPrChange w:id="163" w:author="CATT" w:date="2024-02-29T06:07:00Z">
          <w:pPr/>
        </w:pPrChange>
      </w:pPr>
      <w:ins w:id="164"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33A56815" w14:textId="088AF8F7" w:rsidR="002E711F" w:rsidRDefault="002E711F">
      <w:pPr>
        <w:spacing w:afterLines="50" w:after="120"/>
        <w:rPr>
          <w:ins w:id="165" w:author="CATT" w:date="2024-02-29T06:04:00Z"/>
          <w:rFonts w:eastAsiaTheme="minorEastAsia"/>
          <w:noProof/>
          <w:lang w:eastAsia="zh-CN"/>
        </w:rPr>
        <w:pPrChange w:id="166" w:author="CATT" w:date="2024-02-29T06:07:00Z">
          <w:pPr/>
        </w:pPrChange>
      </w:pPr>
      <w:ins w:id="167" w:author="Author" w:date="2023-10-23T09:41:00Z">
        <w:r>
          <w:rPr>
            <w:rFonts w:hint="eastAsia"/>
            <w:noProof/>
            <w:lang w:eastAsia="zh-CN"/>
          </w:rPr>
          <w:t>I</w:t>
        </w:r>
        <w:r>
          <w:rPr>
            <w:noProof/>
            <w:lang w:eastAsia="zh-CN"/>
          </w:rPr>
          <w:t xml:space="preserve">f the </w:t>
        </w:r>
      </w:ins>
      <w:ins w:id="168" w:author="Author" w:date="2023-11-23T16:51:00Z">
        <w:r w:rsidRPr="00891C51">
          <w:rPr>
            <w:i/>
            <w:noProof/>
            <w:lang w:eastAsia="zh-CN"/>
          </w:rPr>
          <w:t>Positioning Validity Area Cell List</w:t>
        </w:r>
      </w:ins>
      <w:ins w:id="169" w:author="Author" w:date="2023-10-23T09:41:00Z">
        <w:r>
          <w:rPr>
            <w:i/>
            <w:noProof/>
            <w:lang w:eastAsia="zh-CN"/>
          </w:rPr>
          <w:t xml:space="preserve"> </w:t>
        </w:r>
        <w:r>
          <w:rPr>
            <w:noProof/>
            <w:lang w:eastAsia="zh-CN"/>
          </w:rPr>
          <w:t xml:space="preserve">IE </w:t>
        </w:r>
      </w:ins>
      <w:ins w:id="170" w:author="Ericsson" w:date="2024-02-29T10:39:00Z">
        <w:r w:rsidR="00381809">
          <w:rPr>
            <w:noProof/>
            <w:lang w:eastAsia="zh-CN"/>
          </w:rPr>
          <w:t xml:space="preserve">and the </w:t>
        </w:r>
        <w:r w:rsidR="00381809" w:rsidRPr="00381809">
          <w:rPr>
            <w:i/>
            <w:iCs/>
            <w:noProof/>
            <w:lang w:eastAsia="zh-CN"/>
            <w:rPrChange w:id="171" w:author="Ericsson" w:date="2024-02-29T10:39:00Z">
              <w:rPr>
                <w:noProof/>
                <w:lang w:eastAsia="zh-CN"/>
              </w:rPr>
            </w:rPrChange>
          </w:rPr>
          <w:t xml:space="preserve">Validity Area Specific SRS Information </w:t>
        </w:r>
        <w:r w:rsidR="00381809">
          <w:rPr>
            <w:noProof/>
            <w:lang w:eastAsia="zh-CN"/>
          </w:rPr>
          <w:t xml:space="preserve">IE </w:t>
        </w:r>
      </w:ins>
      <w:ins w:id="172"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173" w:author="Ericsson" w:date="2024-02-29T10:40:00Z">
          <w:r w:rsidDel="00381809">
            <w:rPr>
              <w:noProof/>
              <w:lang w:eastAsia="zh-CN"/>
            </w:rPr>
            <w:delText xml:space="preserve"> is </w:delText>
          </w:r>
        </w:del>
      </w:ins>
      <w:ins w:id="174" w:author="Ericsson" w:date="2024-02-29T10:40:00Z">
        <w:r w:rsidR="00381809">
          <w:rPr>
            <w:noProof/>
            <w:lang w:eastAsia="zh-CN"/>
          </w:rPr>
          <w:t xml:space="preserve">are </w:t>
        </w:r>
      </w:ins>
      <w:ins w:id="175" w:author="Author" w:date="2023-10-23T09:41:00Z">
        <w:r>
          <w:rPr>
            <w:noProof/>
            <w:lang w:eastAsia="zh-CN"/>
          </w:rPr>
          <w:t>included in the POSITIONING INFORMATION REQUEST message, the NG-RAN node may take this information into account for configuring SRS transmissions for the UE in the indicated valid</w:t>
        </w:r>
      </w:ins>
      <w:ins w:id="176" w:author="Nokia" w:date="2024-02-29T22:31:00Z">
        <w:r w:rsidR="00010DDF">
          <w:rPr>
            <w:noProof/>
            <w:lang w:eastAsia="zh-CN"/>
          </w:rPr>
          <w:t>i</w:t>
        </w:r>
      </w:ins>
      <w:ins w:id="177" w:author="Author" w:date="2023-10-23T09:41:00Z">
        <w:r>
          <w:rPr>
            <w:noProof/>
            <w:lang w:eastAsia="zh-CN"/>
          </w:rPr>
          <w:t>ty area, and it shall include</w:t>
        </w:r>
      </w:ins>
      <w:ins w:id="178" w:author="Ericsson" w:date="2024-02-29T10:38:00Z">
        <w:r w:rsidR="00381809">
          <w:rPr>
            <w:noProof/>
            <w:lang w:eastAsia="zh-CN"/>
          </w:rPr>
          <w:t xml:space="preserve"> the</w:t>
        </w:r>
      </w:ins>
      <w:ins w:id="179" w:author="Author" w:date="2023-10-23T09:41:00Z">
        <w:r>
          <w:rPr>
            <w:noProof/>
            <w:lang w:eastAsia="zh-CN"/>
          </w:rPr>
          <w:t xml:space="preserve"> </w:t>
        </w:r>
        <w:r w:rsidRPr="00BF75B8">
          <w:rPr>
            <w:i/>
            <w:noProof/>
            <w:lang w:eastAsia="zh-CN"/>
          </w:rPr>
          <w:t>SRS Configuration</w:t>
        </w:r>
        <w:r>
          <w:rPr>
            <w:noProof/>
            <w:lang w:eastAsia="zh-CN"/>
          </w:rPr>
          <w:t xml:space="preserve"> IE</w:t>
        </w:r>
      </w:ins>
      <w:ins w:id="180" w:author="Ericsson" w:date="2024-02-29T10:38:00Z">
        <w:r w:rsidR="00381809">
          <w:rPr>
            <w:noProof/>
            <w:lang w:eastAsia="zh-CN"/>
          </w:rPr>
          <w:t>,</w:t>
        </w:r>
      </w:ins>
      <w:ins w:id="181" w:author="Author" w:date="2023-10-23T09:41:00Z">
        <w:r>
          <w:rPr>
            <w:noProof/>
            <w:lang w:eastAsia="zh-CN"/>
          </w:rPr>
          <w:t xml:space="preserve"> the </w:t>
        </w:r>
        <w:r w:rsidRPr="00BF75B8">
          <w:rPr>
            <w:i/>
            <w:noProof/>
            <w:lang w:eastAsia="zh-CN"/>
          </w:rPr>
          <w:t xml:space="preserve">SFN </w:t>
        </w:r>
      </w:ins>
      <w:ins w:id="182" w:author="Ericsson" w:date="2024-02-29T10:39:00Z">
        <w:r w:rsidR="00381809">
          <w:rPr>
            <w:i/>
            <w:noProof/>
            <w:lang w:eastAsia="zh-CN"/>
          </w:rPr>
          <w:t>I</w:t>
        </w:r>
      </w:ins>
      <w:ins w:id="183" w:author="Author" w:date="2023-10-23T09:41:00Z">
        <w:del w:id="184" w:author="Ericsson" w:date="2024-02-29T10:39:00Z">
          <w:r w:rsidRPr="00BF75B8" w:rsidDel="00381809">
            <w:rPr>
              <w:i/>
              <w:noProof/>
              <w:lang w:eastAsia="zh-CN"/>
            </w:rPr>
            <w:delText>i</w:delText>
          </w:r>
        </w:del>
        <w:r w:rsidRPr="00BF75B8">
          <w:rPr>
            <w:i/>
            <w:noProof/>
            <w:lang w:eastAsia="zh-CN"/>
          </w:rPr>
          <w:t xml:space="preserve">nitialisation </w:t>
        </w:r>
      </w:ins>
      <w:ins w:id="185" w:author="Ericsson" w:date="2024-02-29T10:39:00Z">
        <w:r w:rsidR="00381809">
          <w:rPr>
            <w:i/>
            <w:noProof/>
            <w:lang w:eastAsia="zh-CN"/>
          </w:rPr>
          <w:t>I</w:t>
        </w:r>
      </w:ins>
      <w:ins w:id="186" w:author="Author" w:date="2023-10-23T09:41:00Z">
        <w:del w:id="187" w:author="Ericsson" w:date="2024-02-29T10:39:00Z">
          <w:r w:rsidRPr="00BF75B8" w:rsidDel="00381809">
            <w:rPr>
              <w:i/>
              <w:noProof/>
              <w:lang w:eastAsia="zh-CN"/>
            </w:rPr>
            <w:delText>t</w:delText>
          </w:r>
        </w:del>
        <w:r w:rsidRPr="00BF75B8">
          <w:rPr>
            <w:i/>
            <w:noProof/>
            <w:lang w:eastAsia="zh-CN"/>
          </w:rPr>
          <w:t>ime</w:t>
        </w:r>
        <w:r>
          <w:rPr>
            <w:noProof/>
            <w:lang w:eastAsia="zh-CN"/>
          </w:rPr>
          <w:t xml:space="preserve"> IE and the </w:t>
        </w:r>
      </w:ins>
      <w:ins w:id="188" w:author="Author" w:date="2023-11-23T16:51:00Z">
        <w:r w:rsidRPr="00891C51">
          <w:rPr>
            <w:i/>
            <w:noProof/>
            <w:lang w:eastAsia="zh-CN"/>
          </w:rPr>
          <w:t>Positioning Validity Area Cell List</w:t>
        </w:r>
        <w:r w:rsidRPr="00C9208D" w:rsidDel="00FA5771">
          <w:rPr>
            <w:i/>
            <w:noProof/>
            <w:lang w:eastAsia="zh-CN"/>
          </w:rPr>
          <w:t xml:space="preserve"> </w:t>
        </w:r>
      </w:ins>
      <w:ins w:id="189" w:author="Author" w:date="2023-10-23T09:41:00Z">
        <w:r>
          <w:rPr>
            <w:noProof/>
            <w:lang w:eastAsia="zh-CN"/>
          </w:rPr>
          <w:t>IE in the POSITIONING INFORMATION RESPONSE message.</w:t>
        </w:r>
      </w:ins>
    </w:p>
    <w:p w14:paraId="6B96C2F8" w14:textId="6B8C8B56" w:rsidR="00EA4265" w:rsidRPr="002B448D" w:rsidRDefault="002B448D">
      <w:pPr>
        <w:spacing w:afterLines="50" w:after="120"/>
        <w:rPr>
          <w:ins w:id="190" w:author="Author" w:date="2023-10-23T09:41:00Z"/>
          <w:rFonts w:eastAsiaTheme="minorEastAsia"/>
          <w:noProof/>
          <w:lang w:eastAsia="zh-CN"/>
        </w:rPr>
        <w:pPrChange w:id="191" w:author="CATT" w:date="2024-02-29T06:07:00Z">
          <w:pPr/>
        </w:pPrChange>
      </w:pPr>
      <w:ins w:id="192" w:author="CATT" w:date="2024-02-29T06:07: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ins>
      <w:bookmarkStart w:id="193" w:name="_Hlk160096155"/>
      <w:ins w:id="194" w:author="Ericsson" w:date="2024-02-29T10:46:00Z">
        <w:r w:rsidR="009B1F33">
          <w:rPr>
            <w:rFonts w:eastAsia="宋体"/>
            <w:i/>
          </w:rPr>
          <w:t>Characteristics</w:t>
        </w:r>
        <w:bookmarkEnd w:id="193"/>
        <w:r w:rsidR="009B1F33">
          <w:rPr>
            <w:rFonts w:eastAsia="宋体"/>
            <w:i/>
          </w:rPr>
          <w:t xml:space="preserve"> </w:t>
        </w:r>
      </w:ins>
      <w:ins w:id="195" w:author="CATT" w:date="2024-02-29T06:07:00Z">
        <w:r w:rsidRPr="002B448D">
          <w:rPr>
            <w:rFonts w:eastAsia="宋体"/>
            <w:i/>
          </w:rPr>
          <w:t>List</w:t>
        </w:r>
        <w:r w:rsidRPr="002B448D">
          <w:rPr>
            <w:rFonts w:eastAsia="宋体"/>
          </w:rPr>
          <w:t xml:space="preserve"> IE is included in the POSITIONING INFORMATION REQUEST message, the </w:t>
        </w:r>
      </w:ins>
      <w:ins w:id="196" w:author="CATT" w:date="2024-02-29T06:08:00Z">
        <w:r w:rsidRPr="002B448D">
          <w:rPr>
            <w:rFonts w:eastAsia="宋体" w:hint="eastAsia"/>
            <w:lang w:eastAsia="zh-CN"/>
          </w:rPr>
          <w:t>NG-RAN node</w:t>
        </w:r>
      </w:ins>
      <w:ins w:id="197" w:author="CATT" w:date="2024-02-29T06:07:00Z">
        <w:r w:rsidRPr="002B448D">
          <w:rPr>
            <w:rFonts w:eastAsia="宋体"/>
          </w:rPr>
          <w:t xml:space="preserve"> shall, if supported, take this information into account when preconfiguring </w:t>
        </w:r>
      </w:ins>
      <w:ins w:id="198" w:author="Ericsson" w:date="2024-02-29T10:46:00Z">
        <w:r w:rsidR="009B1F33">
          <w:rPr>
            <w:rFonts w:eastAsia="宋体"/>
          </w:rPr>
          <w:t xml:space="preserve">area specific </w:t>
        </w:r>
      </w:ins>
      <w:ins w:id="199" w:author="CATT" w:date="2024-02-29T06:07:00Z">
        <w:r w:rsidRPr="002B448D">
          <w:rPr>
            <w:rFonts w:eastAsia="宋体"/>
          </w:rPr>
          <w:t xml:space="preserve">SRS </w:t>
        </w:r>
      </w:ins>
      <w:ins w:id="200" w:author="Ericsson" w:date="2024-02-29T10:46:00Z">
        <w:r w:rsidR="009B1F33">
          <w:rPr>
            <w:rFonts w:eastAsia="宋体"/>
          </w:rPr>
          <w:t xml:space="preserve">configuration </w:t>
        </w:r>
      </w:ins>
      <w:ins w:id="201" w:author="CATT" w:date="2024-02-29T06:07:00Z">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11C2A007" w14:textId="77777777" w:rsidR="002E711F" w:rsidRDefault="002E711F">
      <w:pPr>
        <w:spacing w:afterLines="50" w:after="120"/>
        <w:rPr>
          <w:lang w:eastAsia="zh-CN"/>
        </w:rPr>
        <w:pPrChange w:id="202" w:author="CATT" w:date="2024-02-29T06:07:00Z">
          <w:pPr/>
        </w:pPrChange>
      </w:pPr>
    </w:p>
    <w:p w14:paraId="7281F0CD"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DFFD484" w14:textId="77777777" w:rsidR="002E711F" w:rsidRPr="0054226D" w:rsidRDefault="002E711F" w:rsidP="002E711F">
      <w:pPr>
        <w:pStyle w:val="3"/>
        <w:rPr>
          <w:noProof/>
        </w:rPr>
      </w:pPr>
      <w:bookmarkStart w:id="203" w:name="_Toc534730103"/>
      <w:bookmarkStart w:id="204" w:name="_Toc51775926"/>
      <w:bookmarkStart w:id="205" w:name="_Toc56772948"/>
      <w:bookmarkStart w:id="206" w:name="_Toc64447577"/>
      <w:bookmarkStart w:id="207" w:name="_Toc74152233"/>
      <w:bookmarkStart w:id="208" w:name="_Toc88654086"/>
      <w:bookmarkStart w:id="209" w:name="_Toc99056135"/>
      <w:bookmarkStart w:id="210" w:name="_Toc99959068"/>
      <w:bookmarkStart w:id="211" w:name="_Toc105612249"/>
      <w:bookmarkStart w:id="212" w:name="_Toc106109465"/>
      <w:bookmarkStart w:id="213" w:name="_Toc112766357"/>
      <w:bookmarkStart w:id="214" w:name="_Toc113379273"/>
      <w:bookmarkStart w:id="215" w:name="_Toc120091826"/>
      <w:bookmarkStart w:id="216"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A88C975" w14:textId="77777777" w:rsidR="002E711F" w:rsidRPr="0054226D" w:rsidRDefault="002E711F" w:rsidP="002E711F">
      <w:pPr>
        <w:pStyle w:val="40"/>
        <w:rPr>
          <w:noProof/>
        </w:rPr>
      </w:pPr>
      <w:bookmarkStart w:id="217" w:name="_Toc534730104"/>
      <w:bookmarkStart w:id="218" w:name="_Toc51775927"/>
      <w:bookmarkStart w:id="219" w:name="_Toc56772949"/>
      <w:bookmarkStart w:id="220" w:name="_Toc64447578"/>
      <w:bookmarkStart w:id="221" w:name="_Toc74152234"/>
      <w:bookmarkStart w:id="222" w:name="_Toc88654087"/>
      <w:bookmarkStart w:id="223" w:name="_Toc99056136"/>
      <w:bookmarkStart w:id="224" w:name="_Toc99959069"/>
      <w:bookmarkStart w:id="225" w:name="_Toc105612250"/>
      <w:bookmarkStart w:id="226" w:name="_Toc106109466"/>
      <w:bookmarkStart w:id="227" w:name="_Toc112766358"/>
      <w:bookmarkStart w:id="228" w:name="_Toc113379274"/>
      <w:bookmarkStart w:id="229" w:name="_Toc120091827"/>
      <w:bookmarkStart w:id="230" w:name="_Toc138758453"/>
      <w:r w:rsidRPr="0054226D">
        <w:rPr>
          <w:noProof/>
        </w:rPr>
        <w:t>8.2.</w:t>
      </w:r>
      <w:r>
        <w:rPr>
          <w:noProof/>
        </w:rPr>
        <w:t>7</w:t>
      </w:r>
      <w:r w:rsidRPr="0054226D">
        <w:rPr>
          <w:noProof/>
        </w:rPr>
        <w:t>.1</w:t>
      </w:r>
      <w:r w:rsidRPr="0054226D">
        <w:rPr>
          <w:noProof/>
        </w:rPr>
        <w:tab/>
        <w:t>General</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CA570EF" w14:textId="77777777"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1EA5C17" w14:textId="77777777" w:rsidR="002E711F" w:rsidRPr="0054226D" w:rsidRDefault="002E711F" w:rsidP="002E711F">
      <w:pPr>
        <w:pStyle w:val="40"/>
        <w:rPr>
          <w:noProof/>
        </w:rPr>
      </w:pPr>
      <w:bookmarkStart w:id="231" w:name="_Toc534730105"/>
      <w:bookmarkStart w:id="232" w:name="_Toc51775928"/>
      <w:bookmarkStart w:id="233" w:name="_Toc56772950"/>
      <w:bookmarkStart w:id="234" w:name="_Toc64447579"/>
      <w:bookmarkStart w:id="235" w:name="_Toc74152235"/>
      <w:bookmarkStart w:id="236" w:name="_Toc88654088"/>
      <w:bookmarkStart w:id="237" w:name="_Toc99056137"/>
      <w:bookmarkStart w:id="238" w:name="_Toc99959070"/>
      <w:bookmarkStart w:id="239" w:name="_Toc105612251"/>
      <w:bookmarkStart w:id="240" w:name="_Toc106109467"/>
      <w:bookmarkStart w:id="241" w:name="_Toc112766359"/>
      <w:bookmarkStart w:id="242" w:name="_Toc113379275"/>
      <w:bookmarkStart w:id="243" w:name="_Toc120091828"/>
      <w:bookmarkStart w:id="244" w:name="_Toc138758454"/>
      <w:r w:rsidRPr="0054226D">
        <w:rPr>
          <w:noProof/>
        </w:rPr>
        <w:t>8.2.</w:t>
      </w:r>
      <w:r>
        <w:rPr>
          <w:noProof/>
        </w:rPr>
        <w:t>7</w:t>
      </w:r>
      <w:r w:rsidRPr="0054226D">
        <w:rPr>
          <w:noProof/>
        </w:rPr>
        <w:t>.2</w:t>
      </w:r>
      <w:r w:rsidRPr="0054226D">
        <w:rPr>
          <w:noProof/>
        </w:rPr>
        <w:tab/>
        <w:t>Successful Operation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bookmarkStart w:id="245" w:name="_MON_1634472865"/>
    <w:bookmarkEnd w:id="245"/>
    <w:p w14:paraId="16DB9AFA" w14:textId="77777777" w:rsidR="002E711F" w:rsidRPr="0054226D" w:rsidRDefault="002E711F" w:rsidP="002E711F">
      <w:pPr>
        <w:pStyle w:val="TH"/>
      </w:pPr>
      <w:r w:rsidRPr="0054226D">
        <w:object w:dxaOrig="6768" w:dyaOrig="2655" w14:anchorId="2C1B012C">
          <v:shape id="_x0000_i1026" type="#_x0000_t75" style="width:324pt;height:122.25pt" o:ole="">
            <v:imagedata r:id="rId11" o:title=""/>
          </v:shape>
          <o:OLEObject Type="Embed" ProgID="Word.Picture.8" ShapeID="_x0000_i1026" DrawAspect="Content" ObjectID="_1770809014" r:id="rId12"/>
        </w:object>
      </w:r>
    </w:p>
    <w:p w14:paraId="01D51A48" w14:textId="77777777"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675DDBC6" w14:textId="77777777"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14:paraId="16C52DCD" w14:textId="77777777" w:rsidR="002E711F" w:rsidRDefault="002E711F" w:rsidP="00641264">
      <w:pPr>
        <w:spacing w:afterLines="50" w:after="120"/>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257AC70C" w14:textId="77777777"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14:paraId="7232EC53" w14:textId="017DE9A8" w:rsidR="002E711F" w:rsidRPr="00BC1991" w:rsidRDefault="002E711F" w:rsidP="00641264">
      <w:pPr>
        <w:spacing w:afterLines="50" w:after="120"/>
        <w:rPr>
          <w:ins w:id="246" w:author="Author" w:date="2023-11-23T16:55:00Z"/>
          <w:lang w:eastAsia="zh-CN"/>
        </w:rPr>
      </w:pPr>
      <w:ins w:id="247" w:author="Author" w:date="2023-11-23T16:55:00Z">
        <w:r>
          <w:rPr>
            <w:rFonts w:hint="eastAsia"/>
            <w:lang w:eastAsia="zh-CN"/>
          </w:rPr>
          <w:t xml:space="preserve">If the </w:t>
        </w:r>
        <w:del w:id="248" w:author="Ericsson" w:date="2024-02-29T10:42:00Z">
          <w:r w:rsidRPr="002F32A6" w:rsidDel="00381809">
            <w:rPr>
              <w:rFonts w:hint="eastAsia"/>
              <w:i/>
              <w:lang w:eastAsia="zh-CN"/>
            </w:rPr>
            <w:delText>SRS</w:delText>
          </w:r>
          <w:r w:rsidDel="00381809">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49" w:author="Ericsson" w:date="2024-02-29T10:42:00Z">
        <w:r w:rsidR="00381809">
          <w:rPr>
            <w:lang w:eastAsia="zh-CN"/>
          </w:rPr>
          <w:t xml:space="preserve">as </w:t>
        </w:r>
      </w:ins>
      <w:ins w:id="250" w:author="Author" w:date="2023-11-23T16:55:00Z">
        <w:r>
          <w:rPr>
            <w:rFonts w:hint="eastAsia"/>
            <w:lang w:eastAsia="zh-CN"/>
          </w:rPr>
          <w:t xml:space="preserve">the </w:t>
        </w:r>
        <w:del w:id="251" w:author="Ericsson" w:date="2024-02-29T10:42:00Z">
          <w:r w:rsidDel="00381809">
            <w:rPr>
              <w:rFonts w:hint="eastAsia"/>
              <w:lang w:eastAsia="zh-CN"/>
            </w:rPr>
            <w:delText>UE requests for new SRS resources in that cell</w:delText>
          </w:r>
        </w:del>
      </w:ins>
      <w:ins w:id="252" w:author="Ericsson" w:date="2024-02-29T10:42:00Z">
        <w:r w:rsidR="00381809">
          <w:rPr>
            <w:lang w:eastAsia="zh-CN"/>
          </w:rPr>
          <w:t>new cell information of the UE</w:t>
        </w:r>
      </w:ins>
      <w:ins w:id="253" w:author="Author" w:date="2023-11-23T16:55:00Z">
        <w:r>
          <w:rPr>
            <w:rFonts w:hint="eastAsia"/>
            <w:lang w:eastAsia="zh-CN"/>
          </w:rPr>
          <w:t>.</w:t>
        </w:r>
      </w:ins>
    </w:p>
    <w:p w14:paraId="26A12B9B" w14:textId="77777777" w:rsidR="002E711F" w:rsidRPr="009A3F41" w:rsidRDefault="002E711F" w:rsidP="002E711F">
      <w:pPr>
        <w:rPr>
          <w:lang w:eastAsia="zh-CN"/>
        </w:rPr>
      </w:pPr>
    </w:p>
    <w:p w14:paraId="1012B21A"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8474C4A" w14:textId="77777777" w:rsidR="002E711F" w:rsidRPr="00707B3F" w:rsidRDefault="002E711F" w:rsidP="002E711F">
      <w:pPr>
        <w:pStyle w:val="3"/>
        <w:rPr>
          <w:ins w:id="254" w:author="Author" w:date="2023-10-23T09:42:00Z"/>
          <w:noProof/>
        </w:rPr>
      </w:pPr>
      <w:ins w:id="255" w:author="Author" w:date="2023-10-23T09:42:00Z">
        <w:r w:rsidRPr="00707B3F">
          <w:rPr>
            <w:noProof/>
          </w:rPr>
          <w:t>8.2.</w:t>
        </w:r>
        <w:r>
          <w:rPr>
            <w:noProof/>
          </w:rPr>
          <w:t>x</w:t>
        </w:r>
        <w:r w:rsidRPr="00707B3F">
          <w:rPr>
            <w:noProof/>
          </w:rPr>
          <w:tab/>
        </w:r>
        <w:r w:rsidRPr="00893536">
          <w:rPr>
            <w:noProof/>
          </w:rPr>
          <w:t>SRS Information Reservation Notification</w:t>
        </w:r>
      </w:ins>
    </w:p>
    <w:p w14:paraId="2246793E" w14:textId="77777777" w:rsidR="002E711F" w:rsidRPr="00707B3F" w:rsidRDefault="002E711F" w:rsidP="002E711F">
      <w:pPr>
        <w:pStyle w:val="40"/>
        <w:rPr>
          <w:ins w:id="256" w:author="Author" w:date="2023-10-23T09:42:00Z"/>
          <w:noProof/>
        </w:rPr>
      </w:pPr>
      <w:bookmarkStart w:id="257" w:name="_Toc51775932"/>
      <w:bookmarkStart w:id="258" w:name="_Toc56772954"/>
      <w:bookmarkStart w:id="259" w:name="_Toc64447583"/>
      <w:bookmarkStart w:id="260" w:name="_Toc74152239"/>
      <w:bookmarkStart w:id="261" w:name="_Toc88654092"/>
      <w:bookmarkStart w:id="262" w:name="_Toc99056141"/>
      <w:bookmarkStart w:id="263" w:name="_Toc99959074"/>
      <w:bookmarkStart w:id="264" w:name="_Toc105612255"/>
      <w:bookmarkStart w:id="265" w:name="_Toc106109471"/>
      <w:bookmarkStart w:id="266" w:name="_Toc112766363"/>
      <w:bookmarkStart w:id="267" w:name="_Toc113379279"/>
      <w:bookmarkStart w:id="268" w:name="_Toc120091832"/>
      <w:bookmarkStart w:id="269" w:name="_Toc120534749"/>
      <w:ins w:id="270" w:author="Author" w:date="2023-10-23T09:42:00Z">
        <w:r w:rsidRPr="00707B3F">
          <w:rPr>
            <w:noProof/>
          </w:rPr>
          <w:t>8.2.</w:t>
        </w:r>
        <w:r>
          <w:rPr>
            <w:noProof/>
          </w:rPr>
          <w:t>x</w:t>
        </w:r>
        <w:r w:rsidRPr="00707B3F">
          <w:rPr>
            <w:noProof/>
          </w:rPr>
          <w:t>.1</w:t>
        </w:r>
        <w:r w:rsidRPr="00707B3F">
          <w:rPr>
            <w:noProof/>
          </w:rPr>
          <w:tab/>
          <w:t>General</w:t>
        </w:r>
        <w:bookmarkEnd w:id="257"/>
        <w:bookmarkEnd w:id="258"/>
        <w:bookmarkEnd w:id="259"/>
        <w:bookmarkEnd w:id="260"/>
        <w:bookmarkEnd w:id="261"/>
        <w:bookmarkEnd w:id="262"/>
        <w:bookmarkEnd w:id="263"/>
        <w:bookmarkEnd w:id="264"/>
        <w:bookmarkEnd w:id="265"/>
        <w:bookmarkEnd w:id="266"/>
        <w:bookmarkEnd w:id="267"/>
        <w:bookmarkEnd w:id="268"/>
        <w:bookmarkEnd w:id="269"/>
      </w:ins>
    </w:p>
    <w:p w14:paraId="04A60882" w14:textId="77777777" w:rsidR="002E711F" w:rsidRPr="00707B3F" w:rsidRDefault="002E711F" w:rsidP="002E711F">
      <w:pPr>
        <w:rPr>
          <w:ins w:id="271" w:author="Author" w:date="2023-10-23T09:42:00Z"/>
          <w:noProof/>
        </w:rPr>
      </w:pPr>
      <w:ins w:id="272"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70A1138D" w14:textId="77777777" w:rsidR="002E711F" w:rsidRDefault="002E711F" w:rsidP="002E711F">
      <w:pPr>
        <w:pStyle w:val="40"/>
        <w:rPr>
          <w:ins w:id="273" w:author="Author" w:date="2023-10-23T09:42:00Z"/>
          <w:noProof/>
        </w:rPr>
      </w:pPr>
      <w:bookmarkStart w:id="274" w:name="_Toc51775933"/>
      <w:bookmarkStart w:id="275" w:name="_Toc56772955"/>
      <w:bookmarkStart w:id="276" w:name="_Toc64447584"/>
      <w:bookmarkStart w:id="277" w:name="_Toc74152240"/>
      <w:bookmarkStart w:id="278" w:name="_Toc88654093"/>
      <w:bookmarkStart w:id="279" w:name="_Toc99056142"/>
      <w:bookmarkStart w:id="280" w:name="_Toc99959075"/>
      <w:bookmarkStart w:id="281" w:name="_Toc105612256"/>
      <w:bookmarkStart w:id="282" w:name="_Toc106109472"/>
      <w:bookmarkStart w:id="283" w:name="_Toc112766364"/>
      <w:bookmarkStart w:id="284" w:name="_Toc113379280"/>
      <w:bookmarkStart w:id="285" w:name="_Toc120091833"/>
      <w:bookmarkStart w:id="286" w:name="_Toc120534750"/>
      <w:ins w:id="287" w:author="Author" w:date="2023-10-23T09:42:00Z">
        <w:r w:rsidRPr="00707B3F">
          <w:rPr>
            <w:noProof/>
          </w:rPr>
          <w:t>8.2.</w:t>
        </w:r>
        <w:r>
          <w:rPr>
            <w:noProof/>
          </w:rPr>
          <w:t>x</w:t>
        </w:r>
        <w:r w:rsidRPr="00707B3F">
          <w:rPr>
            <w:noProof/>
          </w:rPr>
          <w:t>.2</w:t>
        </w:r>
        <w:r w:rsidRPr="00707B3F">
          <w:rPr>
            <w:noProof/>
          </w:rPr>
          <w:tab/>
          <w:t>Successful Operation</w:t>
        </w:r>
        <w:bookmarkEnd w:id="274"/>
        <w:bookmarkEnd w:id="275"/>
        <w:bookmarkEnd w:id="276"/>
        <w:bookmarkEnd w:id="277"/>
        <w:bookmarkEnd w:id="278"/>
        <w:bookmarkEnd w:id="279"/>
        <w:bookmarkEnd w:id="280"/>
        <w:bookmarkEnd w:id="281"/>
        <w:bookmarkEnd w:id="282"/>
        <w:bookmarkEnd w:id="283"/>
        <w:bookmarkEnd w:id="284"/>
        <w:bookmarkEnd w:id="285"/>
        <w:bookmarkEnd w:id="286"/>
      </w:ins>
    </w:p>
    <w:bookmarkStart w:id="288" w:name="_MON_1651514810"/>
    <w:bookmarkEnd w:id="288"/>
    <w:p w14:paraId="6E780E7E" w14:textId="77777777" w:rsidR="002E711F" w:rsidRPr="00707B3F" w:rsidRDefault="002E711F">
      <w:pPr>
        <w:pStyle w:val="TH"/>
        <w:rPr>
          <w:ins w:id="289" w:author="Author" w:date="2023-10-23T09:42:00Z"/>
        </w:rPr>
        <w:pPrChange w:id="290" w:author="Author" w:date="2023-11-24T10:05:00Z">
          <w:pPr>
            <w:jc w:val="center"/>
          </w:pPr>
        </w:pPrChange>
      </w:pPr>
      <w:ins w:id="291" w:author="Author" w:date="2023-10-23T09:42:00Z">
        <w:r w:rsidRPr="004151EA">
          <w:object w:dxaOrig="6768" w:dyaOrig="2655" w14:anchorId="2308CFFD">
            <v:shape id="_x0000_i1027" type="#_x0000_t75" style="width:324pt;height:122.25pt" o:ole="">
              <v:imagedata r:id="rId13" o:title=""/>
            </v:shape>
            <o:OLEObject Type="Embed" ProgID="Word.Picture.8" ShapeID="_x0000_i1027" DrawAspect="Content" ObjectID="_1770809015" r:id="rId14"/>
          </w:object>
        </w:r>
      </w:ins>
    </w:p>
    <w:p w14:paraId="0ED0E4CC" w14:textId="77777777" w:rsidR="002E711F" w:rsidRPr="00707B3F" w:rsidRDefault="002E711F" w:rsidP="002E711F">
      <w:pPr>
        <w:pStyle w:val="TF"/>
        <w:rPr>
          <w:ins w:id="292" w:author="Author" w:date="2023-10-23T09:42:00Z"/>
          <w:noProof/>
          <w:lang w:eastAsia="zh-CN"/>
        </w:rPr>
      </w:pPr>
      <w:ins w:id="293"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7EE624AC" w14:textId="77777777" w:rsidR="002E711F" w:rsidRDefault="002E711F" w:rsidP="00641264">
      <w:pPr>
        <w:spacing w:after="240"/>
        <w:rPr>
          <w:ins w:id="294" w:author="Author" w:date="2023-10-23T09:42:00Z"/>
          <w:noProof/>
        </w:rPr>
      </w:pPr>
      <w:ins w:id="295"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5E19CE06" w14:textId="25934746" w:rsidR="00125C25" w:rsidRPr="00E12392" w:rsidRDefault="002E711F" w:rsidP="00A7000D">
      <w:pPr>
        <w:spacing w:after="240"/>
        <w:rPr>
          <w:ins w:id="296" w:author="Author" w:date="2023-10-23T09:42:00Z"/>
          <w:rFonts w:eastAsiaTheme="minorEastAsia"/>
          <w:noProof/>
          <w:lang w:eastAsia="zh-CN"/>
        </w:rPr>
      </w:pPr>
      <w:ins w:id="297"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ins>
      <w:ins w:id="298" w:author="Nokia" w:date="2024-02-29T22:31:00Z">
        <w:r w:rsidR="00010DDF">
          <w:rPr>
            <w:i/>
            <w:noProof/>
            <w:lang w:eastAsia="zh-CN"/>
          </w:rPr>
          <w:t>Type</w:t>
        </w:r>
      </w:ins>
      <w:ins w:id="299" w:author="Author" w:date="2023-10-23T09:42:00Z">
        <w:del w:id="300" w:author="Nokia" w:date="2024-02-29T22:31:00Z">
          <w:r w:rsidRPr="00F00A0D" w:rsidDel="00010DDF">
            <w:rPr>
              <w:i/>
              <w:noProof/>
              <w:lang w:eastAsia="zh-CN"/>
            </w:rPr>
            <w:delText>Request</w:delText>
          </w:r>
        </w:del>
        <w:r>
          <w:rPr>
            <w:noProof/>
            <w:lang w:eastAsia="zh-CN"/>
          </w:rPr>
          <w:t xml:space="preserve"> IE is set to "reserve", the NG-RAN node shall reserve the indicated SRS </w:t>
        </w:r>
        <w:del w:id="301" w:author="Xiaomi-Lisi" w:date="2024-03-01T05:14:00Z">
          <w:r w:rsidDel="00793EC5">
            <w:rPr>
              <w:noProof/>
              <w:lang w:eastAsia="zh-CN"/>
            </w:rPr>
            <w:delText>configuration</w:delText>
          </w:r>
        </w:del>
      </w:ins>
      <w:ins w:id="302" w:author="Xiaomi-Lisi" w:date="2024-03-01T05:14:00Z">
        <w:r w:rsidR="00793EC5">
          <w:rPr>
            <w:noProof/>
            <w:lang w:eastAsia="zh-CN"/>
          </w:rPr>
          <w:t>information</w:t>
        </w:r>
      </w:ins>
      <w:ins w:id="303" w:author="Author" w:date="2023-10-23T09:42:00Z">
        <w:r>
          <w:rPr>
            <w:noProof/>
            <w:lang w:eastAsia="zh-CN"/>
          </w:rPr>
          <w:t xml:space="preserve"> </w:t>
        </w:r>
        <w:del w:id="304" w:author="CATT" w:date="2024-02-29T06:12:00Z">
          <w:r w:rsidDel="00641264">
            <w:rPr>
              <w:noProof/>
              <w:lang w:eastAsia="zh-CN"/>
            </w:rPr>
            <w:delText xml:space="preserve">for LPHAP </w:delText>
          </w:r>
        </w:del>
        <w:r>
          <w:rPr>
            <w:noProof/>
            <w:lang w:eastAsia="zh-CN"/>
          </w:rPr>
          <w:t xml:space="preserve">in the </w:t>
        </w:r>
      </w:ins>
      <w:ins w:id="305" w:author="Nokia" w:date="2024-02-29T22:32:00Z">
        <w:r w:rsidR="00010DDF">
          <w:rPr>
            <w:noProof/>
            <w:lang w:eastAsia="zh-CN"/>
          </w:rPr>
          <w:t xml:space="preserve">cells </w:t>
        </w:r>
      </w:ins>
      <w:ins w:id="306" w:author="Author" w:date="2023-10-23T09:42:00Z">
        <w:r>
          <w:rPr>
            <w:noProof/>
            <w:lang w:eastAsia="zh-CN"/>
          </w:rPr>
          <w:t xml:space="preserve">indicated </w:t>
        </w:r>
      </w:ins>
      <w:ins w:id="307" w:author="Nokia" w:date="2024-02-29T22:32:00Z">
        <w:r w:rsidR="00010DDF">
          <w:rPr>
            <w:noProof/>
            <w:lang w:eastAsia="zh-CN"/>
          </w:rPr>
          <w:t xml:space="preserve">by the </w:t>
        </w:r>
        <w:r w:rsidR="00010DDF" w:rsidRPr="00010DDF">
          <w:rPr>
            <w:i/>
            <w:iCs/>
            <w:noProof/>
            <w:lang w:eastAsia="zh-CN"/>
            <w:rPrChange w:id="308" w:author="Nokia" w:date="2024-02-29T22:32:00Z">
              <w:rPr>
                <w:noProof/>
                <w:lang w:eastAsia="zh-CN"/>
              </w:rPr>
            </w:rPrChange>
          </w:rPr>
          <w:t xml:space="preserve">Positioning </w:t>
        </w:r>
      </w:ins>
      <w:ins w:id="309" w:author="Author" w:date="2023-10-23T09:42:00Z">
        <w:r w:rsidRPr="00010DDF">
          <w:rPr>
            <w:i/>
            <w:iCs/>
            <w:noProof/>
            <w:lang w:eastAsia="zh-CN"/>
            <w:rPrChange w:id="310" w:author="Nokia" w:date="2024-02-29T22:32:00Z">
              <w:rPr>
                <w:noProof/>
                <w:lang w:eastAsia="zh-CN"/>
              </w:rPr>
            </w:rPrChange>
          </w:rPr>
          <w:t>Validity Area Cell</w:t>
        </w:r>
        <w:del w:id="311" w:author="Nokia" w:date="2024-02-29T22:32:00Z">
          <w:r w:rsidRPr="00010DDF" w:rsidDel="00010DDF">
            <w:rPr>
              <w:i/>
              <w:iCs/>
              <w:noProof/>
              <w:lang w:eastAsia="zh-CN"/>
              <w:rPrChange w:id="312" w:author="Nokia" w:date="2024-02-29T22:32:00Z">
                <w:rPr>
                  <w:noProof/>
                  <w:lang w:eastAsia="zh-CN"/>
                </w:rPr>
              </w:rPrChange>
            </w:rPr>
            <w:delText>s</w:delText>
          </w:r>
        </w:del>
      </w:ins>
      <w:ins w:id="313" w:author="Nokia" w:date="2024-02-29T22:32:00Z">
        <w:r w:rsidR="00010DDF" w:rsidRPr="00010DDF">
          <w:rPr>
            <w:i/>
            <w:iCs/>
            <w:noProof/>
            <w:lang w:eastAsia="zh-CN"/>
            <w:rPrChange w:id="314" w:author="Nokia" w:date="2024-02-29T22:32:00Z">
              <w:rPr>
                <w:noProof/>
                <w:lang w:eastAsia="zh-CN"/>
              </w:rPr>
            </w:rPrChange>
          </w:rPr>
          <w:t xml:space="preserve"> List</w:t>
        </w:r>
        <w:r w:rsidR="00010DDF">
          <w:rPr>
            <w:noProof/>
            <w:lang w:eastAsia="zh-CN"/>
          </w:rPr>
          <w:t xml:space="preserve"> IE</w:t>
        </w:r>
      </w:ins>
      <w:ins w:id="315" w:author="Author" w:date="2023-10-23T09:42:00Z">
        <w:r>
          <w:rPr>
            <w:noProof/>
            <w:lang w:eastAsia="zh-CN"/>
          </w:rPr>
          <w:t xml:space="preserve">. </w:t>
        </w:r>
        <w:r>
          <w:rPr>
            <w:rFonts w:hint="eastAsia"/>
            <w:noProof/>
            <w:lang w:eastAsia="zh-CN"/>
          </w:rPr>
          <w:t>I</w:t>
        </w:r>
        <w:r>
          <w:rPr>
            <w:noProof/>
            <w:lang w:eastAsia="zh-CN"/>
          </w:rPr>
          <w:t>f</w:t>
        </w:r>
      </w:ins>
      <w:ins w:id="316" w:author="Nokia" w:date="2024-02-29T22:32:00Z">
        <w:r w:rsidR="00010DDF">
          <w:rPr>
            <w:noProof/>
            <w:lang w:eastAsia="zh-CN"/>
          </w:rPr>
          <w:t xml:space="preserve"> the</w:t>
        </w:r>
      </w:ins>
      <w:ins w:id="317"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ins>
      <w:ins w:id="318" w:author="Nokia" w:date="2024-02-29T22:32:00Z">
        <w:r w:rsidR="00010DDF">
          <w:rPr>
            <w:i/>
            <w:noProof/>
            <w:lang w:eastAsia="zh-CN"/>
          </w:rPr>
          <w:t>Typ</w:t>
        </w:r>
      </w:ins>
      <w:ins w:id="319" w:author="Nokia" w:date="2024-02-29T22:33:00Z">
        <w:r w:rsidR="00010DDF">
          <w:rPr>
            <w:i/>
            <w:noProof/>
            <w:lang w:eastAsia="zh-CN"/>
          </w:rPr>
          <w:t>e</w:t>
        </w:r>
      </w:ins>
      <w:ins w:id="320" w:author="Author" w:date="2023-10-23T09:42:00Z">
        <w:del w:id="321" w:author="Nokia" w:date="2024-02-29T22:32:00Z">
          <w:r w:rsidRPr="00F00A0D" w:rsidDel="00010DDF">
            <w:rPr>
              <w:i/>
              <w:noProof/>
              <w:lang w:eastAsia="zh-CN"/>
            </w:rPr>
            <w:delText>Request</w:delText>
          </w:r>
        </w:del>
        <w:r>
          <w:rPr>
            <w:noProof/>
            <w:lang w:eastAsia="zh-CN"/>
          </w:rPr>
          <w:t xml:space="preserve"> IE is set to "release", the NG-RAN node shall release the </w:t>
        </w:r>
        <w:del w:id="322" w:author="CATT" w:date="2024-01-26T15:18:00Z">
          <w:r w:rsidDel="00125C25">
            <w:rPr>
              <w:noProof/>
              <w:lang w:eastAsia="zh-CN"/>
            </w:rPr>
            <w:delText>previous</w:delText>
          </w:r>
        </w:del>
      </w:ins>
      <w:ins w:id="323" w:author="CATT" w:date="2024-01-26T15:18:00Z">
        <w:r w:rsidR="00125C25">
          <w:rPr>
            <w:rFonts w:eastAsiaTheme="minorEastAsia" w:hint="eastAsia"/>
            <w:noProof/>
            <w:lang w:eastAsia="zh-CN"/>
          </w:rPr>
          <w:t>indicated</w:t>
        </w:r>
      </w:ins>
      <w:ins w:id="324" w:author="Author" w:date="2023-10-23T09:42:00Z">
        <w:r>
          <w:rPr>
            <w:noProof/>
            <w:lang w:eastAsia="zh-CN"/>
          </w:rPr>
          <w:t xml:space="preserve"> SRS </w:t>
        </w:r>
        <w:del w:id="325" w:author="Xiaomi-Lisi" w:date="2024-03-01T05:14:00Z">
          <w:r w:rsidDel="00793EC5">
            <w:rPr>
              <w:noProof/>
              <w:lang w:eastAsia="zh-CN"/>
            </w:rPr>
            <w:delText>configuration</w:delText>
          </w:r>
        </w:del>
      </w:ins>
      <w:ins w:id="326" w:author="Xiaomi-Lisi" w:date="2024-03-01T05:14:00Z">
        <w:r w:rsidR="00793EC5">
          <w:rPr>
            <w:noProof/>
            <w:lang w:eastAsia="zh-CN"/>
          </w:rPr>
          <w:t>information</w:t>
        </w:r>
      </w:ins>
      <w:ins w:id="327" w:author="Author" w:date="2023-10-23T09:42:00Z">
        <w:r>
          <w:rPr>
            <w:noProof/>
            <w:lang w:eastAsia="zh-CN"/>
          </w:rPr>
          <w:t xml:space="preserve"> in</w:t>
        </w:r>
      </w:ins>
      <w:ins w:id="328" w:author="CATT" w:date="2024-02-29T06:12:00Z">
        <w:r w:rsidR="00641264">
          <w:rPr>
            <w:rFonts w:eastAsiaTheme="minorEastAsia" w:hint="eastAsia"/>
            <w:noProof/>
            <w:lang w:eastAsia="zh-CN"/>
          </w:rPr>
          <w:t xml:space="preserve"> the</w:t>
        </w:r>
      </w:ins>
      <w:ins w:id="329" w:author="CATT" w:date="2024-02-29T06:13:00Z">
        <w:r w:rsidR="00641264">
          <w:rPr>
            <w:rFonts w:eastAsiaTheme="minorEastAsia" w:hint="eastAsia"/>
            <w:noProof/>
            <w:lang w:eastAsia="zh-CN"/>
          </w:rPr>
          <w:t xml:space="preserve"> </w:t>
        </w:r>
      </w:ins>
      <w:ins w:id="330" w:author="Nokia" w:date="2024-02-29T22:33:00Z">
        <w:r w:rsidR="00010DDF">
          <w:rPr>
            <w:rFonts w:eastAsiaTheme="minorEastAsia"/>
            <w:noProof/>
            <w:lang w:eastAsia="zh-CN"/>
          </w:rPr>
          <w:t xml:space="preserve">cells </w:t>
        </w:r>
      </w:ins>
      <w:ins w:id="331" w:author="CATT" w:date="2024-02-29T06:13:00Z">
        <w:r w:rsidR="00641264">
          <w:rPr>
            <w:rFonts w:eastAsiaTheme="minorEastAsia" w:hint="eastAsia"/>
            <w:noProof/>
            <w:lang w:eastAsia="zh-CN"/>
          </w:rPr>
          <w:t xml:space="preserve">indicated </w:t>
        </w:r>
      </w:ins>
      <w:ins w:id="332" w:author="Nokia" w:date="2024-02-29T22:33:00Z">
        <w:r w:rsidR="00010DDF">
          <w:rPr>
            <w:rFonts w:eastAsiaTheme="minorEastAsia"/>
            <w:noProof/>
            <w:lang w:eastAsia="zh-CN"/>
          </w:rPr>
          <w:t xml:space="preserve">by the </w:t>
        </w:r>
        <w:r w:rsidR="00010DDF" w:rsidRPr="00010DDF">
          <w:rPr>
            <w:rFonts w:eastAsiaTheme="minorEastAsia"/>
            <w:i/>
            <w:iCs/>
            <w:noProof/>
            <w:lang w:eastAsia="zh-CN"/>
            <w:rPrChange w:id="333" w:author="Nokia" w:date="2024-02-29T22:33:00Z">
              <w:rPr>
                <w:rFonts w:eastAsiaTheme="minorEastAsia"/>
                <w:noProof/>
                <w:lang w:eastAsia="zh-CN"/>
              </w:rPr>
            </w:rPrChange>
          </w:rPr>
          <w:t xml:space="preserve">Positioning </w:t>
        </w:r>
      </w:ins>
      <w:ins w:id="334" w:author="CATT" w:date="2024-02-29T06:13:00Z">
        <w:r w:rsidR="00641264" w:rsidRPr="00010DDF">
          <w:rPr>
            <w:rFonts w:eastAsiaTheme="minorEastAsia"/>
            <w:i/>
            <w:iCs/>
            <w:noProof/>
            <w:lang w:eastAsia="zh-CN"/>
            <w:rPrChange w:id="335" w:author="Nokia" w:date="2024-02-29T22:33:00Z">
              <w:rPr>
                <w:rFonts w:eastAsiaTheme="minorEastAsia"/>
                <w:noProof/>
                <w:lang w:eastAsia="zh-CN"/>
              </w:rPr>
            </w:rPrChange>
          </w:rPr>
          <w:t>Validity Area Cell</w:t>
        </w:r>
      </w:ins>
      <w:ins w:id="336" w:author="Nokia" w:date="2024-02-29T22:33:00Z">
        <w:r w:rsidR="00010DDF" w:rsidRPr="00010DDF">
          <w:rPr>
            <w:rFonts w:eastAsiaTheme="minorEastAsia"/>
            <w:i/>
            <w:iCs/>
            <w:noProof/>
            <w:lang w:eastAsia="zh-CN"/>
            <w:rPrChange w:id="337" w:author="Nokia" w:date="2024-02-29T22:33:00Z">
              <w:rPr>
                <w:rFonts w:eastAsiaTheme="minorEastAsia"/>
                <w:noProof/>
                <w:lang w:eastAsia="zh-CN"/>
              </w:rPr>
            </w:rPrChange>
          </w:rPr>
          <w:t xml:space="preserve"> List</w:t>
        </w:r>
        <w:r w:rsidR="00010DDF">
          <w:rPr>
            <w:rFonts w:eastAsiaTheme="minorEastAsia"/>
            <w:noProof/>
            <w:lang w:eastAsia="zh-CN"/>
          </w:rPr>
          <w:t xml:space="preserve"> IE</w:t>
        </w:r>
      </w:ins>
      <w:ins w:id="338" w:author="CATT" w:date="2024-02-29T06:13:00Z">
        <w:del w:id="339" w:author="Nokia" w:date="2024-02-29T22:33:00Z">
          <w:r w:rsidR="00641264" w:rsidDel="00010DDF">
            <w:rPr>
              <w:rFonts w:eastAsiaTheme="minorEastAsia" w:hint="eastAsia"/>
              <w:noProof/>
              <w:lang w:eastAsia="zh-CN"/>
            </w:rPr>
            <w:delText>s</w:delText>
          </w:r>
        </w:del>
      </w:ins>
      <w:ins w:id="340" w:author="Author" w:date="2023-10-23T09:42:00Z">
        <w:del w:id="341" w:author="CATT" w:date="2024-02-29T06:12:00Z">
          <w:r w:rsidDel="00641264">
            <w:rPr>
              <w:noProof/>
              <w:lang w:eastAsia="zh-CN"/>
            </w:rPr>
            <w:delText xml:space="preserve"> all</w:delText>
          </w:r>
        </w:del>
        <w:del w:id="342" w:author="CATT" w:date="2024-02-29T06:13:00Z">
          <w:r w:rsidDel="00641264">
            <w:rPr>
              <w:noProof/>
              <w:lang w:eastAsia="zh-CN"/>
            </w:rPr>
            <w:delText xml:space="preserve"> the validity area</w:delText>
          </w:r>
        </w:del>
        <w:r>
          <w:rPr>
            <w:noProof/>
            <w:lang w:eastAsia="zh-CN"/>
          </w:rPr>
          <w:t>.</w:t>
        </w:r>
      </w:ins>
    </w:p>
    <w:p w14:paraId="1F01999E" w14:textId="77777777" w:rsidR="002E711F" w:rsidRPr="00125C25" w:rsidRDefault="002E711F" w:rsidP="002E711F">
      <w:pPr>
        <w:rPr>
          <w:noProof/>
          <w:lang w:val="x-none" w:eastAsia="zh-CN"/>
        </w:rPr>
      </w:pPr>
    </w:p>
    <w:p w14:paraId="1B6F0948" w14:textId="77777777" w:rsidR="002E711F" w:rsidRPr="00707B3F" w:rsidRDefault="002E711F" w:rsidP="002E711F">
      <w:pPr>
        <w:pStyle w:val="40"/>
        <w:rPr>
          <w:ins w:id="343" w:author="Author" w:date="2023-10-23T09:42:00Z"/>
          <w:noProof/>
        </w:rPr>
      </w:pPr>
      <w:bookmarkStart w:id="344" w:name="_Toc51775934"/>
      <w:bookmarkStart w:id="345" w:name="_Toc56772956"/>
      <w:bookmarkStart w:id="346" w:name="_Toc64447585"/>
      <w:bookmarkStart w:id="347" w:name="_Toc74152241"/>
      <w:bookmarkStart w:id="348" w:name="_Toc88654094"/>
      <w:bookmarkStart w:id="349" w:name="_Toc99056143"/>
      <w:bookmarkStart w:id="350" w:name="_Toc99959076"/>
      <w:bookmarkStart w:id="351" w:name="_Toc105612257"/>
      <w:bookmarkStart w:id="352" w:name="_Toc106109473"/>
      <w:bookmarkStart w:id="353" w:name="_Toc112766365"/>
      <w:bookmarkStart w:id="354" w:name="_Toc113379281"/>
      <w:bookmarkStart w:id="355" w:name="_Toc120091834"/>
      <w:bookmarkStart w:id="356" w:name="_Toc120534751"/>
      <w:ins w:id="357" w:author="Author" w:date="2023-10-23T09:42:00Z">
        <w:r w:rsidRPr="00707B3F">
          <w:rPr>
            <w:noProof/>
          </w:rPr>
          <w:t>8.2.</w:t>
        </w:r>
        <w:r>
          <w:rPr>
            <w:noProof/>
          </w:rPr>
          <w:t>x</w:t>
        </w:r>
        <w:r w:rsidRPr="00707B3F">
          <w:rPr>
            <w:noProof/>
          </w:rPr>
          <w:t>.3</w:t>
        </w:r>
        <w:r w:rsidRPr="00707B3F">
          <w:rPr>
            <w:noProof/>
          </w:rPr>
          <w:tab/>
          <w:t>Unsuccessful Operation</w:t>
        </w:r>
        <w:bookmarkEnd w:id="344"/>
        <w:bookmarkEnd w:id="345"/>
        <w:bookmarkEnd w:id="346"/>
        <w:bookmarkEnd w:id="347"/>
        <w:bookmarkEnd w:id="348"/>
        <w:bookmarkEnd w:id="349"/>
        <w:bookmarkEnd w:id="350"/>
        <w:bookmarkEnd w:id="351"/>
        <w:bookmarkEnd w:id="352"/>
        <w:bookmarkEnd w:id="353"/>
        <w:bookmarkEnd w:id="354"/>
        <w:bookmarkEnd w:id="355"/>
        <w:bookmarkEnd w:id="356"/>
      </w:ins>
    </w:p>
    <w:p w14:paraId="0DC3E28E" w14:textId="77777777" w:rsidR="002E711F" w:rsidRPr="00707B3F" w:rsidRDefault="002E711F" w:rsidP="002E711F">
      <w:pPr>
        <w:rPr>
          <w:ins w:id="358" w:author="Author" w:date="2023-10-23T09:42:00Z"/>
        </w:rPr>
      </w:pPr>
      <w:ins w:id="359" w:author="Author" w:date="2023-10-23T09:42:00Z">
        <w:r w:rsidRPr="004151EA">
          <w:t>Not Applicable.</w:t>
        </w:r>
      </w:ins>
    </w:p>
    <w:p w14:paraId="2ED71B6F" w14:textId="77777777" w:rsidR="002E711F" w:rsidRPr="00870814" w:rsidRDefault="002E711F" w:rsidP="002E711F">
      <w:pPr>
        <w:pStyle w:val="40"/>
        <w:rPr>
          <w:ins w:id="360" w:author="Author" w:date="2023-10-23T09:42:00Z"/>
        </w:rPr>
      </w:pPr>
      <w:bookmarkStart w:id="361" w:name="_Toc105612258"/>
      <w:bookmarkStart w:id="362" w:name="_Toc106109474"/>
      <w:bookmarkStart w:id="363" w:name="_Toc112766366"/>
      <w:bookmarkStart w:id="364" w:name="_Toc113379282"/>
      <w:bookmarkStart w:id="365" w:name="_Toc120091835"/>
      <w:bookmarkStart w:id="366" w:name="_Toc120534752"/>
      <w:ins w:id="367" w:author="Author" w:date="2023-10-23T09:42:00Z">
        <w:r w:rsidRPr="00870814">
          <w:t>8.2</w:t>
        </w:r>
        <w:proofErr w:type="gramStart"/>
        <w:r w:rsidRPr="00870814">
          <w:t>.</w:t>
        </w:r>
        <w:r>
          <w:t>x</w:t>
        </w:r>
        <w:r w:rsidRPr="00870814">
          <w:t>.4</w:t>
        </w:r>
        <w:proofErr w:type="gramEnd"/>
        <w:r w:rsidRPr="00870814">
          <w:tab/>
          <w:t>Abnormal Conditions</w:t>
        </w:r>
        <w:bookmarkEnd w:id="361"/>
        <w:bookmarkEnd w:id="362"/>
        <w:bookmarkEnd w:id="363"/>
        <w:bookmarkEnd w:id="364"/>
        <w:bookmarkEnd w:id="365"/>
        <w:bookmarkEnd w:id="366"/>
      </w:ins>
    </w:p>
    <w:p w14:paraId="0D442D7F" w14:textId="77777777" w:rsidR="002E711F" w:rsidRDefault="002E711F" w:rsidP="002E711F">
      <w:pPr>
        <w:rPr>
          <w:ins w:id="368" w:author="Author" w:date="2023-10-23T09:42:00Z"/>
          <w:lang w:eastAsia="zh-CN"/>
        </w:rPr>
      </w:pPr>
      <w:ins w:id="369" w:author="Author" w:date="2023-10-23T09:42:00Z">
        <w:r w:rsidRPr="00870814">
          <w:t>Void.</w:t>
        </w:r>
      </w:ins>
    </w:p>
    <w:p w14:paraId="0B920F25" w14:textId="77777777" w:rsidR="002E711F" w:rsidRPr="004470C3" w:rsidRDefault="002E711F" w:rsidP="002E711F">
      <w:pPr>
        <w:rPr>
          <w:lang w:eastAsia="zh-CN"/>
        </w:rPr>
      </w:pPr>
    </w:p>
    <w:p w14:paraId="7D5BC625"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4CD7320" w14:textId="77777777"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8C66BDE" w14:textId="77777777" w:rsidR="002E711F" w:rsidRPr="005306E6" w:rsidRDefault="002E711F" w:rsidP="002E711F">
      <w:pPr>
        <w:rPr>
          <w:rFonts w:eastAsia="宋体"/>
        </w:rPr>
      </w:pPr>
      <w:r w:rsidRPr="005306E6">
        <w:rPr>
          <w:rFonts w:eastAsia="宋体"/>
        </w:rPr>
        <w:t>This message is sent by the LMF to request positioning information.</w:t>
      </w:r>
    </w:p>
    <w:p w14:paraId="0F24E3F1" w14:textId="77777777"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14:paraId="007F2F63" w14:textId="77777777" w:rsidTr="00577DA8">
        <w:tc>
          <w:tcPr>
            <w:tcW w:w="2161" w:type="dxa"/>
          </w:tcPr>
          <w:p w14:paraId="1549422F"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14:paraId="367CD04E"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14:paraId="6D5001E5"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14:paraId="3165ABE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14:paraId="24814EC8"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14:paraId="0FB82487"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14:paraId="265E08AA"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14:paraId="4104906D" w14:textId="77777777" w:rsidTr="00577DA8">
        <w:tc>
          <w:tcPr>
            <w:tcW w:w="2161" w:type="dxa"/>
          </w:tcPr>
          <w:p w14:paraId="2A49A35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14:paraId="660BE0D3"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70BCE809" w14:textId="77777777" w:rsidR="002E711F" w:rsidRPr="005306E6" w:rsidRDefault="002E711F" w:rsidP="00577DA8">
            <w:pPr>
              <w:keepNext/>
              <w:keepLines/>
              <w:rPr>
                <w:rFonts w:ascii="Arial" w:eastAsia="宋体" w:hAnsi="Arial"/>
                <w:sz w:val="18"/>
              </w:rPr>
            </w:pPr>
          </w:p>
        </w:tc>
        <w:tc>
          <w:tcPr>
            <w:tcW w:w="1515" w:type="dxa"/>
          </w:tcPr>
          <w:p w14:paraId="1A1EA0A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14:paraId="2405D20E" w14:textId="77777777" w:rsidR="002E711F" w:rsidRPr="005306E6" w:rsidRDefault="002E711F" w:rsidP="00577DA8">
            <w:pPr>
              <w:keepNext/>
              <w:keepLines/>
              <w:rPr>
                <w:rFonts w:ascii="Arial" w:eastAsia="宋体" w:hAnsi="Arial"/>
                <w:sz w:val="18"/>
              </w:rPr>
            </w:pPr>
          </w:p>
        </w:tc>
        <w:tc>
          <w:tcPr>
            <w:tcW w:w="1078" w:type="dxa"/>
          </w:tcPr>
          <w:p w14:paraId="0E581D15"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656078BB"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14:paraId="7268E552" w14:textId="77777777" w:rsidTr="00577DA8">
        <w:tc>
          <w:tcPr>
            <w:tcW w:w="2161" w:type="dxa"/>
          </w:tcPr>
          <w:p w14:paraId="67256E0D" w14:textId="77777777"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14:paraId="21FBDB5D"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561B552D" w14:textId="77777777" w:rsidR="002E711F" w:rsidRPr="005306E6" w:rsidRDefault="002E711F" w:rsidP="00577DA8">
            <w:pPr>
              <w:keepNext/>
              <w:keepLines/>
              <w:rPr>
                <w:rFonts w:ascii="Arial" w:eastAsia="宋体" w:hAnsi="Arial"/>
                <w:sz w:val="18"/>
              </w:rPr>
            </w:pPr>
          </w:p>
        </w:tc>
        <w:tc>
          <w:tcPr>
            <w:tcW w:w="1515" w:type="dxa"/>
          </w:tcPr>
          <w:p w14:paraId="719F89BE"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14:paraId="10743B88" w14:textId="77777777" w:rsidR="002E711F" w:rsidRPr="005306E6" w:rsidRDefault="002E711F" w:rsidP="00577DA8">
            <w:pPr>
              <w:keepNext/>
              <w:keepLines/>
              <w:rPr>
                <w:rFonts w:ascii="Arial" w:eastAsia="宋体" w:hAnsi="Arial"/>
                <w:sz w:val="18"/>
              </w:rPr>
            </w:pPr>
          </w:p>
        </w:tc>
        <w:tc>
          <w:tcPr>
            <w:tcW w:w="1078" w:type="dxa"/>
          </w:tcPr>
          <w:p w14:paraId="561C8D79"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14:paraId="206C3639" w14:textId="77777777" w:rsidR="002E711F" w:rsidRPr="005306E6" w:rsidRDefault="002E711F" w:rsidP="00577DA8">
            <w:pPr>
              <w:keepNext/>
              <w:keepLines/>
              <w:jc w:val="center"/>
              <w:rPr>
                <w:rFonts w:ascii="Arial" w:eastAsia="宋体" w:hAnsi="Arial"/>
                <w:sz w:val="18"/>
              </w:rPr>
            </w:pPr>
          </w:p>
        </w:tc>
      </w:tr>
      <w:tr w:rsidR="002E711F" w:rsidRPr="005306E6" w14:paraId="35616952" w14:textId="77777777" w:rsidTr="00577DA8">
        <w:tc>
          <w:tcPr>
            <w:tcW w:w="2161" w:type="dxa"/>
          </w:tcPr>
          <w:p w14:paraId="3D3278F8"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54579770" w14:textId="77777777"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14:paraId="3F597942" w14:textId="77777777" w:rsidR="002E711F" w:rsidRPr="005306E6" w:rsidRDefault="002E711F" w:rsidP="00577DA8">
            <w:pPr>
              <w:keepNext/>
              <w:keepLines/>
              <w:rPr>
                <w:rFonts w:ascii="Arial" w:eastAsia="宋体" w:hAnsi="Arial"/>
                <w:sz w:val="18"/>
              </w:rPr>
            </w:pPr>
          </w:p>
        </w:tc>
        <w:tc>
          <w:tcPr>
            <w:tcW w:w="1515" w:type="dxa"/>
          </w:tcPr>
          <w:p w14:paraId="668D9D1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14:paraId="61D0331A" w14:textId="77777777" w:rsidR="002E711F" w:rsidRPr="005306E6" w:rsidRDefault="002E711F" w:rsidP="00577DA8">
            <w:pPr>
              <w:keepNext/>
              <w:keepLines/>
              <w:rPr>
                <w:rFonts w:ascii="Arial" w:eastAsia="宋体" w:hAnsi="Arial"/>
                <w:sz w:val="18"/>
              </w:rPr>
            </w:pPr>
          </w:p>
        </w:tc>
        <w:tc>
          <w:tcPr>
            <w:tcW w:w="1078" w:type="dxa"/>
          </w:tcPr>
          <w:p w14:paraId="0B454BA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7C7526E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14:paraId="799D1F24" w14:textId="77777777" w:rsidTr="00577DA8">
        <w:tc>
          <w:tcPr>
            <w:tcW w:w="2161" w:type="dxa"/>
          </w:tcPr>
          <w:p w14:paraId="751231B2"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560981BC"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45C2DDBE" w14:textId="77777777" w:rsidR="002E711F" w:rsidRPr="005306E6" w:rsidRDefault="002E711F" w:rsidP="00577DA8">
            <w:pPr>
              <w:keepNext/>
              <w:keepLines/>
              <w:rPr>
                <w:rFonts w:ascii="Arial" w:eastAsia="宋体" w:hAnsi="Arial"/>
                <w:sz w:val="18"/>
              </w:rPr>
            </w:pPr>
          </w:p>
        </w:tc>
        <w:tc>
          <w:tcPr>
            <w:tcW w:w="1515" w:type="dxa"/>
          </w:tcPr>
          <w:p w14:paraId="5FC190B2"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14:paraId="1FD8F23B" w14:textId="77777777" w:rsidR="002E711F" w:rsidRPr="005306E6" w:rsidRDefault="002E711F" w:rsidP="00577DA8">
            <w:pPr>
              <w:keepNext/>
              <w:keepLines/>
              <w:rPr>
                <w:rFonts w:ascii="Arial" w:eastAsia="宋体" w:hAnsi="Arial"/>
                <w:sz w:val="18"/>
              </w:rPr>
            </w:pPr>
          </w:p>
        </w:tc>
        <w:tc>
          <w:tcPr>
            <w:tcW w:w="1078" w:type="dxa"/>
          </w:tcPr>
          <w:p w14:paraId="60D174A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5E7640B4"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63581E8A" w14:textId="77777777" w:rsidTr="00577DA8">
        <w:tc>
          <w:tcPr>
            <w:tcW w:w="2161" w:type="dxa"/>
          </w:tcPr>
          <w:p w14:paraId="1BC09B8C"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471BF9E3"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174E63DE" w14:textId="77777777" w:rsidR="002E711F" w:rsidRPr="005306E6" w:rsidRDefault="002E711F" w:rsidP="00577DA8">
            <w:pPr>
              <w:keepNext/>
              <w:keepLines/>
              <w:rPr>
                <w:rFonts w:ascii="Arial" w:eastAsia="宋体" w:hAnsi="Arial"/>
                <w:sz w:val="18"/>
              </w:rPr>
            </w:pPr>
          </w:p>
        </w:tc>
        <w:tc>
          <w:tcPr>
            <w:tcW w:w="1515" w:type="dxa"/>
          </w:tcPr>
          <w:p w14:paraId="3559EC6E"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55CFF4F4" w14:textId="77777777" w:rsidR="002E711F" w:rsidRPr="005306E6" w:rsidRDefault="002E711F" w:rsidP="00577DA8">
            <w:pPr>
              <w:keepNext/>
              <w:keepLines/>
              <w:rPr>
                <w:rFonts w:ascii="Arial" w:eastAsia="宋体" w:hAnsi="Arial"/>
                <w:sz w:val="18"/>
              </w:rPr>
            </w:pPr>
          </w:p>
        </w:tc>
        <w:tc>
          <w:tcPr>
            <w:tcW w:w="1078" w:type="dxa"/>
          </w:tcPr>
          <w:p w14:paraId="25F508F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44649FED"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18A215C4" w14:textId="77777777" w:rsidTr="00577DA8">
        <w:tc>
          <w:tcPr>
            <w:tcW w:w="2161" w:type="dxa"/>
          </w:tcPr>
          <w:p w14:paraId="46986CFF" w14:textId="77777777"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609A5CCF"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w:t>
            </w:r>
            <w:proofErr w:type="spellStart"/>
            <w:r w:rsidRPr="005306E6">
              <w:rPr>
                <w:rFonts w:ascii="Arial" w:eastAsia="宋体" w:hAnsi="Arial"/>
                <w:sz w:val="18"/>
              </w:rPr>
              <w:t>ifUeTegInfoReqPeriodic</w:t>
            </w:r>
            <w:proofErr w:type="spellEnd"/>
          </w:p>
        </w:tc>
        <w:tc>
          <w:tcPr>
            <w:tcW w:w="1078" w:type="dxa"/>
          </w:tcPr>
          <w:p w14:paraId="1CE759CD" w14:textId="77777777" w:rsidR="002E711F" w:rsidRPr="005306E6" w:rsidRDefault="002E711F" w:rsidP="00577DA8">
            <w:pPr>
              <w:keepNext/>
              <w:keepLines/>
              <w:rPr>
                <w:rFonts w:ascii="Arial" w:eastAsia="宋体" w:hAnsi="Arial"/>
                <w:sz w:val="18"/>
              </w:rPr>
            </w:pPr>
          </w:p>
        </w:tc>
        <w:tc>
          <w:tcPr>
            <w:tcW w:w="1515" w:type="dxa"/>
          </w:tcPr>
          <w:p w14:paraId="726CD6D3"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547A562F" w14:textId="77777777" w:rsidR="002E711F" w:rsidRPr="005306E6" w:rsidRDefault="002E711F" w:rsidP="00577DA8">
            <w:pPr>
              <w:keepNext/>
              <w:keepLines/>
              <w:rPr>
                <w:rFonts w:ascii="Arial" w:eastAsia="宋体" w:hAnsi="Arial"/>
                <w:sz w:val="18"/>
              </w:rPr>
            </w:pPr>
          </w:p>
        </w:tc>
        <w:tc>
          <w:tcPr>
            <w:tcW w:w="1078" w:type="dxa"/>
          </w:tcPr>
          <w:p w14:paraId="74493AE3"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3865134C"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14:paraId="092C9C29" w14:textId="77777777" w:rsidTr="00577DA8">
        <w:trPr>
          <w:ins w:id="370"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1D29BACD" w14:textId="77777777" w:rsidR="002E711F" w:rsidRPr="005306E6" w:rsidRDefault="002E711F" w:rsidP="00577DA8">
            <w:pPr>
              <w:keepNext/>
              <w:keepLines/>
              <w:rPr>
                <w:ins w:id="371" w:author="Author" w:date="2023-09-04T11:30:00Z"/>
                <w:rFonts w:ascii="Arial" w:eastAsia="宋体" w:hAnsi="Arial"/>
                <w:bCs/>
                <w:sz w:val="18"/>
                <w:lang w:eastAsia="zh-CN"/>
              </w:rPr>
            </w:pPr>
            <w:ins w:id="372" w:author="Author" w:date="2023-09-04T11:30:00Z">
              <w:r w:rsidRPr="005306E6">
                <w:rPr>
                  <w:rFonts w:ascii="Arial" w:eastAsia="宋体" w:hAnsi="Arial"/>
                  <w:bCs/>
                  <w:sz w:val="18"/>
                  <w:lang w:eastAsia="en-GB"/>
                </w:rPr>
                <w:t>Time Window Information SRS</w:t>
              </w:r>
            </w:ins>
            <w:ins w:id="373"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4EFFF98" w14:textId="77777777" w:rsidR="002E711F" w:rsidRPr="005306E6" w:rsidRDefault="002E711F" w:rsidP="00577DA8">
            <w:pPr>
              <w:keepNext/>
              <w:keepLines/>
              <w:rPr>
                <w:ins w:id="374" w:author="Author" w:date="2023-09-04T11:30:00Z"/>
                <w:rFonts w:ascii="Arial" w:eastAsia="宋体" w:hAnsi="Arial"/>
                <w:sz w:val="18"/>
              </w:rPr>
            </w:pPr>
            <w:ins w:id="375"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62D621A" w14:textId="77777777" w:rsidR="002E711F" w:rsidRPr="005306E6" w:rsidRDefault="002E711F" w:rsidP="00577DA8">
            <w:pPr>
              <w:keepNext/>
              <w:keepLines/>
              <w:rPr>
                <w:ins w:id="376"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76197142" w14:textId="77777777" w:rsidR="002E711F" w:rsidRPr="005306E6" w:rsidRDefault="002E711F" w:rsidP="00577DA8">
            <w:pPr>
              <w:keepNext/>
              <w:keepLines/>
              <w:rPr>
                <w:ins w:id="377" w:author="Author" w:date="2023-09-04T11:30:00Z"/>
                <w:rFonts w:ascii="Arial" w:eastAsia="宋体" w:hAnsi="Arial"/>
                <w:sz w:val="18"/>
                <w:lang w:val="sv-SE"/>
              </w:rPr>
            </w:pPr>
            <w:ins w:id="378"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91AEDCF" w14:textId="77777777" w:rsidR="002E711F" w:rsidRPr="005306E6" w:rsidRDefault="002E711F" w:rsidP="00577DA8">
            <w:pPr>
              <w:keepNext/>
              <w:keepLines/>
              <w:rPr>
                <w:ins w:id="379"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2921E95B" w14:textId="77777777" w:rsidR="002E711F" w:rsidRPr="005306E6" w:rsidRDefault="002E711F" w:rsidP="00577DA8">
            <w:pPr>
              <w:keepNext/>
              <w:keepLines/>
              <w:jc w:val="center"/>
              <w:rPr>
                <w:ins w:id="380" w:author="Author" w:date="2023-09-04T11:30:00Z"/>
                <w:rFonts w:ascii="Arial" w:eastAsia="宋体" w:hAnsi="Arial"/>
                <w:sz w:val="18"/>
                <w:lang w:eastAsia="en-GB"/>
              </w:rPr>
            </w:pPr>
            <w:ins w:id="381"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150202A8" w14:textId="77777777" w:rsidR="002E711F" w:rsidRPr="005306E6" w:rsidRDefault="002E711F" w:rsidP="00577DA8">
            <w:pPr>
              <w:keepNext/>
              <w:keepLines/>
              <w:jc w:val="center"/>
              <w:rPr>
                <w:ins w:id="382" w:author="Author" w:date="2023-09-04T11:30:00Z"/>
                <w:rFonts w:ascii="Arial" w:eastAsia="宋体" w:hAnsi="Arial"/>
                <w:sz w:val="18"/>
                <w:lang w:eastAsia="en-GB"/>
              </w:rPr>
            </w:pPr>
            <w:ins w:id="383"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14:paraId="62A35FBC" w14:textId="77777777" w:rsidTr="00577DA8">
        <w:trPr>
          <w:ins w:id="384" w:author="CATT" w:date="2024-02-28T17:17:00Z"/>
        </w:trPr>
        <w:tc>
          <w:tcPr>
            <w:tcW w:w="2161" w:type="dxa"/>
            <w:tcBorders>
              <w:top w:val="single" w:sz="4" w:space="0" w:color="auto"/>
              <w:left w:val="single" w:sz="4" w:space="0" w:color="auto"/>
              <w:bottom w:val="single" w:sz="4" w:space="0" w:color="auto"/>
              <w:right w:val="single" w:sz="4" w:space="0" w:color="auto"/>
            </w:tcBorders>
          </w:tcPr>
          <w:p w14:paraId="0F6F7C0E" w14:textId="167A1265" w:rsidR="00A5694B" w:rsidRPr="005306E6" w:rsidRDefault="00A34F65" w:rsidP="007B1C0A">
            <w:pPr>
              <w:keepNext/>
              <w:keepLines/>
              <w:rPr>
                <w:ins w:id="385" w:author="CATT" w:date="2024-02-28T17:17:00Z"/>
                <w:rFonts w:ascii="Arial" w:eastAsia="宋体" w:hAnsi="Arial"/>
                <w:bCs/>
                <w:sz w:val="18"/>
                <w:lang w:eastAsia="en-GB"/>
              </w:rPr>
            </w:pPr>
            <w:ins w:id="386" w:author="CATT" w:date="2024-02-28T22:4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ins>
            <w:ins w:id="387" w:author="Ericsson" w:date="2024-02-29T10:47:00Z">
              <w:r w:rsidR="009B1F33" w:rsidRPr="009B1F33">
                <w:rPr>
                  <w:rFonts w:ascii="Arial" w:eastAsia="宋体" w:hAnsi="Arial"/>
                  <w:bCs/>
                  <w:sz w:val="18"/>
                  <w:lang w:eastAsia="en-GB"/>
                </w:rPr>
                <w:t xml:space="preserve">Characteristics </w:t>
              </w:r>
            </w:ins>
            <w:ins w:id="388" w:author="CATT" w:date="2024-02-28T22:43:00Z">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2F6F08A" w14:textId="77777777" w:rsidR="00A5694B" w:rsidRPr="005306E6" w:rsidRDefault="00A5694B" w:rsidP="00577DA8">
            <w:pPr>
              <w:keepNext/>
              <w:keepLines/>
              <w:rPr>
                <w:ins w:id="389" w:author="CATT" w:date="2024-02-28T17:17:00Z"/>
                <w:rFonts w:ascii="Arial" w:eastAsia="宋体" w:hAnsi="Arial"/>
                <w:sz w:val="18"/>
              </w:rPr>
            </w:pPr>
            <w:ins w:id="390"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1676B49A" w14:textId="77777777" w:rsidR="00A5694B" w:rsidRPr="005306E6" w:rsidRDefault="00A5694B" w:rsidP="00577DA8">
            <w:pPr>
              <w:keepNext/>
              <w:keepLines/>
              <w:rPr>
                <w:ins w:id="391"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62FB42F2" w14:textId="77777777" w:rsidR="00A5694B" w:rsidRPr="005306E6" w:rsidRDefault="00A5694B" w:rsidP="00577DA8">
            <w:pPr>
              <w:keepNext/>
              <w:keepLines/>
              <w:rPr>
                <w:ins w:id="392" w:author="CATT" w:date="2024-02-28T17:17:00Z"/>
                <w:rFonts w:ascii="Arial" w:eastAsia="宋体" w:hAnsi="Arial"/>
                <w:sz w:val="18"/>
                <w:lang w:val="sv-SE"/>
              </w:rPr>
            </w:pPr>
            <w:ins w:id="393"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5C44374C" w14:textId="77777777" w:rsidR="00A5694B" w:rsidRPr="005306E6" w:rsidRDefault="00A5694B" w:rsidP="00577DA8">
            <w:pPr>
              <w:keepNext/>
              <w:keepLines/>
              <w:rPr>
                <w:ins w:id="394"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00A4257" w14:textId="77777777" w:rsidR="00A5694B" w:rsidRPr="005306E6" w:rsidRDefault="00A5694B" w:rsidP="00577DA8">
            <w:pPr>
              <w:keepNext/>
              <w:keepLines/>
              <w:jc w:val="center"/>
              <w:rPr>
                <w:ins w:id="395" w:author="CATT" w:date="2024-02-28T17:17:00Z"/>
                <w:rFonts w:ascii="Arial" w:eastAsia="宋体" w:hAnsi="Arial"/>
                <w:sz w:val="18"/>
                <w:lang w:eastAsia="en-GB"/>
              </w:rPr>
            </w:pPr>
            <w:ins w:id="396"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649FD460" w14:textId="77777777" w:rsidR="00A5694B" w:rsidRPr="005306E6" w:rsidRDefault="00A5694B" w:rsidP="00577DA8">
            <w:pPr>
              <w:keepNext/>
              <w:keepLines/>
              <w:jc w:val="center"/>
              <w:rPr>
                <w:ins w:id="397" w:author="CATT" w:date="2024-02-28T17:17:00Z"/>
                <w:rFonts w:ascii="Arial" w:eastAsia="宋体" w:hAnsi="Arial"/>
                <w:sz w:val="18"/>
                <w:lang w:eastAsia="en-GB"/>
              </w:rPr>
            </w:pPr>
            <w:ins w:id="398" w:author="CATT" w:date="2024-02-28T17:20:00Z">
              <w:r w:rsidRPr="005306E6">
                <w:rPr>
                  <w:rFonts w:ascii="Arial" w:eastAsia="宋体" w:hAnsi="Arial"/>
                  <w:sz w:val="18"/>
                </w:rPr>
                <w:t>ignore</w:t>
              </w:r>
            </w:ins>
          </w:p>
        </w:tc>
      </w:tr>
    </w:tbl>
    <w:p w14:paraId="309C889D" w14:textId="77777777"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14:paraId="29220FDE" w14:textId="77777777" w:rsidTr="00577DA8">
        <w:tc>
          <w:tcPr>
            <w:tcW w:w="3686" w:type="dxa"/>
          </w:tcPr>
          <w:p w14:paraId="0031B64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14:paraId="0E2B2B1F"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14:paraId="79652415" w14:textId="77777777" w:rsidTr="00577DA8">
        <w:tc>
          <w:tcPr>
            <w:tcW w:w="3686" w:type="dxa"/>
          </w:tcPr>
          <w:p w14:paraId="1AC7840F" w14:textId="77777777" w:rsidR="002E711F" w:rsidRPr="005306E6" w:rsidRDefault="002E711F" w:rsidP="00577DA8">
            <w:pPr>
              <w:keepNext/>
              <w:keepLines/>
              <w:rPr>
                <w:rFonts w:ascii="Arial" w:eastAsia="宋体" w:hAnsi="Arial"/>
                <w:sz w:val="18"/>
              </w:rPr>
            </w:pPr>
            <w:proofErr w:type="spellStart"/>
            <w:r w:rsidRPr="005306E6">
              <w:rPr>
                <w:rFonts w:ascii="Arial" w:eastAsia="宋体" w:hAnsi="Arial"/>
                <w:sz w:val="18"/>
              </w:rPr>
              <w:t>ifUeTegInfoReqPeriodic</w:t>
            </w:r>
            <w:proofErr w:type="spellEnd"/>
          </w:p>
        </w:tc>
        <w:tc>
          <w:tcPr>
            <w:tcW w:w="5670" w:type="dxa"/>
          </w:tcPr>
          <w:p w14:paraId="7321F948" w14:textId="77777777"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38262D3E" w14:textId="77777777" w:rsidR="002E711F" w:rsidRPr="005306E6" w:rsidRDefault="002E711F" w:rsidP="002E711F">
      <w:pPr>
        <w:ind w:left="432"/>
        <w:jc w:val="center"/>
        <w:rPr>
          <w:rFonts w:eastAsia="DengXian"/>
          <w:color w:val="FF0000"/>
          <w:highlight w:val="yellow"/>
          <w:lang w:eastAsia="zh-CN"/>
        </w:rPr>
      </w:pPr>
    </w:p>
    <w:p w14:paraId="2BA287DB"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542985B" w14:textId="77777777" w:rsidR="002E711F" w:rsidRPr="00707B3F" w:rsidRDefault="002E711F" w:rsidP="002E711F">
      <w:pPr>
        <w:pStyle w:val="40"/>
        <w:keepNext w:val="0"/>
        <w:widowControl w:val="0"/>
        <w:rPr>
          <w:noProof/>
        </w:rPr>
      </w:pPr>
      <w:bookmarkStart w:id="399" w:name="_Toc51775995"/>
      <w:bookmarkStart w:id="400" w:name="_Toc56773017"/>
      <w:bookmarkStart w:id="401" w:name="_Toc64447646"/>
      <w:bookmarkStart w:id="402" w:name="_Toc74152302"/>
      <w:bookmarkStart w:id="403" w:name="_Toc88654155"/>
      <w:bookmarkStart w:id="404" w:name="_Toc99056217"/>
      <w:bookmarkStart w:id="405" w:name="_Toc99959150"/>
      <w:bookmarkStart w:id="406" w:name="_Toc105612336"/>
      <w:bookmarkStart w:id="407" w:name="_Toc106109552"/>
      <w:bookmarkStart w:id="408" w:name="_Toc112766444"/>
      <w:bookmarkStart w:id="409" w:name="_Toc113379360"/>
      <w:bookmarkStart w:id="410" w:name="_Toc120091913"/>
      <w:bookmarkStart w:id="411"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36DB8C96" w14:textId="77777777"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1FAD32CE" w14:textId="77777777"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14:paraId="33159BE7" w14:textId="77777777" w:rsidTr="00577DA8">
        <w:tc>
          <w:tcPr>
            <w:tcW w:w="2161" w:type="dxa"/>
          </w:tcPr>
          <w:p w14:paraId="5282DA48" w14:textId="77777777" w:rsidR="002E711F" w:rsidRPr="00707B3F" w:rsidRDefault="002E711F" w:rsidP="00577DA8">
            <w:pPr>
              <w:pStyle w:val="TAH"/>
              <w:keepNext w:val="0"/>
              <w:keepLines w:val="0"/>
              <w:widowControl w:val="0"/>
              <w:rPr>
                <w:noProof/>
              </w:rPr>
            </w:pPr>
            <w:r w:rsidRPr="00707B3F">
              <w:rPr>
                <w:noProof/>
              </w:rPr>
              <w:t>IE/Group Name</w:t>
            </w:r>
          </w:p>
        </w:tc>
        <w:tc>
          <w:tcPr>
            <w:tcW w:w="1080" w:type="dxa"/>
          </w:tcPr>
          <w:p w14:paraId="00FCE702" w14:textId="77777777" w:rsidR="002E711F" w:rsidRPr="00707B3F" w:rsidRDefault="002E711F" w:rsidP="00577DA8">
            <w:pPr>
              <w:pStyle w:val="TAH"/>
              <w:keepNext w:val="0"/>
              <w:keepLines w:val="0"/>
              <w:widowControl w:val="0"/>
              <w:rPr>
                <w:noProof/>
              </w:rPr>
            </w:pPr>
            <w:r w:rsidRPr="00707B3F">
              <w:rPr>
                <w:noProof/>
              </w:rPr>
              <w:t>Presence</w:t>
            </w:r>
          </w:p>
        </w:tc>
        <w:tc>
          <w:tcPr>
            <w:tcW w:w="1080" w:type="dxa"/>
          </w:tcPr>
          <w:p w14:paraId="0136EBF5" w14:textId="77777777" w:rsidR="002E711F" w:rsidRPr="00707B3F" w:rsidRDefault="002E711F" w:rsidP="00577DA8">
            <w:pPr>
              <w:pStyle w:val="TAH"/>
              <w:keepNext w:val="0"/>
              <w:keepLines w:val="0"/>
              <w:widowControl w:val="0"/>
              <w:rPr>
                <w:noProof/>
              </w:rPr>
            </w:pPr>
            <w:r w:rsidRPr="00707B3F">
              <w:rPr>
                <w:noProof/>
              </w:rPr>
              <w:t>Range</w:t>
            </w:r>
          </w:p>
        </w:tc>
        <w:tc>
          <w:tcPr>
            <w:tcW w:w="1512" w:type="dxa"/>
          </w:tcPr>
          <w:p w14:paraId="3306BA46" w14:textId="77777777"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14:paraId="2424CB1C" w14:textId="77777777"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14:paraId="3290BACA" w14:textId="77777777"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14:paraId="755AAFC2" w14:textId="77777777"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14:paraId="4332E55D" w14:textId="77777777" w:rsidTr="00577DA8">
        <w:tc>
          <w:tcPr>
            <w:tcW w:w="2161" w:type="dxa"/>
          </w:tcPr>
          <w:p w14:paraId="5F0AB6DF" w14:textId="77777777" w:rsidR="002E711F" w:rsidRPr="00707B3F" w:rsidRDefault="002E711F" w:rsidP="00577DA8">
            <w:pPr>
              <w:pStyle w:val="TAL"/>
              <w:keepNext w:val="0"/>
              <w:keepLines w:val="0"/>
              <w:widowControl w:val="0"/>
              <w:rPr>
                <w:noProof/>
              </w:rPr>
            </w:pPr>
            <w:r w:rsidRPr="00707B3F">
              <w:rPr>
                <w:noProof/>
              </w:rPr>
              <w:t>Message Type</w:t>
            </w:r>
          </w:p>
        </w:tc>
        <w:tc>
          <w:tcPr>
            <w:tcW w:w="1080" w:type="dxa"/>
          </w:tcPr>
          <w:p w14:paraId="39166D91"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2C762460" w14:textId="77777777" w:rsidR="002E711F" w:rsidRPr="00707B3F" w:rsidRDefault="002E711F" w:rsidP="00577DA8">
            <w:pPr>
              <w:pStyle w:val="TAL"/>
              <w:keepNext w:val="0"/>
              <w:keepLines w:val="0"/>
              <w:widowControl w:val="0"/>
              <w:rPr>
                <w:noProof/>
              </w:rPr>
            </w:pPr>
          </w:p>
        </w:tc>
        <w:tc>
          <w:tcPr>
            <w:tcW w:w="1512" w:type="dxa"/>
          </w:tcPr>
          <w:p w14:paraId="4B5E4267" w14:textId="77777777" w:rsidR="002E711F" w:rsidRPr="00707B3F" w:rsidRDefault="002E711F" w:rsidP="00577DA8">
            <w:pPr>
              <w:pStyle w:val="TAL"/>
              <w:keepNext w:val="0"/>
              <w:keepLines w:val="0"/>
              <w:widowControl w:val="0"/>
              <w:rPr>
                <w:noProof/>
              </w:rPr>
            </w:pPr>
            <w:r w:rsidRPr="00707B3F">
              <w:rPr>
                <w:noProof/>
              </w:rPr>
              <w:t>9.2.3</w:t>
            </w:r>
          </w:p>
        </w:tc>
        <w:tc>
          <w:tcPr>
            <w:tcW w:w="1728" w:type="dxa"/>
          </w:tcPr>
          <w:p w14:paraId="7A2646DA" w14:textId="77777777" w:rsidR="002E711F" w:rsidRPr="00707B3F" w:rsidRDefault="002E711F" w:rsidP="00577DA8">
            <w:pPr>
              <w:pStyle w:val="TAL"/>
              <w:keepNext w:val="0"/>
              <w:keepLines w:val="0"/>
              <w:widowControl w:val="0"/>
              <w:rPr>
                <w:noProof/>
              </w:rPr>
            </w:pPr>
          </w:p>
        </w:tc>
        <w:tc>
          <w:tcPr>
            <w:tcW w:w="1080" w:type="dxa"/>
          </w:tcPr>
          <w:p w14:paraId="29790671"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22F8F099" w14:textId="77777777" w:rsidR="002E711F" w:rsidRPr="00707B3F" w:rsidRDefault="002E711F" w:rsidP="00577DA8">
            <w:pPr>
              <w:pStyle w:val="TAC"/>
              <w:keepNext w:val="0"/>
              <w:keepLines w:val="0"/>
              <w:widowControl w:val="0"/>
              <w:rPr>
                <w:noProof/>
              </w:rPr>
            </w:pPr>
            <w:r w:rsidRPr="00707B3F">
              <w:rPr>
                <w:noProof/>
              </w:rPr>
              <w:t>reject</w:t>
            </w:r>
          </w:p>
        </w:tc>
      </w:tr>
      <w:tr w:rsidR="002E711F" w:rsidRPr="00707B3F" w14:paraId="5AF32A11" w14:textId="77777777" w:rsidTr="00577DA8">
        <w:tc>
          <w:tcPr>
            <w:tcW w:w="2161" w:type="dxa"/>
          </w:tcPr>
          <w:p w14:paraId="1295FB14" w14:textId="77777777"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14:paraId="1ECDDD06"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5AA4EFD7" w14:textId="77777777" w:rsidR="002E711F" w:rsidRPr="00707B3F" w:rsidRDefault="002E711F" w:rsidP="00577DA8">
            <w:pPr>
              <w:pStyle w:val="TAL"/>
              <w:keepNext w:val="0"/>
              <w:keepLines w:val="0"/>
              <w:widowControl w:val="0"/>
              <w:rPr>
                <w:noProof/>
              </w:rPr>
            </w:pPr>
          </w:p>
        </w:tc>
        <w:tc>
          <w:tcPr>
            <w:tcW w:w="1512" w:type="dxa"/>
          </w:tcPr>
          <w:p w14:paraId="049201F2" w14:textId="77777777" w:rsidR="002E711F" w:rsidRPr="00707B3F" w:rsidRDefault="002E711F" w:rsidP="00577DA8">
            <w:pPr>
              <w:pStyle w:val="TAL"/>
              <w:keepNext w:val="0"/>
              <w:keepLines w:val="0"/>
              <w:widowControl w:val="0"/>
              <w:rPr>
                <w:noProof/>
              </w:rPr>
            </w:pPr>
            <w:r w:rsidRPr="00707B3F">
              <w:rPr>
                <w:noProof/>
              </w:rPr>
              <w:t>9.2.4</w:t>
            </w:r>
          </w:p>
        </w:tc>
        <w:tc>
          <w:tcPr>
            <w:tcW w:w="1728" w:type="dxa"/>
          </w:tcPr>
          <w:p w14:paraId="70615789" w14:textId="77777777" w:rsidR="002E711F" w:rsidRPr="00707B3F" w:rsidRDefault="002E711F" w:rsidP="00577DA8">
            <w:pPr>
              <w:pStyle w:val="TAL"/>
              <w:keepNext w:val="0"/>
              <w:keepLines w:val="0"/>
              <w:widowControl w:val="0"/>
              <w:rPr>
                <w:noProof/>
              </w:rPr>
            </w:pPr>
          </w:p>
        </w:tc>
        <w:tc>
          <w:tcPr>
            <w:tcW w:w="1080" w:type="dxa"/>
          </w:tcPr>
          <w:p w14:paraId="61680C91" w14:textId="77777777" w:rsidR="002E711F" w:rsidRPr="00707B3F" w:rsidRDefault="002E711F" w:rsidP="00577DA8">
            <w:pPr>
              <w:pStyle w:val="TAC"/>
              <w:keepNext w:val="0"/>
              <w:keepLines w:val="0"/>
              <w:widowControl w:val="0"/>
              <w:rPr>
                <w:noProof/>
              </w:rPr>
            </w:pPr>
            <w:r w:rsidRPr="00707B3F">
              <w:rPr>
                <w:noProof/>
              </w:rPr>
              <w:t>-</w:t>
            </w:r>
          </w:p>
        </w:tc>
        <w:tc>
          <w:tcPr>
            <w:tcW w:w="1080" w:type="dxa"/>
          </w:tcPr>
          <w:p w14:paraId="6FB702CB" w14:textId="77777777" w:rsidR="002E711F" w:rsidRPr="00707B3F" w:rsidRDefault="002E711F" w:rsidP="00577DA8">
            <w:pPr>
              <w:pStyle w:val="TAC"/>
              <w:keepNext w:val="0"/>
              <w:keepLines w:val="0"/>
              <w:widowControl w:val="0"/>
              <w:rPr>
                <w:noProof/>
              </w:rPr>
            </w:pPr>
          </w:p>
        </w:tc>
      </w:tr>
      <w:tr w:rsidR="002E711F" w:rsidRPr="00707B3F" w14:paraId="2E0E913A" w14:textId="77777777" w:rsidTr="00577DA8">
        <w:tc>
          <w:tcPr>
            <w:tcW w:w="2161" w:type="dxa"/>
          </w:tcPr>
          <w:p w14:paraId="3DA1C5FD" w14:textId="77777777" w:rsidR="002E711F" w:rsidRPr="00707B3F" w:rsidRDefault="002E711F" w:rsidP="00577DA8">
            <w:pPr>
              <w:pStyle w:val="TAL"/>
              <w:keepNext w:val="0"/>
              <w:keepLines w:val="0"/>
              <w:widowControl w:val="0"/>
              <w:rPr>
                <w:noProof/>
              </w:rPr>
            </w:pPr>
            <w:bookmarkStart w:id="412" w:name="_Hlk50141307"/>
            <w:r>
              <w:rPr>
                <w:noProof/>
              </w:rPr>
              <w:t>SRS Configuration</w:t>
            </w:r>
            <w:bookmarkEnd w:id="412"/>
          </w:p>
        </w:tc>
        <w:tc>
          <w:tcPr>
            <w:tcW w:w="1080" w:type="dxa"/>
          </w:tcPr>
          <w:p w14:paraId="02353F66" w14:textId="77777777" w:rsidR="002E711F" w:rsidRPr="00707B3F" w:rsidRDefault="002E711F" w:rsidP="00577DA8">
            <w:pPr>
              <w:pStyle w:val="TAL"/>
              <w:keepNext w:val="0"/>
              <w:keepLines w:val="0"/>
              <w:widowControl w:val="0"/>
              <w:rPr>
                <w:noProof/>
              </w:rPr>
            </w:pPr>
            <w:r>
              <w:rPr>
                <w:noProof/>
              </w:rPr>
              <w:t>O</w:t>
            </w:r>
          </w:p>
        </w:tc>
        <w:tc>
          <w:tcPr>
            <w:tcW w:w="1080" w:type="dxa"/>
          </w:tcPr>
          <w:p w14:paraId="4FCDE047" w14:textId="77777777" w:rsidR="002E711F" w:rsidRPr="00707B3F" w:rsidRDefault="002E711F" w:rsidP="00577DA8">
            <w:pPr>
              <w:pStyle w:val="TAL"/>
              <w:keepNext w:val="0"/>
              <w:keepLines w:val="0"/>
              <w:widowControl w:val="0"/>
              <w:rPr>
                <w:noProof/>
              </w:rPr>
            </w:pPr>
          </w:p>
        </w:tc>
        <w:tc>
          <w:tcPr>
            <w:tcW w:w="1512" w:type="dxa"/>
          </w:tcPr>
          <w:p w14:paraId="2821F4CA" w14:textId="77777777" w:rsidR="002E711F" w:rsidRPr="00707B3F" w:rsidRDefault="002E711F" w:rsidP="00577DA8">
            <w:pPr>
              <w:pStyle w:val="TAL"/>
              <w:keepNext w:val="0"/>
              <w:keepLines w:val="0"/>
              <w:widowControl w:val="0"/>
              <w:rPr>
                <w:noProof/>
              </w:rPr>
            </w:pPr>
            <w:r>
              <w:rPr>
                <w:noProof/>
              </w:rPr>
              <w:t>9.2.28</w:t>
            </w:r>
          </w:p>
        </w:tc>
        <w:tc>
          <w:tcPr>
            <w:tcW w:w="1728" w:type="dxa"/>
          </w:tcPr>
          <w:p w14:paraId="39B8B091" w14:textId="77777777" w:rsidR="002E711F" w:rsidRPr="00707B3F" w:rsidRDefault="002E711F" w:rsidP="00577DA8">
            <w:pPr>
              <w:pStyle w:val="TAL"/>
              <w:keepNext w:val="0"/>
              <w:keepLines w:val="0"/>
              <w:widowControl w:val="0"/>
              <w:rPr>
                <w:noProof/>
              </w:rPr>
            </w:pPr>
          </w:p>
        </w:tc>
        <w:tc>
          <w:tcPr>
            <w:tcW w:w="1080" w:type="dxa"/>
          </w:tcPr>
          <w:p w14:paraId="7D5A7394"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1210EADB" w14:textId="77777777" w:rsidR="002E711F" w:rsidRPr="00707B3F" w:rsidRDefault="002E711F" w:rsidP="00577DA8">
            <w:pPr>
              <w:pStyle w:val="TAC"/>
              <w:keepNext w:val="0"/>
              <w:keepLines w:val="0"/>
              <w:widowControl w:val="0"/>
              <w:rPr>
                <w:noProof/>
              </w:rPr>
            </w:pPr>
            <w:r w:rsidRPr="00707B3F">
              <w:rPr>
                <w:noProof/>
              </w:rPr>
              <w:t>ignore</w:t>
            </w:r>
          </w:p>
        </w:tc>
      </w:tr>
      <w:tr w:rsidR="002E711F" w:rsidRPr="00707B3F" w14:paraId="685FFCE1" w14:textId="77777777" w:rsidTr="00577DA8">
        <w:tc>
          <w:tcPr>
            <w:tcW w:w="2161" w:type="dxa"/>
          </w:tcPr>
          <w:p w14:paraId="7FE62459" w14:textId="77777777" w:rsidR="002E711F" w:rsidRDefault="002E711F" w:rsidP="00577DA8">
            <w:pPr>
              <w:pStyle w:val="TAL"/>
              <w:keepNext w:val="0"/>
              <w:keepLines w:val="0"/>
              <w:widowControl w:val="0"/>
              <w:rPr>
                <w:noProof/>
              </w:rPr>
            </w:pPr>
            <w:r w:rsidRPr="00C66C31">
              <w:lastRenderedPageBreak/>
              <w:t>SFN Initiali</w:t>
            </w:r>
            <w:r>
              <w:t>s</w:t>
            </w:r>
            <w:r w:rsidRPr="00C66C31">
              <w:t>ation Time</w:t>
            </w:r>
          </w:p>
        </w:tc>
        <w:tc>
          <w:tcPr>
            <w:tcW w:w="1080" w:type="dxa"/>
          </w:tcPr>
          <w:p w14:paraId="3B0D7912" w14:textId="77777777" w:rsidR="002E711F" w:rsidRDefault="002E711F" w:rsidP="00577DA8">
            <w:pPr>
              <w:pStyle w:val="TAL"/>
              <w:keepNext w:val="0"/>
              <w:keepLines w:val="0"/>
              <w:widowControl w:val="0"/>
              <w:rPr>
                <w:noProof/>
              </w:rPr>
            </w:pPr>
            <w:r w:rsidRPr="00C66C31">
              <w:t>O</w:t>
            </w:r>
          </w:p>
        </w:tc>
        <w:tc>
          <w:tcPr>
            <w:tcW w:w="1080" w:type="dxa"/>
          </w:tcPr>
          <w:p w14:paraId="0EEA826E" w14:textId="77777777" w:rsidR="002E711F" w:rsidRPr="00707B3F" w:rsidRDefault="002E711F" w:rsidP="00577DA8">
            <w:pPr>
              <w:pStyle w:val="TAL"/>
              <w:keepNext w:val="0"/>
              <w:keepLines w:val="0"/>
              <w:widowControl w:val="0"/>
              <w:rPr>
                <w:noProof/>
              </w:rPr>
            </w:pPr>
          </w:p>
        </w:tc>
        <w:tc>
          <w:tcPr>
            <w:tcW w:w="1512" w:type="dxa"/>
          </w:tcPr>
          <w:p w14:paraId="559A7619" w14:textId="77777777" w:rsidR="002E711F" w:rsidRDefault="002E711F" w:rsidP="00577DA8">
            <w:pPr>
              <w:pStyle w:val="TAL"/>
              <w:keepNext w:val="0"/>
              <w:keepLines w:val="0"/>
              <w:widowControl w:val="0"/>
            </w:pPr>
            <w:r>
              <w:t xml:space="preserve">Relative Time </w:t>
            </w:r>
            <w:r w:rsidRPr="00C9396D">
              <w:t xml:space="preserve">1900 </w:t>
            </w:r>
          </w:p>
          <w:p w14:paraId="21B18981" w14:textId="77777777" w:rsidR="002E711F" w:rsidRDefault="002E711F" w:rsidP="00577DA8">
            <w:pPr>
              <w:pStyle w:val="TAL"/>
              <w:keepNext w:val="0"/>
              <w:keepLines w:val="0"/>
              <w:widowControl w:val="0"/>
              <w:rPr>
                <w:noProof/>
              </w:rPr>
            </w:pPr>
            <w:r w:rsidRPr="00C66C31">
              <w:t>9.2.</w:t>
            </w:r>
            <w:r>
              <w:t>36</w:t>
            </w:r>
          </w:p>
        </w:tc>
        <w:tc>
          <w:tcPr>
            <w:tcW w:w="1728" w:type="dxa"/>
          </w:tcPr>
          <w:p w14:paraId="32F4ED56" w14:textId="77777777" w:rsidR="002E711F" w:rsidRPr="00707B3F" w:rsidRDefault="002E711F" w:rsidP="00577DA8">
            <w:pPr>
              <w:pStyle w:val="TAL"/>
              <w:keepNext w:val="0"/>
              <w:keepLines w:val="0"/>
              <w:widowControl w:val="0"/>
              <w:rPr>
                <w:noProof/>
              </w:rPr>
            </w:pPr>
          </w:p>
        </w:tc>
        <w:tc>
          <w:tcPr>
            <w:tcW w:w="1080" w:type="dxa"/>
          </w:tcPr>
          <w:p w14:paraId="7941BD0D" w14:textId="77777777" w:rsidR="002E711F" w:rsidRPr="00707B3F" w:rsidRDefault="002E711F" w:rsidP="00577DA8">
            <w:pPr>
              <w:pStyle w:val="TAC"/>
              <w:keepNext w:val="0"/>
              <w:keepLines w:val="0"/>
              <w:widowControl w:val="0"/>
              <w:rPr>
                <w:noProof/>
              </w:rPr>
            </w:pPr>
            <w:r w:rsidRPr="00C66C31">
              <w:t>YES</w:t>
            </w:r>
          </w:p>
        </w:tc>
        <w:tc>
          <w:tcPr>
            <w:tcW w:w="1080" w:type="dxa"/>
          </w:tcPr>
          <w:p w14:paraId="69FEA07E" w14:textId="77777777" w:rsidR="002E711F" w:rsidRPr="00707B3F" w:rsidRDefault="002E711F" w:rsidP="00577DA8">
            <w:pPr>
              <w:pStyle w:val="TAC"/>
              <w:keepNext w:val="0"/>
              <w:keepLines w:val="0"/>
              <w:widowControl w:val="0"/>
              <w:rPr>
                <w:noProof/>
              </w:rPr>
            </w:pPr>
            <w:r w:rsidRPr="00C66C31">
              <w:t>ignore</w:t>
            </w:r>
          </w:p>
        </w:tc>
      </w:tr>
      <w:tr w:rsidR="002E711F" w:rsidRPr="00707B3F" w14:paraId="1153E867" w14:textId="77777777" w:rsidTr="00577DA8">
        <w:tc>
          <w:tcPr>
            <w:tcW w:w="2161" w:type="dxa"/>
          </w:tcPr>
          <w:p w14:paraId="45752E49" w14:textId="77777777" w:rsidR="002E711F" w:rsidRPr="00707B3F" w:rsidRDefault="002E711F" w:rsidP="00577DA8">
            <w:pPr>
              <w:pStyle w:val="TAL"/>
              <w:keepNext w:val="0"/>
              <w:keepLines w:val="0"/>
              <w:widowControl w:val="0"/>
              <w:rPr>
                <w:noProof/>
              </w:rPr>
            </w:pPr>
            <w:r w:rsidRPr="00707B3F">
              <w:rPr>
                <w:noProof/>
              </w:rPr>
              <w:t>Criticality Diagnostics</w:t>
            </w:r>
          </w:p>
        </w:tc>
        <w:tc>
          <w:tcPr>
            <w:tcW w:w="1080" w:type="dxa"/>
          </w:tcPr>
          <w:p w14:paraId="3B7D8B99" w14:textId="77777777" w:rsidR="002E711F" w:rsidRPr="00707B3F" w:rsidRDefault="002E711F" w:rsidP="00577DA8">
            <w:pPr>
              <w:pStyle w:val="TAL"/>
              <w:keepNext w:val="0"/>
              <w:keepLines w:val="0"/>
              <w:widowControl w:val="0"/>
              <w:rPr>
                <w:noProof/>
              </w:rPr>
            </w:pPr>
            <w:r w:rsidRPr="00707B3F">
              <w:rPr>
                <w:noProof/>
              </w:rPr>
              <w:t>O</w:t>
            </w:r>
          </w:p>
        </w:tc>
        <w:tc>
          <w:tcPr>
            <w:tcW w:w="1080" w:type="dxa"/>
          </w:tcPr>
          <w:p w14:paraId="5A6147B2" w14:textId="77777777" w:rsidR="002E711F" w:rsidRPr="00707B3F" w:rsidRDefault="002E711F" w:rsidP="00577DA8">
            <w:pPr>
              <w:pStyle w:val="TAL"/>
              <w:keepNext w:val="0"/>
              <w:keepLines w:val="0"/>
              <w:widowControl w:val="0"/>
              <w:rPr>
                <w:noProof/>
              </w:rPr>
            </w:pPr>
          </w:p>
        </w:tc>
        <w:tc>
          <w:tcPr>
            <w:tcW w:w="1512" w:type="dxa"/>
          </w:tcPr>
          <w:p w14:paraId="61084CB5" w14:textId="77777777" w:rsidR="002E711F" w:rsidRPr="00707B3F" w:rsidRDefault="002E711F" w:rsidP="00577DA8">
            <w:pPr>
              <w:pStyle w:val="TAL"/>
              <w:keepNext w:val="0"/>
              <w:keepLines w:val="0"/>
              <w:widowControl w:val="0"/>
              <w:rPr>
                <w:noProof/>
              </w:rPr>
            </w:pPr>
            <w:r w:rsidRPr="00707B3F">
              <w:rPr>
                <w:noProof/>
              </w:rPr>
              <w:t>9.2.2</w:t>
            </w:r>
          </w:p>
        </w:tc>
        <w:tc>
          <w:tcPr>
            <w:tcW w:w="1728" w:type="dxa"/>
          </w:tcPr>
          <w:p w14:paraId="16739BD1" w14:textId="77777777" w:rsidR="002E711F" w:rsidRPr="00707B3F" w:rsidRDefault="002E711F" w:rsidP="00577DA8">
            <w:pPr>
              <w:pStyle w:val="TAL"/>
              <w:keepNext w:val="0"/>
              <w:keepLines w:val="0"/>
              <w:widowControl w:val="0"/>
              <w:rPr>
                <w:noProof/>
              </w:rPr>
            </w:pPr>
          </w:p>
        </w:tc>
        <w:tc>
          <w:tcPr>
            <w:tcW w:w="1080" w:type="dxa"/>
          </w:tcPr>
          <w:p w14:paraId="6C2D4F27" w14:textId="77777777"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14:paraId="21428E25" w14:textId="77777777"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14:paraId="487657A7" w14:textId="77777777" w:rsidTr="00577DA8">
        <w:tc>
          <w:tcPr>
            <w:tcW w:w="2161" w:type="dxa"/>
          </w:tcPr>
          <w:p w14:paraId="5B076B6B" w14:textId="77777777"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14:paraId="46B0C3F5" w14:textId="77777777" w:rsidR="002E711F" w:rsidRPr="00707B3F" w:rsidRDefault="002E711F" w:rsidP="00577DA8">
            <w:pPr>
              <w:pStyle w:val="TAL"/>
              <w:keepNext w:val="0"/>
              <w:keepLines w:val="0"/>
              <w:widowControl w:val="0"/>
              <w:rPr>
                <w:noProof/>
              </w:rPr>
            </w:pPr>
            <w:r w:rsidRPr="00CC0389">
              <w:rPr>
                <w:noProof/>
              </w:rPr>
              <w:t>O</w:t>
            </w:r>
          </w:p>
        </w:tc>
        <w:tc>
          <w:tcPr>
            <w:tcW w:w="1080" w:type="dxa"/>
          </w:tcPr>
          <w:p w14:paraId="065A70EA" w14:textId="77777777" w:rsidR="002E711F" w:rsidRPr="00707B3F" w:rsidRDefault="002E711F" w:rsidP="00577DA8">
            <w:pPr>
              <w:pStyle w:val="TAL"/>
              <w:keepNext w:val="0"/>
              <w:keepLines w:val="0"/>
              <w:widowControl w:val="0"/>
              <w:rPr>
                <w:noProof/>
              </w:rPr>
            </w:pPr>
          </w:p>
        </w:tc>
        <w:tc>
          <w:tcPr>
            <w:tcW w:w="1512" w:type="dxa"/>
          </w:tcPr>
          <w:p w14:paraId="56AA6B7E" w14:textId="77777777" w:rsidR="002E711F" w:rsidRPr="00707B3F" w:rsidRDefault="002E711F" w:rsidP="00577DA8">
            <w:pPr>
              <w:pStyle w:val="TAL"/>
              <w:keepNext w:val="0"/>
              <w:keepLines w:val="0"/>
              <w:widowControl w:val="0"/>
              <w:rPr>
                <w:noProof/>
              </w:rPr>
            </w:pPr>
            <w:r w:rsidRPr="00A75A27">
              <w:rPr>
                <w:noProof/>
              </w:rPr>
              <w:t>9.2.78</w:t>
            </w:r>
          </w:p>
        </w:tc>
        <w:tc>
          <w:tcPr>
            <w:tcW w:w="1728" w:type="dxa"/>
          </w:tcPr>
          <w:p w14:paraId="62EA9A3C" w14:textId="77777777" w:rsidR="002E711F" w:rsidRPr="00707B3F" w:rsidRDefault="002E711F" w:rsidP="00577DA8">
            <w:pPr>
              <w:pStyle w:val="TAL"/>
              <w:keepNext w:val="0"/>
              <w:keepLines w:val="0"/>
              <w:widowControl w:val="0"/>
              <w:rPr>
                <w:noProof/>
              </w:rPr>
            </w:pPr>
          </w:p>
        </w:tc>
        <w:tc>
          <w:tcPr>
            <w:tcW w:w="1080" w:type="dxa"/>
          </w:tcPr>
          <w:p w14:paraId="5D2BEB5A" w14:textId="77777777"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14:paraId="78F0C9B0" w14:textId="77777777"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14:paraId="6B8497BB" w14:textId="77777777" w:rsidTr="00577DA8">
        <w:tc>
          <w:tcPr>
            <w:tcW w:w="2161" w:type="dxa"/>
          </w:tcPr>
          <w:p w14:paraId="7F0D7F1A" w14:textId="77777777"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14:paraId="43D1F5B1" w14:textId="77777777" w:rsidR="002E711F" w:rsidRPr="00CC0389" w:rsidRDefault="002E711F" w:rsidP="00577DA8">
            <w:pPr>
              <w:pStyle w:val="TAL"/>
              <w:keepNext w:val="0"/>
              <w:keepLines w:val="0"/>
              <w:widowControl w:val="0"/>
              <w:rPr>
                <w:noProof/>
              </w:rPr>
            </w:pPr>
            <w:r w:rsidRPr="00CC0389">
              <w:rPr>
                <w:noProof/>
              </w:rPr>
              <w:t>O</w:t>
            </w:r>
          </w:p>
        </w:tc>
        <w:tc>
          <w:tcPr>
            <w:tcW w:w="1080" w:type="dxa"/>
          </w:tcPr>
          <w:p w14:paraId="68CB5AD8" w14:textId="77777777" w:rsidR="002E711F" w:rsidRPr="00707B3F" w:rsidRDefault="002E711F" w:rsidP="00577DA8">
            <w:pPr>
              <w:pStyle w:val="TAL"/>
              <w:keepNext w:val="0"/>
              <w:keepLines w:val="0"/>
              <w:widowControl w:val="0"/>
              <w:rPr>
                <w:noProof/>
              </w:rPr>
            </w:pPr>
          </w:p>
        </w:tc>
        <w:tc>
          <w:tcPr>
            <w:tcW w:w="1512" w:type="dxa"/>
          </w:tcPr>
          <w:p w14:paraId="5C68FE9D" w14:textId="77777777" w:rsidR="002E711F" w:rsidRDefault="002E711F" w:rsidP="00577DA8">
            <w:pPr>
              <w:pStyle w:val="TAL"/>
            </w:pPr>
            <w:r w:rsidRPr="001F43F2">
              <w:t>NR CGI</w:t>
            </w:r>
          </w:p>
          <w:p w14:paraId="42FCA753" w14:textId="77777777" w:rsidR="002E711F" w:rsidRPr="00A75A27" w:rsidRDefault="002E711F" w:rsidP="00577DA8">
            <w:pPr>
              <w:pStyle w:val="TAL"/>
              <w:keepNext w:val="0"/>
              <w:keepLines w:val="0"/>
              <w:widowControl w:val="0"/>
              <w:rPr>
                <w:noProof/>
              </w:rPr>
            </w:pPr>
            <w:r>
              <w:rPr>
                <w:rFonts w:hint="eastAsia"/>
              </w:rPr>
              <w:t>9.2.9</w:t>
            </w:r>
          </w:p>
        </w:tc>
        <w:tc>
          <w:tcPr>
            <w:tcW w:w="1728" w:type="dxa"/>
          </w:tcPr>
          <w:p w14:paraId="71ABF045" w14:textId="77777777" w:rsidR="002E711F" w:rsidRPr="00707B3F" w:rsidRDefault="002E711F" w:rsidP="00577DA8">
            <w:pPr>
              <w:pStyle w:val="TAL"/>
              <w:keepNext w:val="0"/>
              <w:keepLines w:val="0"/>
              <w:widowControl w:val="0"/>
              <w:rPr>
                <w:noProof/>
              </w:rPr>
            </w:pPr>
          </w:p>
        </w:tc>
        <w:tc>
          <w:tcPr>
            <w:tcW w:w="1080" w:type="dxa"/>
          </w:tcPr>
          <w:p w14:paraId="6C2D6E17" w14:textId="77777777"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14:paraId="25E55F45" w14:textId="77777777"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14:paraId="58F7F5DC" w14:textId="77777777" w:rsidTr="00577DA8">
        <w:trPr>
          <w:ins w:id="413"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58BDCD94" w14:textId="77777777" w:rsidR="002E711F" w:rsidRPr="00CC0389" w:rsidRDefault="002E711F" w:rsidP="00577DA8">
            <w:pPr>
              <w:pStyle w:val="TAL"/>
              <w:keepNext w:val="0"/>
              <w:keepLines w:val="0"/>
              <w:widowControl w:val="0"/>
              <w:rPr>
                <w:ins w:id="414" w:author="Author" w:date="2023-10-23T09:46:00Z"/>
                <w:noProof/>
              </w:rPr>
            </w:pPr>
            <w:ins w:id="415"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04848F4B" w14:textId="77777777" w:rsidR="002E711F" w:rsidRPr="00CC0389" w:rsidRDefault="002E711F" w:rsidP="00577DA8">
            <w:pPr>
              <w:pStyle w:val="TAL"/>
              <w:keepNext w:val="0"/>
              <w:keepLines w:val="0"/>
              <w:widowControl w:val="0"/>
              <w:rPr>
                <w:ins w:id="416" w:author="Author" w:date="2023-10-23T09:46:00Z"/>
                <w:noProof/>
              </w:rPr>
            </w:pPr>
            <w:ins w:id="417"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6C79F2A1" w14:textId="77777777" w:rsidR="002E711F" w:rsidRPr="00707B3F" w:rsidRDefault="002E711F" w:rsidP="00577DA8">
            <w:pPr>
              <w:pStyle w:val="TAL"/>
              <w:keepNext w:val="0"/>
              <w:keepLines w:val="0"/>
              <w:widowControl w:val="0"/>
              <w:rPr>
                <w:ins w:id="418"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1D5E0825" w14:textId="77777777" w:rsidR="002E711F" w:rsidRPr="00A75A27" w:rsidRDefault="002E711F" w:rsidP="00577DA8">
            <w:pPr>
              <w:pStyle w:val="TAL"/>
              <w:keepNext w:val="0"/>
              <w:keepLines w:val="0"/>
              <w:widowControl w:val="0"/>
              <w:rPr>
                <w:ins w:id="419" w:author="Author" w:date="2023-10-23T09:46:00Z"/>
                <w:noProof/>
              </w:rPr>
            </w:pPr>
            <w:ins w:id="420"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B6B3E72" w14:textId="77777777" w:rsidR="002E711F" w:rsidRPr="00707B3F" w:rsidRDefault="002E711F" w:rsidP="00577DA8">
            <w:pPr>
              <w:pStyle w:val="TAL"/>
              <w:keepNext w:val="0"/>
              <w:keepLines w:val="0"/>
              <w:widowControl w:val="0"/>
              <w:rPr>
                <w:ins w:id="421"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1C476E70" w14:textId="77777777" w:rsidR="002E711F" w:rsidRPr="00CC0389" w:rsidRDefault="002E711F" w:rsidP="00577DA8">
            <w:pPr>
              <w:pStyle w:val="TAL"/>
              <w:keepNext w:val="0"/>
              <w:keepLines w:val="0"/>
              <w:widowControl w:val="0"/>
              <w:jc w:val="center"/>
              <w:rPr>
                <w:ins w:id="422" w:author="Author" w:date="2023-10-23T09:46:00Z"/>
                <w:noProof/>
              </w:rPr>
            </w:pPr>
            <w:ins w:id="423"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B647C0D" w14:textId="77777777" w:rsidR="002E711F" w:rsidRPr="00CC0389" w:rsidRDefault="002E711F" w:rsidP="00577DA8">
            <w:pPr>
              <w:pStyle w:val="TAL"/>
              <w:keepNext w:val="0"/>
              <w:keepLines w:val="0"/>
              <w:widowControl w:val="0"/>
              <w:jc w:val="center"/>
              <w:rPr>
                <w:ins w:id="424" w:author="Author" w:date="2023-10-23T09:46:00Z"/>
                <w:noProof/>
              </w:rPr>
            </w:pPr>
            <w:ins w:id="425" w:author="Author" w:date="2023-10-23T09:46:00Z">
              <w:r w:rsidRPr="00CC0389">
                <w:rPr>
                  <w:noProof/>
                </w:rPr>
                <w:t>ignore</w:t>
              </w:r>
            </w:ins>
          </w:p>
        </w:tc>
      </w:tr>
      <w:tr w:rsidR="00644274" w:rsidRPr="00D95FD6" w14:paraId="0D56A34E" w14:textId="77777777" w:rsidTr="00577DA8">
        <w:trPr>
          <w:ins w:id="426" w:author="CATT" w:date="2024-02-29T00:07:00Z"/>
        </w:trPr>
        <w:tc>
          <w:tcPr>
            <w:tcW w:w="2161" w:type="dxa"/>
            <w:tcBorders>
              <w:top w:val="single" w:sz="4" w:space="0" w:color="auto"/>
              <w:left w:val="single" w:sz="4" w:space="0" w:color="auto"/>
              <w:bottom w:val="single" w:sz="4" w:space="0" w:color="auto"/>
              <w:right w:val="single" w:sz="4" w:space="0" w:color="auto"/>
            </w:tcBorders>
          </w:tcPr>
          <w:p w14:paraId="3B9FCB92" w14:textId="77777777" w:rsidR="00644274" w:rsidRPr="00D95FD6" w:rsidRDefault="00644274" w:rsidP="00577DA8">
            <w:pPr>
              <w:pStyle w:val="TAL"/>
              <w:keepNext w:val="0"/>
              <w:keepLines w:val="0"/>
              <w:widowControl w:val="0"/>
              <w:rPr>
                <w:ins w:id="427" w:author="CATT" w:date="2024-02-29T00:07:00Z"/>
                <w:noProof/>
              </w:rPr>
            </w:pPr>
            <w:ins w:id="428" w:author="CATT" w:date="2024-02-29T00:09: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C5160EC" w14:textId="77777777" w:rsidR="00644274" w:rsidRPr="00D95FD6" w:rsidRDefault="00644274" w:rsidP="00577DA8">
            <w:pPr>
              <w:pStyle w:val="TAL"/>
              <w:keepNext w:val="0"/>
              <w:keepLines w:val="0"/>
              <w:widowControl w:val="0"/>
              <w:rPr>
                <w:ins w:id="429" w:author="CATT" w:date="2024-02-29T00:07:00Z"/>
                <w:noProof/>
              </w:rPr>
            </w:pPr>
            <w:ins w:id="430"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004979" w14:textId="77777777" w:rsidR="00644274" w:rsidRPr="00D95FD6" w:rsidRDefault="00644274" w:rsidP="00577DA8">
            <w:pPr>
              <w:pStyle w:val="TAL"/>
              <w:keepNext w:val="0"/>
              <w:keepLines w:val="0"/>
              <w:widowControl w:val="0"/>
              <w:rPr>
                <w:ins w:id="431"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14:paraId="7B0F9E04" w14:textId="77777777" w:rsidR="00644274" w:rsidRPr="00D95FD6" w:rsidRDefault="00644274" w:rsidP="00644274">
            <w:pPr>
              <w:pStyle w:val="TAL"/>
              <w:keepNext w:val="0"/>
              <w:keepLines w:val="0"/>
              <w:widowControl w:val="0"/>
              <w:rPr>
                <w:ins w:id="432" w:author="CATT" w:date="2024-02-29T00:07:00Z"/>
                <w:rFonts w:eastAsiaTheme="minorEastAsia"/>
                <w:noProof/>
                <w:lang w:eastAsia="zh-CN"/>
              </w:rPr>
            </w:pPr>
            <w:ins w:id="433" w:author="CATT" w:date="2024-02-29T00:09:00Z">
              <w:r w:rsidRPr="00D95FD6">
                <w:t>9.</w:t>
              </w:r>
            </w:ins>
            <w:ins w:id="434"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212DF159" w14:textId="77777777" w:rsidR="00644274" w:rsidRPr="00D95FD6" w:rsidRDefault="00644274" w:rsidP="00577DA8">
            <w:pPr>
              <w:pStyle w:val="TAL"/>
              <w:keepNext w:val="0"/>
              <w:keepLines w:val="0"/>
              <w:widowControl w:val="0"/>
              <w:rPr>
                <w:ins w:id="435"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14:paraId="7A909A67" w14:textId="77777777" w:rsidR="00644274" w:rsidRPr="00D95FD6" w:rsidRDefault="00644274" w:rsidP="00577DA8">
            <w:pPr>
              <w:pStyle w:val="TAL"/>
              <w:keepNext w:val="0"/>
              <w:keepLines w:val="0"/>
              <w:widowControl w:val="0"/>
              <w:jc w:val="center"/>
              <w:rPr>
                <w:ins w:id="436" w:author="CATT" w:date="2024-02-29T00:07:00Z"/>
                <w:noProof/>
              </w:rPr>
            </w:pPr>
            <w:ins w:id="437"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18804EAB" w14:textId="77777777" w:rsidR="00644274" w:rsidRPr="00D95FD6" w:rsidRDefault="00644274" w:rsidP="00577DA8">
            <w:pPr>
              <w:pStyle w:val="TAL"/>
              <w:keepNext w:val="0"/>
              <w:keepLines w:val="0"/>
              <w:widowControl w:val="0"/>
              <w:jc w:val="center"/>
              <w:rPr>
                <w:ins w:id="438" w:author="CATT" w:date="2024-02-29T00:07:00Z"/>
                <w:noProof/>
              </w:rPr>
            </w:pPr>
            <w:ins w:id="439" w:author="CATT" w:date="2024-02-29T00:09:00Z">
              <w:r w:rsidRPr="00D95FD6">
                <w:t>ignore</w:t>
              </w:r>
            </w:ins>
          </w:p>
        </w:tc>
      </w:tr>
    </w:tbl>
    <w:p w14:paraId="4FC3AF1E" w14:textId="77777777" w:rsidR="002E711F" w:rsidRDefault="002E711F" w:rsidP="002E711F">
      <w:pPr>
        <w:widowControl w:val="0"/>
        <w:rPr>
          <w:noProof/>
        </w:rPr>
      </w:pPr>
    </w:p>
    <w:p w14:paraId="2121EC30" w14:textId="77777777" w:rsidR="002E711F" w:rsidRDefault="002E711F" w:rsidP="002E711F">
      <w:pPr>
        <w:ind w:left="432"/>
        <w:jc w:val="center"/>
        <w:rPr>
          <w:rFonts w:eastAsia="DengXian"/>
          <w:color w:val="FF0000"/>
          <w:highlight w:val="yellow"/>
        </w:rPr>
      </w:pPr>
    </w:p>
    <w:p w14:paraId="2D6EC28F"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D2AA89E" w14:textId="77777777" w:rsidR="002E711F" w:rsidRPr="00707B3F" w:rsidRDefault="002E711F" w:rsidP="002E711F">
      <w:pPr>
        <w:pStyle w:val="40"/>
        <w:keepNext w:val="0"/>
        <w:widowControl w:val="0"/>
        <w:rPr>
          <w:noProof/>
        </w:rPr>
      </w:pPr>
      <w:bookmarkStart w:id="440" w:name="_Toc51775997"/>
      <w:bookmarkStart w:id="441" w:name="_Toc56773019"/>
      <w:bookmarkStart w:id="442" w:name="_Toc64447648"/>
      <w:bookmarkStart w:id="443" w:name="_Toc74152304"/>
      <w:bookmarkStart w:id="444" w:name="_Toc88654157"/>
      <w:bookmarkStart w:id="445" w:name="_Toc99056219"/>
      <w:bookmarkStart w:id="446" w:name="_Toc99959152"/>
      <w:bookmarkStart w:id="447" w:name="_Toc105612338"/>
      <w:bookmarkStart w:id="448" w:name="_Toc106109554"/>
      <w:bookmarkStart w:id="449" w:name="_Toc112766446"/>
      <w:bookmarkStart w:id="450" w:name="_Toc113379362"/>
      <w:bookmarkStart w:id="451" w:name="_Toc120091915"/>
      <w:bookmarkStart w:id="452"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40"/>
      <w:bookmarkEnd w:id="441"/>
      <w:bookmarkEnd w:id="442"/>
      <w:bookmarkEnd w:id="443"/>
      <w:bookmarkEnd w:id="444"/>
      <w:bookmarkEnd w:id="445"/>
      <w:bookmarkEnd w:id="446"/>
      <w:bookmarkEnd w:id="447"/>
      <w:bookmarkEnd w:id="448"/>
      <w:bookmarkEnd w:id="449"/>
      <w:bookmarkEnd w:id="450"/>
      <w:bookmarkEnd w:id="451"/>
      <w:bookmarkEnd w:id="452"/>
    </w:p>
    <w:p w14:paraId="38935F82" w14:textId="77777777"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08C3DB37" w14:textId="77777777"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14:paraId="6C38B190" w14:textId="77777777" w:rsidTr="00577DA8">
        <w:tc>
          <w:tcPr>
            <w:tcW w:w="2161" w:type="dxa"/>
          </w:tcPr>
          <w:p w14:paraId="5CBD906A" w14:textId="77777777" w:rsidR="002E711F" w:rsidRPr="007101DA" w:rsidRDefault="002E711F" w:rsidP="00577DA8">
            <w:pPr>
              <w:pStyle w:val="TAH"/>
              <w:rPr>
                <w:noProof/>
              </w:rPr>
            </w:pPr>
            <w:r w:rsidRPr="007101DA">
              <w:rPr>
                <w:noProof/>
              </w:rPr>
              <w:t>IE/Group Name</w:t>
            </w:r>
          </w:p>
        </w:tc>
        <w:tc>
          <w:tcPr>
            <w:tcW w:w="1080" w:type="dxa"/>
          </w:tcPr>
          <w:p w14:paraId="6F5A1EA0" w14:textId="77777777" w:rsidR="002E711F" w:rsidRPr="007101DA" w:rsidRDefault="002E711F" w:rsidP="00577DA8">
            <w:pPr>
              <w:pStyle w:val="TAH"/>
              <w:rPr>
                <w:noProof/>
              </w:rPr>
            </w:pPr>
            <w:r w:rsidRPr="007101DA">
              <w:rPr>
                <w:noProof/>
              </w:rPr>
              <w:t>Presence</w:t>
            </w:r>
          </w:p>
        </w:tc>
        <w:tc>
          <w:tcPr>
            <w:tcW w:w="1080" w:type="dxa"/>
          </w:tcPr>
          <w:p w14:paraId="6F55E472" w14:textId="77777777" w:rsidR="002E711F" w:rsidRPr="007101DA" w:rsidRDefault="002E711F" w:rsidP="00577DA8">
            <w:pPr>
              <w:pStyle w:val="TAH"/>
              <w:rPr>
                <w:noProof/>
              </w:rPr>
            </w:pPr>
            <w:r w:rsidRPr="007101DA">
              <w:rPr>
                <w:noProof/>
              </w:rPr>
              <w:t>Range</w:t>
            </w:r>
          </w:p>
        </w:tc>
        <w:tc>
          <w:tcPr>
            <w:tcW w:w="1512" w:type="dxa"/>
          </w:tcPr>
          <w:p w14:paraId="4D29E139" w14:textId="77777777" w:rsidR="002E711F" w:rsidRPr="007101DA" w:rsidRDefault="002E711F" w:rsidP="00577DA8">
            <w:pPr>
              <w:pStyle w:val="TAH"/>
              <w:rPr>
                <w:noProof/>
              </w:rPr>
            </w:pPr>
            <w:r w:rsidRPr="007101DA">
              <w:rPr>
                <w:noProof/>
              </w:rPr>
              <w:t>IE type and reference</w:t>
            </w:r>
          </w:p>
        </w:tc>
        <w:tc>
          <w:tcPr>
            <w:tcW w:w="1728" w:type="dxa"/>
          </w:tcPr>
          <w:p w14:paraId="5AB232A1" w14:textId="77777777" w:rsidR="002E711F" w:rsidRPr="007101DA" w:rsidRDefault="002E711F" w:rsidP="00577DA8">
            <w:pPr>
              <w:pStyle w:val="TAH"/>
              <w:rPr>
                <w:noProof/>
              </w:rPr>
            </w:pPr>
            <w:r w:rsidRPr="007101DA">
              <w:rPr>
                <w:noProof/>
              </w:rPr>
              <w:t>Semantics description</w:t>
            </w:r>
          </w:p>
        </w:tc>
        <w:tc>
          <w:tcPr>
            <w:tcW w:w="1080" w:type="dxa"/>
          </w:tcPr>
          <w:p w14:paraId="014D2C0D" w14:textId="77777777" w:rsidR="002E711F" w:rsidRPr="007101DA" w:rsidRDefault="002E711F" w:rsidP="00577DA8">
            <w:pPr>
              <w:pStyle w:val="TAH"/>
              <w:rPr>
                <w:noProof/>
              </w:rPr>
            </w:pPr>
            <w:r w:rsidRPr="007101DA">
              <w:rPr>
                <w:noProof/>
              </w:rPr>
              <w:t>Criticality</w:t>
            </w:r>
          </w:p>
        </w:tc>
        <w:tc>
          <w:tcPr>
            <w:tcW w:w="1080" w:type="dxa"/>
          </w:tcPr>
          <w:p w14:paraId="089F8EDF" w14:textId="77777777" w:rsidR="002E711F" w:rsidRPr="007101DA" w:rsidRDefault="002E711F" w:rsidP="00577DA8">
            <w:pPr>
              <w:pStyle w:val="TAH"/>
              <w:rPr>
                <w:noProof/>
              </w:rPr>
            </w:pPr>
            <w:r w:rsidRPr="007101DA">
              <w:rPr>
                <w:noProof/>
              </w:rPr>
              <w:t>Assigned Criticality</w:t>
            </w:r>
          </w:p>
        </w:tc>
      </w:tr>
      <w:tr w:rsidR="002E711F" w:rsidRPr="007101DA" w14:paraId="0D5F0BCB" w14:textId="77777777" w:rsidTr="00577DA8">
        <w:tc>
          <w:tcPr>
            <w:tcW w:w="2161" w:type="dxa"/>
          </w:tcPr>
          <w:p w14:paraId="5600E1A0" w14:textId="77777777" w:rsidR="002E711F" w:rsidRPr="007101DA" w:rsidRDefault="002E711F" w:rsidP="00577DA8">
            <w:pPr>
              <w:pStyle w:val="TAL"/>
              <w:rPr>
                <w:noProof/>
              </w:rPr>
            </w:pPr>
            <w:r w:rsidRPr="007101DA">
              <w:rPr>
                <w:noProof/>
              </w:rPr>
              <w:t>Message Type</w:t>
            </w:r>
          </w:p>
        </w:tc>
        <w:tc>
          <w:tcPr>
            <w:tcW w:w="1080" w:type="dxa"/>
          </w:tcPr>
          <w:p w14:paraId="7ADCA68A" w14:textId="77777777" w:rsidR="002E711F" w:rsidRPr="007101DA" w:rsidRDefault="002E711F" w:rsidP="00577DA8">
            <w:pPr>
              <w:pStyle w:val="TAL"/>
              <w:rPr>
                <w:noProof/>
              </w:rPr>
            </w:pPr>
            <w:r w:rsidRPr="007101DA">
              <w:rPr>
                <w:noProof/>
              </w:rPr>
              <w:t>M</w:t>
            </w:r>
          </w:p>
        </w:tc>
        <w:tc>
          <w:tcPr>
            <w:tcW w:w="1080" w:type="dxa"/>
          </w:tcPr>
          <w:p w14:paraId="7DEE0027" w14:textId="77777777" w:rsidR="002E711F" w:rsidRPr="007101DA" w:rsidRDefault="002E711F" w:rsidP="00577DA8">
            <w:pPr>
              <w:pStyle w:val="TAL"/>
              <w:rPr>
                <w:noProof/>
              </w:rPr>
            </w:pPr>
          </w:p>
        </w:tc>
        <w:tc>
          <w:tcPr>
            <w:tcW w:w="1512" w:type="dxa"/>
          </w:tcPr>
          <w:p w14:paraId="2E88DA78" w14:textId="77777777" w:rsidR="002E711F" w:rsidRPr="007101DA" w:rsidRDefault="002E711F" w:rsidP="00577DA8">
            <w:pPr>
              <w:pStyle w:val="TAL"/>
              <w:rPr>
                <w:noProof/>
              </w:rPr>
            </w:pPr>
            <w:r w:rsidRPr="007101DA">
              <w:rPr>
                <w:noProof/>
              </w:rPr>
              <w:t>9.2.3</w:t>
            </w:r>
          </w:p>
        </w:tc>
        <w:tc>
          <w:tcPr>
            <w:tcW w:w="1728" w:type="dxa"/>
          </w:tcPr>
          <w:p w14:paraId="533202A3" w14:textId="77777777" w:rsidR="002E711F" w:rsidRPr="007101DA" w:rsidRDefault="002E711F" w:rsidP="00577DA8">
            <w:pPr>
              <w:pStyle w:val="TAL"/>
              <w:rPr>
                <w:noProof/>
              </w:rPr>
            </w:pPr>
          </w:p>
        </w:tc>
        <w:tc>
          <w:tcPr>
            <w:tcW w:w="1080" w:type="dxa"/>
          </w:tcPr>
          <w:p w14:paraId="409C0746" w14:textId="77777777" w:rsidR="002E711F" w:rsidRPr="007101DA" w:rsidRDefault="002E711F" w:rsidP="00577DA8">
            <w:pPr>
              <w:pStyle w:val="TAC"/>
              <w:rPr>
                <w:noProof/>
              </w:rPr>
            </w:pPr>
            <w:r w:rsidRPr="007101DA">
              <w:rPr>
                <w:noProof/>
              </w:rPr>
              <w:t>YES</w:t>
            </w:r>
          </w:p>
        </w:tc>
        <w:tc>
          <w:tcPr>
            <w:tcW w:w="1080" w:type="dxa"/>
          </w:tcPr>
          <w:p w14:paraId="3CCFDD06" w14:textId="77777777" w:rsidR="002E711F" w:rsidRPr="007101DA" w:rsidRDefault="002E711F" w:rsidP="00577DA8">
            <w:pPr>
              <w:pStyle w:val="TAC"/>
              <w:rPr>
                <w:noProof/>
              </w:rPr>
            </w:pPr>
            <w:r w:rsidRPr="007101DA">
              <w:rPr>
                <w:noProof/>
              </w:rPr>
              <w:t>ignore</w:t>
            </w:r>
          </w:p>
        </w:tc>
      </w:tr>
      <w:tr w:rsidR="002E711F" w:rsidRPr="007101DA" w14:paraId="4995DF17" w14:textId="77777777" w:rsidTr="00577DA8">
        <w:tc>
          <w:tcPr>
            <w:tcW w:w="2161" w:type="dxa"/>
          </w:tcPr>
          <w:p w14:paraId="125431B5" w14:textId="77777777" w:rsidR="002E711F" w:rsidRPr="007101DA" w:rsidRDefault="002E711F" w:rsidP="00577DA8">
            <w:pPr>
              <w:pStyle w:val="TAL"/>
              <w:rPr>
                <w:noProof/>
              </w:rPr>
            </w:pPr>
            <w:r w:rsidRPr="007101DA">
              <w:rPr>
                <w:noProof/>
              </w:rPr>
              <w:t>NRPPa Transaction ID</w:t>
            </w:r>
          </w:p>
        </w:tc>
        <w:tc>
          <w:tcPr>
            <w:tcW w:w="1080" w:type="dxa"/>
          </w:tcPr>
          <w:p w14:paraId="4303A0C1" w14:textId="77777777" w:rsidR="002E711F" w:rsidRPr="007101DA" w:rsidRDefault="002E711F" w:rsidP="00577DA8">
            <w:pPr>
              <w:pStyle w:val="TAL"/>
              <w:rPr>
                <w:noProof/>
              </w:rPr>
            </w:pPr>
            <w:r w:rsidRPr="007101DA">
              <w:rPr>
                <w:noProof/>
              </w:rPr>
              <w:t>M</w:t>
            </w:r>
          </w:p>
        </w:tc>
        <w:tc>
          <w:tcPr>
            <w:tcW w:w="1080" w:type="dxa"/>
          </w:tcPr>
          <w:p w14:paraId="7D3AE832" w14:textId="77777777" w:rsidR="002E711F" w:rsidRPr="007101DA" w:rsidRDefault="002E711F" w:rsidP="00577DA8">
            <w:pPr>
              <w:pStyle w:val="TAL"/>
              <w:rPr>
                <w:noProof/>
              </w:rPr>
            </w:pPr>
          </w:p>
        </w:tc>
        <w:tc>
          <w:tcPr>
            <w:tcW w:w="1512" w:type="dxa"/>
          </w:tcPr>
          <w:p w14:paraId="57EACF6E" w14:textId="77777777" w:rsidR="002E711F" w:rsidRPr="007101DA" w:rsidRDefault="002E711F" w:rsidP="00577DA8">
            <w:pPr>
              <w:pStyle w:val="TAL"/>
              <w:rPr>
                <w:noProof/>
              </w:rPr>
            </w:pPr>
            <w:r w:rsidRPr="007101DA">
              <w:rPr>
                <w:noProof/>
              </w:rPr>
              <w:t>9.2.4</w:t>
            </w:r>
          </w:p>
        </w:tc>
        <w:tc>
          <w:tcPr>
            <w:tcW w:w="1728" w:type="dxa"/>
          </w:tcPr>
          <w:p w14:paraId="6624A62B" w14:textId="77777777" w:rsidR="002E711F" w:rsidRPr="007101DA" w:rsidRDefault="002E711F" w:rsidP="00577DA8">
            <w:pPr>
              <w:pStyle w:val="TAL"/>
              <w:rPr>
                <w:noProof/>
              </w:rPr>
            </w:pPr>
          </w:p>
        </w:tc>
        <w:tc>
          <w:tcPr>
            <w:tcW w:w="1080" w:type="dxa"/>
          </w:tcPr>
          <w:p w14:paraId="2707BF73" w14:textId="77777777" w:rsidR="002E711F" w:rsidRPr="007101DA" w:rsidRDefault="002E711F" w:rsidP="00577DA8">
            <w:pPr>
              <w:pStyle w:val="TAC"/>
              <w:rPr>
                <w:noProof/>
              </w:rPr>
            </w:pPr>
            <w:r w:rsidRPr="007101DA">
              <w:rPr>
                <w:noProof/>
              </w:rPr>
              <w:t>-</w:t>
            </w:r>
          </w:p>
        </w:tc>
        <w:tc>
          <w:tcPr>
            <w:tcW w:w="1080" w:type="dxa"/>
          </w:tcPr>
          <w:p w14:paraId="6F4873F8" w14:textId="77777777" w:rsidR="002E711F" w:rsidRPr="007101DA" w:rsidRDefault="002E711F" w:rsidP="00577DA8">
            <w:pPr>
              <w:pStyle w:val="TAC"/>
              <w:rPr>
                <w:noProof/>
              </w:rPr>
            </w:pPr>
          </w:p>
        </w:tc>
      </w:tr>
      <w:tr w:rsidR="002E711F" w:rsidRPr="007101DA" w14:paraId="302D845A" w14:textId="77777777" w:rsidTr="00577DA8">
        <w:tc>
          <w:tcPr>
            <w:tcW w:w="2161" w:type="dxa"/>
          </w:tcPr>
          <w:p w14:paraId="159C41B6" w14:textId="77777777" w:rsidR="002E711F" w:rsidRPr="007101DA" w:rsidRDefault="002E711F" w:rsidP="00577DA8">
            <w:pPr>
              <w:pStyle w:val="TAL"/>
              <w:rPr>
                <w:noProof/>
              </w:rPr>
            </w:pPr>
            <w:r w:rsidRPr="007101DA">
              <w:rPr>
                <w:noProof/>
              </w:rPr>
              <w:t>SRS Configuration</w:t>
            </w:r>
          </w:p>
        </w:tc>
        <w:tc>
          <w:tcPr>
            <w:tcW w:w="1080" w:type="dxa"/>
          </w:tcPr>
          <w:p w14:paraId="26919A1E" w14:textId="77777777" w:rsidR="002E711F" w:rsidRPr="007101DA" w:rsidRDefault="002E711F" w:rsidP="00577DA8">
            <w:pPr>
              <w:pStyle w:val="TAL"/>
              <w:rPr>
                <w:noProof/>
              </w:rPr>
            </w:pPr>
            <w:r w:rsidRPr="007101DA">
              <w:rPr>
                <w:noProof/>
              </w:rPr>
              <w:t>O</w:t>
            </w:r>
          </w:p>
        </w:tc>
        <w:tc>
          <w:tcPr>
            <w:tcW w:w="1080" w:type="dxa"/>
          </w:tcPr>
          <w:p w14:paraId="3AD230D0" w14:textId="77777777" w:rsidR="002E711F" w:rsidRPr="007101DA" w:rsidRDefault="002E711F" w:rsidP="00577DA8">
            <w:pPr>
              <w:pStyle w:val="TAL"/>
              <w:rPr>
                <w:noProof/>
              </w:rPr>
            </w:pPr>
          </w:p>
        </w:tc>
        <w:tc>
          <w:tcPr>
            <w:tcW w:w="1512" w:type="dxa"/>
          </w:tcPr>
          <w:p w14:paraId="2CA77315" w14:textId="77777777" w:rsidR="002E711F" w:rsidRPr="007101DA" w:rsidRDefault="002E711F" w:rsidP="00577DA8">
            <w:pPr>
              <w:pStyle w:val="TAL"/>
              <w:rPr>
                <w:noProof/>
              </w:rPr>
            </w:pPr>
            <w:r w:rsidRPr="007101DA">
              <w:rPr>
                <w:noProof/>
              </w:rPr>
              <w:t>9.2.28</w:t>
            </w:r>
          </w:p>
        </w:tc>
        <w:tc>
          <w:tcPr>
            <w:tcW w:w="1728" w:type="dxa"/>
          </w:tcPr>
          <w:p w14:paraId="2EF6A61A" w14:textId="77777777" w:rsidR="002E711F" w:rsidRPr="007101DA" w:rsidRDefault="002E711F" w:rsidP="00577DA8">
            <w:pPr>
              <w:pStyle w:val="TAL"/>
              <w:rPr>
                <w:noProof/>
              </w:rPr>
            </w:pPr>
          </w:p>
        </w:tc>
        <w:tc>
          <w:tcPr>
            <w:tcW w:w="1080" w:type="dxa"/>
          </w:tcPr>
          <w:p w14:paraId="474EF322" w14:textId="77777777" w:rsidR="002E711F" w:rsidRPr="007101DA" w:rsidRDefault="002E711F" w:rsidP="00577DA8">
            <w:pPr>
              <w:pStyle w:val="TAC"/>
              <w:rPr>
                <w:noProof/>
              </w:rPr>
            </w:pPr>
            <w:r w:rsidRPr="007101DA">
              <w:rPr>
                <w:noProof/>
              </w:rPr>
              <w:t>YES</w:t>
            </w:r>
          </w:p>
        </w:tc>
        <w:tc>
          <w:tcPr>
            <w:tcW w:w="1080" w:type="dxa"/>
          </w:tcPr>
          <w:p w14:paraId="3AD24854" w14:textId="77777777" w:rsidR="002E711F" w:rsidRPr="007101DA" w:rsidRDefault="002E711F" w:rsidP="00577DA8">
            <w:pPr>
              <w:pStyle w:val="TAC"/>
              <w:rPr>
                <w:noProof/>
              </w:rPr>
            </w:pPr>
            <w:r w:rsidRPr="007101DA">
              <w:rPr>
                <w:noProof/>
              </w:rPr>
              <w:t>ignore</w:t>
            </w:r>
          </w:p>
        </w:tc>
      </w:tr>
      <w:tr w:rsidR="002E711F" w:rsidRPr="007101DA" w14:paraId="73C27E2C" w14:textId="77777777" w:rsidTr="00577DA8">
        <w:tc>
          <w:tcPr>
            <w:tcW w:w="2161" w:type="dxa"/>
            <w:tcBorders>
              <w:top w:val="single" w:sz="4" w:space="0" w:color="auto"/>
              <w:left w:val="single" w:sz="4" w:space="0" w:color="auto"/>
              <w:bottom w:val="single" w:sz="4" w:space="0" w:color="auto"/>
              <w:right w:val="single" w:sz="4" w:space="0" w:color="auto"/>
            </w:tcBorders>
          </w:tcPr>
          <w:p w14:paraId="5D3B2F42" w14:textId="77777777"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4290EA84"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4C81A73D"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24F9AE79" w14:textId="77777777" w:rsidR="002E711F" w:rsidRPr="007101DA" w:rsidRDefault="002E711F" w:rsidP="00577DA8">
            <w:pPr>
              <w:pStyle w:val="TAL"/>
              <w:rPr>
                <w:noProof/>
              </w:rPr>
            </w:pPr>
            <w:r w:rsidRPr="007101DA">
              <w:t>Relative Time 1900</w:t>
            </w:r>
          </w:p>
          <w:p w14:paraId="19A70D3C" w14:textId="77777777"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8B36FE5"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6D86767"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4703B1A2" w14:textId="77777777" w:rsidR="002E711F" w:rsidRPr="007101DA" w:rsidRDefault="002E711F" w:rsidP="00577DA8">
            <w:pPr>
              <w:pStyle w:val="TAC"/>
              <w:rPr>
                <w:noProof/>
              </w:rPr>
            </w:pPr>
            <w:r w:rsidRPr="007101DA">
              <w:rPr>
                <w:noProof/>
              </w:rPr>
              <w:t>ignore</w:t>
            </w:r>
          </w:p>
        </w:tc>
      </w:tr>
      <w:tr w:rsidR="002E711F" w:rsidRPr="007101DA" w14:paraId="3F671493" w14:textId="77777777" w:rsidTr="00577DA8">
        <w:tc>
          <w:tcPr>
            <w:tcW w:w="2161" w:type="dxa"/>
            <w:tcBorders>
              <w:top w:val="single" w:sz="4" w:space="0" w:color="auto"/>
              <w:left w:val="single" w:sz="4" w:space="0" w:color="auto"/>
              <w:bottom w:val="single" w:sz="4" w:space="0" w:color="auto"/>
              <w:right w:val="single" w:sz="4" w:space="0" w:color="auto"/>
            </w:tcBorders>
          </w:tcPr>
          <w:p w14:paraId="076F5486" w14:textId="77777777"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550A59F1"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09295469"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97FC2A" w14:textId="77777777"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0EB19DB2"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FB5F40"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C81ECD3" w14:textId="77777777" w:rsidR="002E711F" w:rsidRPr="007101DA" w:rsidRDefault="002E711F" w:rsidP="00577DA8">
            <w:pPr>
              <w:pStyle w:val="TAC"/>
              <w:rPr>
                <w:noProof/>
              </w:rPr>
            </w:pPr>
            <w:r w:rsidRPr="007101DA">
              <w:rPr>
                <w:noProof/>
              </w:rPr>
              <w:t>ignore</w:t>
            </w:r>
          </w:p>
        </w:tc>
      </w:tr>
      <w:tr w:rsidR="002E711F" w:rsidRPr="007101DA" w14:paraId="2A395806" w14:textId="77777777" w:rsidTr="00577DA8">
        <w:tc>
          <w:tcPr>
            <w:tcW w:w="2161" w:type="dxa"/>
            <w:tcBorders>
              <w:top w:val="single" w:sz="4" w:space="0" w:color="auto"/>
              <w:left w:val="single" w:sz="4" w:space="0" w:color="auto"/>
              <w:bottom w:val="single" w:sz="4" w:space="0" w:color="auto"/>
              <w:right w:val="single" w:sz="4" w:space="0" w:color="auto"/>
            </w:tcBorders>
          </w:tcPr>
          <w:p w14:paraId="708D0E89" w14:textId="77777777"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6E739461" w14:textId="77777777"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63103BC1"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0D15853" w14:textId="77777777"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A360944"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60E80DA" w14:textId="77777777"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571CFAF" w14:textId="77777777" w:rsidR="002E711F" w:rsidRPr="00783779" w:rsidRDefault="002E711F" w:rsidP="00577DA8">
            <w:pPr>
              <w:pStyle w:val="TAC"/>
              <w:rPr>
                <w:noProof/>
              </w:rPr>
            </w:pPr>
            <w:r>
              <w:rPr>
                <w:noProof/>
              </w:rPr>
              <w:t>ignore</w:t>
            </w:r>
          </w:p>
        </w:tc>
      </w:tr>
      <w:tr w:rsidR="002E711F" w:rsidRPr="007101DA" w14:paraId="4F9D85EE" w14:textId="77777777" w:rsidTr="00577DA8">
        <w:trPr>
          <w:ins w:id="453"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74F2A3EF" w14:textId="77777777" w:rsidR="002E711F" w:rsidRPr="00F65E14" w:rsidRDefault="002E711F" w:rsidP="00577DA8">
            <w:pPr>
              <w:pStyle w:val="TAL"/>
              <w:rPr>
                <w:ins w:id="454" w:author="Author" w:date="2023-11-23T16:56:00Z"/>
                <w:noProof/>
              </w:rPr>
            </w:pPr>
            <w:ins w:id="455" w:author="Author" w:date="2023-11-23T16:56:00Z">
              <w:del w:id="456" w:author="Ericsson" w:date="2024-02-29T10:43:00Z">
                <w:r w:rsidDel="00381809">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B880C26" w14:textId="77777777" w:rsidR="002E711F" w:rsidRPr="00F65E14" w:rsidRDefault="002E711F" w:rsidP="00577DA8">
            <w:pPr>
              <w:widowControl w:val="0"/>
              <w:rPr>
                <w:ins w:id="457" w:author="Author" w:date="2023-11-23T16:56:00Z"/>
                <w:rFonts w:ascii="Arial" w:hAnsi="Arial"/>
                <w:noProof/>
                <w:sz w:val="18"/>
              </w:rPr>
            </w:pPr>
            <w:ins w:id="458"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4D46DF40" w14:textId="77777777" w:rsidR="002E711F" w:rsidRPr="007101DA" w:rsidRDefault="002E711F" w:rsidP="00577DA8">
            <w:pPr>
              <w:widowControl w:val="0"/>
              <w:rPr>
                <w:ins w:id="459"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32EF8519" w14:textId="77777777" w:rsidR="002E711F" w:rsidRDefault="002E711F" w:rsidP="00577DA8">
            <w:pPr>
              <w:widowControl w:val="0"/>
              <w:rPr>
                <w:ins w:id="460" w:author="Author" w:date="2023-11-23T16:56:00Z"/>
                <w:rFonts w:ascii="Arial" w:hAnsi="Arial"/>
                <w:sz w:val="18"/>
              </w:rPr>
            </w:pPr>
            <w:ins w:id="461" w:author="Author" w:date="2023-11-23T16:56:00Z">
              <w:r>
                <w:rPr>
                  <w:rFonts w:ascii="Arial" w:hAnsi="Arial"/>
                  <w:sz w:val="18"/>
                </w:rPr>
                <w:t>NR CGI</w:t>
              </w:r>
            </w:ins>
          </w:p>
          <w:p w14:paraId="29D1EAAC" w14:textId="77777777" w:rsidR="002E711F" w:rsidRPr="00FC301B" w:rsidRDefault="002E711F" w:rsidP="00577DA8">
            <w:pPr>
              <w:widowControl w:val="0"/>
              <w:rPr>
                <w:ins w:id="462" w:author="Author" w:date="2023-11-23T16:56:00Z"/>
                <w:rFonts w:ascii="Arial" w:hAnsi="Arial"/>
                <w:sz w:val="18"/>
              </w:rPr>
            </w:pPr>
            <w:ins w:id="463"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7524931C" w14:textId="77777777" w:rsidR="002E711F" w:rsidRPr="007101DA" w:rsidRDefault="002E711F" w:rsidP="00577DA8">
            <w:pPr>
              <w:widowControl w:val="0"/>
              <w:rPr>
                <w:ins w:id="464"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172C9615" w14:textId="77777777" w:rsidR="002E711F" w:rsidRPr="00F65E14" w:rsidRDefault="002E711F" w:rsidP="00577DA8">
            <w:pPr>
              <w:widowControl w:val="0"/>
              <w:jc w:val="center"/>
              <w:rPr>
                <w:ins w:id="465" w:author="Author" w:date="2023-11-23T16:56:00Z"/>
                <w:rFonts w:ascii="Arial" w:hAnsi="Arial"/>
                <w:noProof/>
                <w:sz w:val="18"/>
              </w:rPr>
            </w:pPr>
            <w:ins w:id="466"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24864F50" w14:textId="77777777" w:rsidR="002E711F" w:rsidRDefault="002E711F" w:rsidP="00577DA8">
            <w:pPr>
              <w:widowControl w:val="0"/>
              <w:jc w:val="center"/>
              <w:rPr>
                <w:ins w:id="467" w:author="Author" w:date="2023-11-23T16:56:00Z"/>
                <w:rFonts w:ascii="Arial" w:hAnsi="Arial"/>
                <w:noProof/>
                <w:sz w:val="18"/>
              </w:rPr>
            </w:pPr>
            <w:ins w:id="468" w:author="Author" w:date="2023-11-23T16:56:00Z">
              <w:r>
                <w:rPr>
                  <w:rFonts w:ascii="Arial" w:hAnsi="Arial"/>
                  <w:noProof/>
                  <w:sz w:val="18"/>
                </w:rPr>
                <w:t>ignore</w:t>
              </w:r>
            </w:ins>
          </w:p>
        </w:tc>
      </w:tr>
    </w:tbl>
    <w:p w14:paraId="6927DB71" w14:textId="77777777" w:rsidR="002E711F" w:rsidRDefault="002E711F" w:rsidP="002E711F">
      <w:pPr>
        <w:ind w:left="432"/>
        <w:jc w:val="center"/>
        <w:rPr>
          <w:rFonts w:eastAsia="DengXian"/>
          <w:color w:val="FF0000"/>
          <w:highlight w:val="yellow"/>
        </w:rPr>
      </w:pPr>
    </w:p>
    <w:p w14:paraId="391A720A"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695CA5D" w14:textId="77777777"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B813EBA" w14:textId="77777777" w:rsidR="002E711F" w:rsidRPr="00183F46" w:rsidRDefault="002E711F" w:rsidP="002E711F">
      <w:pPr>
        <w:widowControl w:val="0"/>
        <w:rPr>
          <w:noProof/>
        </w:rPr>
      </w:pPr>
      <w:r w:rsidRPr="00183F46">
        <w:rPr>
          <w:noProof/>
        </w:rPr>
        <w:t>This message is sent by an LMF to request information for TRPs hosted by an NG-RAN node.</w:t>
      </w:r>
    </w:p>
    <w:p w14:paraId="285069D2" w14:textId="77777777"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14:paraId="574145B7" w14:textId="77777777" w:rsidTr="00577DA8">
        <w:trPr>
          <w:tblHeader/>
        </w:trPr>
        <w:tc>
          <w:tcPr>
            <w:tcW w:w="2162" w:type="dxa"/>
          </w:tcPr>
          <w:p w14:paraId="2FF867B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67AED94D"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39D33D4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77E3CD79"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794E899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5502A3E7"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6156BA9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14:paraId="2C1832BD" w14:textId="77777777" w:rsidTr="00577DA8">
        <w:tc>
          <w:tcPr>
            <w:tcW w:w="2162" w:type="dxa"/>
          </w:tcPr>
          <w:p w14:paraId="7E1C57E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2065B56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78EDF587"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5BF14190"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516D2587"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3457B5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7B98B30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0724B4AB" w14:textId="77777777" w:rsidTr="00577DA8">
        <w:tc>
          <w:tcPr>
            <w:tcW w:w="2162" w:type="dxa"/>
          </w:tcPr>
          <w:p w14:paraId="375F3C6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5B9DEB2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5454056C"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3660E58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3E52A8CA"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422161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2AB544FF" w14:textId="77777777" w:rsidR="002E711F" w:rsidRPr="00183F46" w:rsidRDefault="002E711F" w:rsidP="00577DA8">
            <w:pPr>
              <w:widowControl w:val="0"/>
              <w:jc w:val="center"/>
              <w:rPr>
                <w:rFonts w:ascii="Arial" w:eastAsia="PMingLiU" w:hAnsi="Arial"/>
                <w:noProof/>
                <w:sz w:val="18"/>
              </w:rPr>
            </w:pPr>
          </w:p>
        </w:tc>
      </w:tr>
      <w:tr w:rsidR="002E711F" w:rsidRPr="00183F46" w14:paraId="71C9DDCE" w14:textId="77777777" w:rsidTr="00577DA8">
        <w:tc>
          <w:tcPr>
            <w:tcW w:w="2162" w:type="dxa"/>
          </w:tcPr>
          <w:p w14:paraId="2633C948" w14:textId="77777777"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BBD9BBC"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0C4734" w14:textId="77777777" w:rsidR="002E711F" w:rsidRPr="00183F46" w:rsidRDefault="002E711F" w:rsidP="00577DA8">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6144972"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53524CB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754F792"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31AA6AA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14:paraId="2F104C41" w14:textId="77777777" w:rsidTr="00577DA8">
        <w:tc>
          <w:tcPr>
            <w:tcW w:w="2162" w:type="dxa"/>
          </w:tcPr>
          <w:p w14:paraId="684F2BEF" w14:textId="77777777"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05552A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50C0EA" w14:textId="77777777" w:rsidR="002E711F" w:rsidRPr="00183F46" w:rsidRDefault="002E711F" w:rsidP="00577DA8">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14:paraId="4905883B"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74481440"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C3DCCC5"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14:paraId="39E55C3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14:paraId="795DE80D" w14:textId="77777777" w:rsidTr="00577DA8">
        <w:tc>
          <w:tcPr>
            <w:tcW w:w="2162" w:type="dxa"/>
          </w:tcPr>
          <w:p w14:paraId="1F4A2704"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7AC7904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54F6ED1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1FF2DB49"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42D3350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BA5CED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62FC0523" w14:textId="77777777" w:rsidR="002E711F" w:rsidRPr="00183F46" w:rsidRDefault="002E711F" w:rsidP="00577DA8">
            <w:pPr>
              <w:widowControl w:val="0"/>
              <w:jc w:val="center"/>
              <w:rPr>
                <w:rFonts w:ascii="Arial" w:eastAsia="PMingLiU" w:hAnsi="Arial"/>
                <w:noProof/>
                <w:sz w:val="18"/>
              </w:rPr>
            </w:pPr>
          </w:p>
        </w:tc>
      </w:tr>
      <w:tr w:rsidR="002E711F" w:rsidRPr="00183F46" w14:paraId="75BC5348" w14:textId="77777777" w:rsidTr="00577DA8">
        <w:trPr>
          <w:ins w:id="469" w:author="Author" w:date="2023-11-23T16:57:00Z"/>
        </w:trPr>
        <w:tc>
          <w:tcPr>
            <w:tcW w:w="2162" w:type="dxa"/>
          </w:tcPr>
          <w:p w14:paraId="229C40D9" w14:textId="77777777" w:rsidR="002E711F" w:rsidRPr="00183F46" w:rsidRDefault="002E711F" w:rsidP="00577DA8">
            <w:pPr>
              <w:widowControl w:val="0"/>
              <w:suppressAutoHyphens/>
              <w:ind w:left="284"/>
              <w:rPr>
                <w:ins w:id="470" w:author="Author" w:date="2023-11-23T16:57:00Z"/>
                <w:rFonts w:ascii="Arial" w:eastAsia="MS Mincho" w:hAnsi="Arial" w:cs="Arial"/>
                <w:sz w:val="18"/>
                <w:szCs w:val="18"/>
                <w:lang w:eastAsia="ar-SA"/>
              </w:rPr>
            </w:pPr>
            <w:ins w:id="471"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14:paraId="5F707DB3" w14:textId="77777777" w:rsidR="002E711F" w:rsidRPr="00183F46" w:rsidRDefault="002E711F" w:rsidP="00577DA8">
            <w:pPr>
              <w:widowControl w:val="0"/>
              <w:suppressAutoHyphens/>
              <w:rPr>
                <w:ins w:id="472" w:author="Author" w:date="2023-11-23T16:57:00Z"/>
                <w:rFonts w:ascii="Arial" w:eastAsia="MS Mincho" w:hAnsi="Arial"/>
                <w:sz w:val="18"/>
                <w:lang w:eastAsia="ar-SA"/>
              </w:rPr>
            </w:pPr>
            <w:ins w:id="473" w:author="Author" w:date="2023-11-23T16:57:00Z">
              <w:r w:rsidRPr="001B2190">
                <w:rPr>
                  <w:rFonts w:ascii="Arial" w:eastAsia="MS Mincho" w:hAnsi="Arial" w:hint="eastAsia"/>
                  <w:noProof/>
                  <w:sz w:val="18"/>
                  <w:lang w:eastAsia="ar-SA"/>
                </w:rPr>
                <w:t>O</w:t>
              </w:r>
            </w:ins>
          </w:p>
        </w:tc>
        <w:tc>
          <w:tcPr>
            <w:tcW w:w="1080" w:type="dxa"/>
          </w:tcPr>
          <w:p w14:paraId="7993370E" w14:textId="77777777" w:rsidR="002E711F" w:rsidRPr="00183F46" w:rsidRDefault="002E711F" w:rsidP="00577DA8">
            <w:pPr>
              <w:widowControl w:val="0"/>
              <w:suppressAutoHyphens/>
              <w:rPr>
                <w:ins w:id="474" w:author="Author" w:date="2023-11-23T16:57:00Z"/>
                <w:rFonts w:ascii="Arial" w:eastAsia="MS Mincho" w:hAnsi="Arial"/>
                <w:noProof/>
                <w:sz w:val="18"/>
                <w:lang w:eastAsia="ar-SA"/>
              </w:rPr>
            </w:pPr>
          </w:p>
        </w:tc>
        <w:tc>
          <w:tcPr>
            <w:tcW w:w="1512" w:type="dxa"/>
          </w:tcPr>
          <w:p w14:paraId="1FB41E08" w14:textId="77777777" w:rsidR="002E711F" w:rsidRPr="00183F46" w:rsidRDefault="002E711F" w:rsidP="00577DA8">
            <w:pPr>
              <w:widowControl w:val="0"/>
              <w:suppressAutoHyphens/>
              <w:rPr>
                <w:ins w:id="475" w:author="Author" w:date="2023-11-23T16:57:00Z"/>
                <w:rFonts w:ascii="Arial" w:eastAsia="MS Mincho" w:hAnsi="Arial"/>
                <w:sz w:val="18"/>
                <w:lang w:eastAsia="ar-SA"/>
              </w:rPr>
            </w:pPr>
            <w:ins w:id="476" w:author="Author" w:date="2023-11-23T16:57:00Z">
              <w:r w:rsidRPr="001B2190">
                <w:rPr>
                  <w:rFonts w:ascii="Arial" w:eastAsia="MS Mincho" w:hAnsi="Arial"/>
                  <w:noProof/>
                  <w:sz w:val="18"/>
                  <w:lang w:eastAsia="ar-SA"/>
                </w:rPr>
                <w:t>ENUMERATED(true, …)</w:t>
              </w:r>
            </w:ins>
          </w:p>
        </w:tc>
        <w:tc>
          <w:tcPr>
            <w:tcW w:w="1728" w:type="dxa"/>
          </w:tcPr>
          <w:p w14:paraId="5BF0DBD1" w14:textId="77777777" w:rsidR="002E711F" w:rsidRPr="00183F46" w:rsidRDefault="002E711F" w:rsidP="00577DA8">
            <w:pPr>
              <w:widowControl w:val="0"/>
              <w:suppressAutoHyphens/>
              <w:rPr>
                <w:ins w:id="477" w:author="Author" w:date="2023-11-23T16:57:00Z"/>
                <w:rFonts w:ascii="Arial" w:eastAsia="MS Mincho" w:hAnsi="Arial"/>
                <w:noProof/>
                <w:sz w:val="18"/>
                <w:lang w:eastAsia="ar-SA"/>
              </w:rPr>
            </w:pPr>
          </w:p>
        </w:tc>
        <w:tc>
          <w:tcPr>
            <w:tcW w:w="1080" w:type="dxa"/>
          </w:tcPr>
          <w:p w14:paraId="422DC2A2" w14:textId="77777777" w:rsidR="002E711F" w:rsidRPr="00183F46" w:rsidRDefault="002E711F" w:rsidP="00577DA8">
            <w:pPr>
              <w:widowControl w:val="0"/>
              <w:jc w:val="center"/>
              <w:rPr>
                <w:ins w:id="478" w:author="Author" w:date="2023-11-23T16:57:00Z"/>
                <w:rFonts w:ascii="Arial" w:eastAsia="PMingLiU" w:hAnsi="Arial"/>
                <w:noProof/>
                <w:sz w:val="18"/>
              </w:rPr>
            </w:pPr>
            <w:ins w:id="479"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7090954B" w14:textId="77777777" w:rsidR="002E711F" w:rsidRPr="00183F46" w:rsidRDefault="002E711F" w:rsidP="00577DA8">
            <w:pPr>
              <w:widowControl w:val="0"/>
              <w:jc w:val="center"/>
              <w:rPr>
                <w:ins w:id="480" w:author="Author" w:date="2023-11-23T16:57:00Z"/>
                <w:rFonts w:ascii="Arial" w:eastAsia="PMingLiU" w:hAnsi="Arial"/>
                <w:noProof/>
                <w:sz w:val="18"/>
              </w:rPr>
            </w:pPr>
            <w:ins w:id="481" w:author="Author" w:date="2023-11-23T16:57:00Z">
              <w:r w:rsidRPr="001B2190">
                <w:rPr>
                  <w:rFonts w:ascii="Arial" w:eastAsia="PMingLiU" w:hAnsi="Arial"/>
                  <w:noProof/>
                  <w:sz w:val="18"/>
                </w:rPr>
                <w:t>ignore</w:t>
              </w:r>
            </w:ins>
          </w:p>
        </w:tc>
      </w:tr>
      <w:tr w:rsidR="002E711F" w:rsidRPr="00183F46" w14:paraId="00E346F8" w14:textId="77777777" w:rsidTr="00577DA8">
        <w:tc>
          <w:tcPr>
            <w:tcW w:w="2162" w:type="dxa"/>
          </w:tcPr>
          <w:p w14:paraId="54D3E6DE" w14:textId="77777777"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04CBA46" w14:textId="77777777" w:rsidR="002E711F" w:rsidRPr="00183F46" w:rsidRDefault="002E711F" w:rsidP="00577DA8">
            <w:pPr>
              <w:widowControl w:val="0"/>
              <w:suppressAutoHyphens/>
              <w:rPr>
                <w:rFonts w:ascii="Arial" w:eastAsia="MS Mincho" w:hAnsi="Arial"/>
                <w:sz w:val="18"/>
                <w:lang w:eastAsia="ar-SA"/>
              </w:rPr>
            </w:pPr>
          </w:p>
        </w:tc>
        <w:tc>
          <w:tcPr>
            <w:tcW w:w="1080" w:type="dxa"/>
          </w:tcPr>
          <w:p w14:paraId="7A92F14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723F5FE6" w14:textId="77777777" w:rsidR="002E711F" w:rsidRPr="00183F46" w:rsidRDefault="002E711F" w:rsidP="00577DA8">
            <w:pPr>
              <w:widowControl w:val="0"/>
              <w:suppressAutoHyphens/>
              <w:rPr>
                <w:rFonts w:ascii="Arial" w:eastAsia="MS Mincho" w:hAnsi="Arial"/>
                <w:sz w:val="18"/>
                <w:lang w:eastAsia="ar-SA"/>
              </w:rPr>
            </w:pPr>
          </w:p>
        </w:tc>
        <w:tc>
          <w:tcPr>
            <w:tcW w:w="1728" w:type="dxa"/>
          </w:tcPr>
          <w:p w14:paraId="044EE76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2111796" w14:textId="77777777" w:rsidR="002E711F" w:rsidRPr="00183F46" w:rsidRDefault="002E711F" w:rsidP="00577DA8">
            <w:pPr>
              <w:widowControl w:val="0"/>
              <w:jc w:val="center"/>
              <w:rPr>
                <w:rFonts w:ascii="Arial" w:eastAsia="PMingLiU" w:hAnsi="Arial"/>
                <w:noProof/>
                <w:sz w:val="18"/>
              </w:rPr>
            </w:pPr>
          </w:p>
        </w:tc>
        <w:tc>
          <w:tcPr>
            <w:tcW w:w="1080" w:type="dxa"/>
          </w:tcPr>
          <w:p w14:paraId="44C2D146" w14:textId="77777777" w:rsidR="002E711F" w:rsidRPr="00183F46" w:rsidRDefault="002E711F" w:rsidP="00577DA8">
            <w:pPr>
              <w:widowControl w:val="0"/>
              <w:jc w:val="center"/>
              <w:rPr>
                <w:rFonts w:ascii="Arial" w:eastAsia="PMingLiU" w:hAnsi="Arial"/>
                <w:noProof/>
                <w:sz w:val="18"/>
              </w:rPr>
            </w:pPr>
          </w:p>
        </w:tc>
      </w:tr>
      <w:tr w:rsidR="002E711F" w:rsidRPr="00183F46" w14:paraId="6D9782C7" w14:textId="77777777" w:rsidTr="00577DA8">
        <w:tc>
          <w:tcPr>
            <w:tcW w:w="2162" w:type="dxa"/>
          </w:tcPr>
          <w:p w14:paraId="2A265816" w14:textId="77777777"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1C0DFC1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5F8DCBBF"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DCE5376"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4F64BBC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6844F9A"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14:paraId="7CEEBB6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7AFAFC72" w14:textId="77777777" w:rsidTr="00577DA8">
        <w:tc>
          <w:tcPr>
            <w:tcW w:w="2162" w:type="dxa"/>
          </w:tcPr>
          <w:p w14:paraId="688106F3"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38F47F7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16CA638E"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6D59ECF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 xml:space="preserve">ENUMERATED (nr pci, ng-ran cgi, nr arfcn, prs config, ssb config, sfn init time, spatial direction info, </w:t>
            </w:r>
            <w:r w:rsidRPr="00183F46">
              <w:rPr>
                <w:rFonts w:ascii="Arial" w:eastAsia="MS Mincho" w:hAnsi="Arial"/>
                <w:noProof/>
                <w:sz w:val="18"/>
                <w:lang w:eastAsia="ar-SA"/>
              </w:rPr>
              <w:lastRenderedPageBreak/>
              <w:t>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2DE4AA4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8654B06" w14:textId="77777777" w:rsidR="002E711F" w:rsidRPr="00183F46" w:rsidRDefault="002E711F" w:rsidP="00577DA8">
            <w:pPr>
              <w:widowControl w:val="0"/>
              <w:jc w:val="center"/>
              <w:rPr>
                <w:rFonts w:ascii="Arial" w:eastAsia="PMingLiU" w:hAnsi="Arial"/>
                <w:noProof/>
                <w:sz w:val="18"/>
              </w:rPr>
            </w:pPr>
          </w:p>
        </w:tc>
        <w:tc>
          <w:tcPr>
            <w:tcW w:w="1080" w:type="dxa"/>
          </w:tcPr>
          <w:p w14:paraId="20FBE7DE" w14:textId="77777777" w:rsidR="002E711F" w:rsidRPr="00183F46" w:rsidRDefault="002E711F" w:rsidP="00577DA8">
            <w:pPr>
              <w:widowControl w:val="0"/>
              <w:jc w:val="center"/>
              <w:rPr>
                <w:rFonts w:ascii="Arial" w:eastAsia="PMingLiU" w:hAnsi="Arial"/>
                <w:noProof/>
                <w:sz w:val="18"/>
              </w:rPr>
            </w:pPr>
          </w:p>
        </w:tc>
      </w:tr>
    </w:tbl>
    <w:p w14:paraId="09B3A897" w14:textId="77777777"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14:paraId="2CE5F68B" w14:textId="77777777" w:rsidTr="00577DA8">
        <w:tc>
          <w:tcPr>
            <w:tcW w:w="3686" w:type="dxa"/>
          </w:tcPr>
          <w:p w14:paraId="4C57500B"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4CA68FC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14:paraId="274DFF0B" w14:textId="77777777" w:rsidTr="00577DA8">
        <w:tc>
          <w:tcPr>
            <w:tcW w:w="3686" w:type="dxa"/>
          </w:tcPr>
          <w:p w14:paraId="0D30100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07E2EA95"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14:paraId="6FED5709" w14:textId="77777777" w:rsidTr="00577DA8">
        <w:tc>
          <w:tcPr>
            <w:tcW w:w="3686" w:type="dxa"/>
          </w:tcPr>
          <w:p w14:paraId="763E0336"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440E33F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7F30E435" w14:textId="77777777" w:rsidR="002E711F" w:rsidRDefault="002E711F" w:rsidP="002E711F">
      <w:pPr>
        <w:ind w:left="432"/>
        <w:jc w:val="center"/>
        <w:rPr>
          <w:rFonts w:eastAsia="DengXian"/>
          <w:color w:val="FF0000"/>
          <w:highlight w:val="yellow"/>
        </w:rPr>
      </w:pPr>
    </w:p>
    <w:p w14:paraId="11AFD3D8"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15ED26C" w14:textId="77777777" w:rsidR="002E711F" w:rsidRDefault="002E711F" w:rsidP="002E711F">
      <w:pPr>
        <w:ind w:left="432"/>
        <w:jc w:val="center"/>
        <w:rPr>
          <w:rFonts w:eastAsia="DengXian"/>
          <w:color w:val="FF0000"/>
          <w:highlight w:val="yellow"/>
          <w:lang w:eastAsia="zh-CN"/>
        </w:rPr>
      </w:pPr>
    </w:p>
    <w:p w14:paraId="4DBB419D" w14:textId="77777777" w:rsidR="002E711F" w:rsidRPr="00A05F82" w:rsidRDefault="002E711F" w:rsidP="002E711F">
      <w:pPr>
        <w:pStyle w:val="40"/>
        <w:rPr>
          <w:ins w:id="482" w:author="Author" w:date="2023-10-23T09:46:00Z"/>
        </w:rPr>
      </w:pPr>
      <w:bookmarkStart w:id="483" w:name="_Toc99056227"/>
      <w:bookmarkStart w:id="484" w:name="_Toc99959160"/>
      <w:bookmarkStart w:id="485" w:name="_Toc105612346"/>
      <w:bookmarkStart w:id="486" w:name="_Toc106109562"/>
      <w:bookmarkStart w:id="487" w:name="_Toc112766454"/>
      <w:bookmarkStart w:id="488" w:name="_Toc113379370"/>
      <w:bookmarkStart w:id="489" w:name="_Toc120091923"/>
      <w:bookmarkStart w:id="490" w:name="_Toc120534840"/>
      <w:ins w:id="491" w:author="Author" w:date="2023-10-23T09:46:00Z">
        <w:r w:rsidRPr="00A05F82">
          <w:t>9.1.1</w:t>
        </w:r>
        <w:proofErr w:type="gramStart"/>
        <w:r w:rsidRPr="00A05F82">
          <w:t>.</w:t>
        </w:r>
        <w:r>
          <w:rPr>
            <w:rFonts w:hint="eastAsia"/>
            <w:lang w:eastAsia="zh-CN"/>
          </w:rPr>
          <w:t>y1</w:t>
        </w:r>
        <w:proofErr w:type="gramEnd"/>
        <w:r w:rsidRPr="00A05F82">
          <w:tab/>
        </w:r>
        <w:bookmarkEnd w:id="483"/>
        <w:bookmarkEnd w:id="484"/>
        <w:bookmarkEnd w:id="485"/>
        <w:bookmarkEnd w:id="486"/>
        <w:bookmarkEnd w:id="487"/>
        <w:bookmarkEnd w:id="488"/>
        <w:bookmarkEnd w:id="489"/>
        <w:bookmarkEnd w:id="490"/>
        <w:r w:rsidRPr="00205F70">
          <w:t>SRS INFORMATION RESERVATION NOTIFICATION</w:t>
        </w:r>
        <w:r>
          <w:t xml:space="preserve">  </w:t>
        </w:r>
      </w:ins>
    </w:p>
    <w:p w14:paraId="23D10FB6" w14:textId="77777777" w:rsidR="002E711F" w:rsidRPr="00A05F82" w:rsidRDefault="002E711F" w:rsidP="002E711F">
      <w:pPr>
        <w:rPr>
          <w:ins w:id="492" w:author="Author" w:date="2023-10-23T09:46:00Z"/>
        </w:rPr>
      </w:pPr>
      <w:ins w:id="493"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94"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95" w:author="Author" w:date="2023-10-23T09:46:00Z">
        <w:del w:id="496" w:author="CATT" w:date="2024-02-29T15:23:00Z">
          <w:r w:rsidDel="0060728C">
            <w:delText xml:space="preserve"> for LPHAP</w:delText>
          </w:r>
        </w:del>
        <w:r w:rsidRPr="00A05F82">
          <w:t>.</w:t>
        </w:r>
      </w:ins>
    </w:p>
    <w:p w14:paraId="26546D45" w14:textId="77777777" w:rsidR="002E711F" w:rsidRPr="00A05F82" w:rsidRDefault="002E711F" w:rsidP="002E711F">
      <w:pPr>
        <w:rPr>
          <w:ins w:id="497" w:author="Author" w:date="2023-10-23T09:46:00Z"/>
        </w:rPr>
      </w:pPr>
      <w:ins w:id="498"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14:paraId="48DF6433" w14:textId="77777777" w:rsidTr="00577DA8">
        <w:trPr>
          <w:ins w:id="499" w:author="Author" w:date="2023-10-23T09:46:00Z"/>
        </w:trPr>
        <w:tc>
          <w:tcPr>
            <w:tcW w:w="2162" w:type="dxa"/>
          </w:tcPr>
          <w:p w14:paraId="0FF0B3BB" w14:textId="77777777" w:rsidR="002E711F" w:rsidRPr="00A05F82" w:rsidRDefault="002E711F" w:rsidP="00577DA8">
            <w:pPr>
              <w:pStyle w:val="TAH"/>
              <w:rPr>
                <w:ins w:id="500" w:author="Author" w:date="2023-10-23T09:46:00Z"/>
              </w:rPr>
            </w:pPr>
            <w:ins w:id="501" w:author="Author" w:date="2023-10-23T09:46:00Z">
              <w:r w:rsidRPr="00A05F82">
                <w:t>IE/Group Name</w:t>
              </w:r>
            </w:ins>
          </w:p>
        </w:tc>
        <w:tc>
          <w:tcPr>
            <w:tcW w:w="1078" w:type="dxa"/>
          </w:tcPr>
          <w:p w14:paraId="202BC13C" w14:textId="77777777" w:rsidR="002E711F" w:rsidRPr="00A05F82" w:rsidRDefault="002E711F" w:rsidP="00577DA8">
            <w:pPr>
              <w:pStyle w:val="TAH"/>
              <w:rPr>
                <w:ins w:id="502" w:author="Author" w:date="2023-10-23T09:46:00Z"/>
              </w:rPr>
            </w:pPr>
            <w:ins w:id="503" w:author="Author" w:date="2023-10-23T09:46:00Z">
              <w:r w:rsidRPr="00A05F82">
                <w:t>Presence</w:t>
              </w:r>
            </w:ins>
          </w:p>
        </w:tc>
        <w:tc>
          <w:tcPr>
            <w:tcW w:w="1078" w:type="dxa"/>
          </w:tcPr>
          <w:p w14:paraId="49A0EC65" w14:textId="77777777" w:rsidR="002E711F" w:rsidRPr="00A05F82" w:rsidRDefault="002E711F" w:rsidP="00577DA8">
            <w:pPr>
              <w:pStyle w:val="TAH"/>
              <w:rPr>
                <w:ins w:id="504" w:author="Author" w:date="2023-10-23T09:46:00Z"/>
              </w:rPr>
            </w:pPr>
            <w:ins w:id="505" w:author="Author" w:date="2023-10-23T09:46:00Z">
              <w:r w:rsidRPr="00A05F82">
                <w:t>Range</w:t>
              </w:r>
            </w:ins>
          </w:p>
        </w:tc>
        <w:tc>
          <w:tcPr>
            <w:tcW w:w="1515" w:type="dxa"/>
          </w:tcPr>
          <w:p w14:paraId="3D99B11D" w14:textId="77777777" w:rsidR="002E711F" w:rsidRPr="00A05F82" w:rsidRDefault="002E711F" w:rsidP="00577DA8">
            <w:pPr>
              <w:pStyle w:val="TAH"/>
              <w:rPr>
                <w:ins w:id="506" w:author="Author" w:date="2023-10-23T09:46:00Z"/>
              </w:rPr>
            </w:pPr>
            <w:ins w:id="507" w:author="Author" w:date="2023-10-23T09:46:00Z">
              <w:r w:rsidRPr="00A05F82">
                <w:t>IE type and reference</w:t>
              </w:r>
            </w:ins>
          </w:p>
        </w:tc>
        <w:tc>
          <w:tcPr>
            <w:tcW w:w="1731" w:type="dxa"/>
          </w:tcPr>
          <w:p w14:paraId="4C2C77E2" w14:textId="77777777" w:rsidR="002E711F" w:rsidRPr="00A05F82" w:rsidRDefault="002E711F" w:rsidP="00577DA8">
            <w:pPr>
              <w:pStyle w:val="TAH"/>
              <w:rPr>
                <w:ins w:id="508" w:author="Author" w:date="2023-10-23T09:46:00Z"/>
              </w:rPr>
            </w:pPr>
            <w:ins w:id="509" w:author="Author" w:date="2023-10-23T09:46:00Z">
              <w:r w:rsidRPr="00A05F82">
                <w:t>Semantics description</w:t>
              </w:r>
            </w:ins>
          </w:p>
        </w:tc>
        <w:tc>
          <w:tcPr>
            <w:tcW w:w="1078" w:type="dxa"/>
          </w:tcPr>
          <w:p w14:paraId="60FFE47A" w14:textId="77777777" w:rsidR="002E711F" w:rsidRPr="00A05F82" w:rsidRDefault="002E711F" w:rsidP="00577DA8">
            <w:pPr>
              <w:pStyle w:val="TAH"/>
              <w:rPr>
                <w:ins w:id="510" w:author="Author" w:date="2023-10-23T09:46:00Z"/>
              </w:rPr>
            </w:pPr>
            <w:ins w:id="511" w:author="Author" w:date="2023-10-23T09:46:00Z">
              <w:r w:rsidRPr="00A05F82">
                <w:t>Criticality</w:t>
              </w:r>
            </w:ins>
          </w:p>
        </w:tc>
        <w:tc>
          <w:tcPr>
            <w:tcW w:w="1078" w:type="dxa"/>
          </w:tcPr>
          <w:p w14:paraId="53ED122E" w14:textId="77777777" w:rsidR="002E711F" w:rsidRPr="00A05F82" w:rsidRDefault="002E711F" w:rsidP="00577DA8">
            <w:pPr>
              <w:pStyle w:val="TAH"/>
              <w:rPr>
                <w:ins w:id="512" w:author="Author" w:date="2023-10-23T09:46:00Z"/>
              </w:rPr>
            </w:pPr>
            <w:ins w:id="513" w:author="Author" w:date="2023-10-23T09:46:00Z">
              <w:r w:rsidRPr="00A05F82">
                <w:t>Assigned Criticality</w:t>
              </w:r>
            </w:ins>
          </w:p>
        </w:tc>
      </w:tr>
      <w:tr w:rsidR="002E711F" w:rsidRPr="00A05F82" w14:paraId="119A9881" w14:textId="77777777" w:rsidTr="00577DA8">
        <w:trPr>
          <w:ins w:id="514" w:author="Author" w:date="2023-10-23T09:46:00Z"/>
        </w:trPr>
        <w:tc>
          <w:tcPr>
            <w:tcW w:w="2162" w:type="dxa"/>
          </w:tcPr>
          <w:p w14:paraId="3D13CB2C" w14:textId="77777777" w:rsidR="002E711F" w:rsidRPr="00A05F82" w:rsidRDefault="002E711F" w:rsidP="00577DA8">
            <w:pPr>
              <w:pStyle w:val="TAL"/>
              <w:rPr>
                <w:ins w:id="515" w:author="Author" w:date="2023-10-23T09:46:00Z"/>
              </w:rPr>
            </w:pPr>
            <w:ins w:id="516" w:author="Author" w:date="2023-10-23T09:46:00Z">
              <w:r w:rsidRPr="00A05F82">
                <w:t>Message Type</w:t>
              </w:r>
            </w:ins>
          </w:p>
        </w:tc>
        <w:tc>
          <w:tcPr>
            <w:tcW w:w="1078" w:type="dxa"/>
          </w:tcPr>
          <w:p w14:paraId="3B663E3C" w14:textId="77777777" w:rsidR="002E711F" w:rsidRPr="00A05F82" w:rsidRDefault="002E711F" w:rsidP="00577DA8">
            <w:pPr>
              <w:pStyle w:val="TAL"/>
              <w:rPr>
                <w:ins w:id="517" w:author="Author" w:date="2023-10-23T09:46:00Z"/>
              </w:rPr>
            </w:pPr>
            <w:ins w:id="518" w:author="Author" w:date="2023-10-23T09:46:00Z">
              <w:r w:rsidRPr="00A05F82">
                <w:t>M</w:t>
              </w:r>
            </w:ins>
          </w:p>
        </w:tc>
        <w:tc>
          <w:tcPr>
            <w:tcW w:w="1078" w:type="dxa"/>
          </w:tcPr>
          <w:p w14:paraId="5C6E692C" w14:textId="77777777" w:rsidR="002E711F" w:rsidRPr="00A05F82" w:rsidRDefault="002E711F" w:rsidP="00577DA8">
            <w:pPr>
              <w:pStyle w:val="TAL"/>
              <w:rPr>
                <w:ins w:id="519" w:author="Author" w:date="2023-10-23T09:46:00Z"/>
              </w:rPr>
            </w:pPr>
          </w:p>
        </w:tc>
        <w:tc>
          <w:tcPr>
            <w:tcW w:w="1515" w:type="dxa"/>
          </w:tcPr>
          <w:p w14:paraId="12C5B3F9" w14:textId="77777777" w:rsidR="002E711F" w:rsidRPr="00A05F82" w:rsidRDefault="002E711F" w:rsidP="00577DA8">
            <w:pPr>
              <w:pStyle w:val="TAL"/>
              <w:rPr>
                <w:ins w:id="520" w:author="Author" w:date="2023-10-23T09:46:00Z"/>
              </w:rPr>
            </w:pPr>
            <w:ins w:id="521" w:author="Author" w:date="2023-10-23T09:46:00Z">
              <w:r w:rsidRPr="00A05F82">
                <w:t>9.2.3</w:t>
              </w:r>
            </w:ins>
          </w:p>
        </w:tc>
        <w:tc>
          <w:tcPr>
            <w:tcW w:w="1731" w:type="dxa"/>
          </w:tcPr>
          <w:p w14:paraId="45961C04" w14:textId="77777777" w:rsidR="002E711F" w:rsidRPr="00A05F82" w:rsidRDefault="002E711F" w:rsidP="00577DA8">
            <w:pPr>
              <w:pStyle w:val="TAL"/>
              <w:rPr>
                <w:ins w:id="522" w:author="Author" w:date="2023-10-23T09:46:00Z"/>
              </w:rPr>
            </w:pPr>
          </w:p>
        </w:tc>
        <w:tc>
          <w:tcPr>
            <w:tcW w:w="1078" w:type="dxa"/>
          </w:tcPr>
          <w:p w14:paraId="2ABDA703" w14:textId="77777777" w:rsidR="002E711F" w:rsidRPr="00A05F82" w:rsidRDefault="002E711F" w:rsidP="00577DA8">
            <w:pPr>
              <w:pStyle w:val="TAC"/>
              <w:rPr>
                <w:ins w:id="523" w:author="Author" w:date="2023-10-23T09:46:00Z"/>
              </w:rPr>
            </w:pPr>
            <w:ins w:id="524" w:author="Author" w:date="2023-10-23T09:46:00Z">
              <w:r w:rsidRPr="00A05F82">
                <w:t>YES</w:t>
              </w:r>
            </w:ins>
          </w:p>
        </w:tc>
        <w:tc>
          <w:tcPr>
            <w:tcW w:w="1078" w:type="dxa"/>
          </w:tcPr>
          <w:p w14:paraId="48BCE499" w14:textId="77777777" w:rsidR="002E711F" w:rsidRPr="00A05F82" w:rsidRDefault="002E711F" w:rsidP="00577DA8">
            <w:pPr>
              <w:pStyle w:val="TAC"/>
              <w:rPr>
                <w:ins w:id="525" w:author="Author" w:date="2023-10-23T09:46:00Z"/>
              </w:rPr>
            </w:pPr>
            <w:ins w:id="526" w:author="Author" w:date="2023-10-23T09:46:00Z">
              <w:r w:rsidRPr="00A05F82">
                <w:t>reject</w:t>
              </w:r>
            </w:ins>
          </w:p>
        </w:tc>
      </w:tr>
      <w:tr w:rsidR="002E711F" w:rsidRPr="00A05F82" w14:paraId="58E190EF" w14:textId="77777777" w:rsidTr="00577DA8">
        <w:trPr>
          <w:ins w:id="527" w:author="Author" w:date="2023-10-23T09:46:00Z"/>
        </w:trPr>
        <w:tc>
          <w:tcPr>
            <w:tcW w:w="2162" w:type="dxa"/>
          </w:tcPr>
          <w:p w14:paraId="72D934F2" w14:textId="77777777" w:rsidR="002E711F" w:rsidRPr="00A05F82" w:rsidRDefault="002E711F" w:rsidP="00577DA8">
            <w:pPr>
              <w:pStyle w:val="TAL"/>
              <w:rPr>
                <w:ins w:id="528" w:author="Author" w:date="2023-10-23T09:46:00Z"/>
              </w:rPr>
            </w:pPr>
            <w:ins w:id="529" w:author="Author" w:date="2023-10-23T09:46:00Z">
              <w:r w:rsidRPr="00A05F82">
                <w:t>NRPPa Transaction ID</w:t>
              </w:r>
            </w:ins>
          </w:p>
        </w:tc>
        <w:tc>
          <w:tcPr>
            <w:tcW w:w="1078" w:type="dxa"/>
          </w:tcPr>
          <w:p w14:paraId="11D12EF0" w14:textId="77777777" w:rsidR="002E711F" w:rsidRPr="00A05F82" w:rsidRDefault="002E711F" w:rsidP="00577DA8">
            <w:pPr>
              <w:pStyle w:val="TAL"/>
              <w:rPr>
                <w:ins w:id="530" w:author="Author" w:date="2023-10-23T09:46:00Z"/>
              </w:rPr>
            </w:pPr>
            <w:ins w:id="531" w:author="Author" w:date="2023-10-23T09:46:00Z">
              <w:r w:rsidRPr="00A05F82">
                <w:t>M</w:t>
              </w:r>
            </w:ins>
          </w:p>
        </w:tc>
        <w:tc>
          <w:tcPr>
            <w:tcW w:w="1078" w:type="dxa"/>
          </w:tcPr>
          <w:p w14:paraId="21026CF4" w14:textId="77777777" w:rsidR="002E711F" w:rsidRPr="00A05F82" w:rsidRDefault="002E711F" w:rsidP="00577DA8">
            <w:pPr>
              <w:pStyle w:val="TAL"/>
              <w:rPr>
                <w:ins w:id="532" w:author="Author" w:date="2023-10-23T09:46:00Z"/>
              </w:rPr>
            </w:pPr>
          </w:p>
        </w:tc>
        <w:tc>
          <w:tcPr>
            <w:tcW w:w="1515" w:type="dxa"/>
          </w:tcPr>
          <w:p w14:paraId="751A9638" w14:textId="77777777" w:rsidR="002E711F" w:rsidRPr="00A05F82" w:rsidRDefault="002E711F" w:rsidP="00577DA8">
            <w:pPr>
              <w:pStyle w:val="TAL"/>
              <w:rPr>
                <w:ins w:id="533" w:author="Author" w:date="2023-10-23T09:46:00Z"/>
              </w:rPr>
            </w:pPr>
            <w:ins w:id="534" w:author="Author" w:date="2023-10-23T09:46:00Z">
              <w:r w:rsidRPr="00A05F82">
                <w:t>9.2.4</w:t>
              </w:r>
            </w:ins>
          </w:p>
        </w:tc>
        <w:tc>
          <w:tcPr>
            <w:tcW w:w="1731" w:type="dxa"/>
          </w:tcPr>
          <w:p w14:paraId="1801CA6C" w14:textId="77777777" w:rsidR="002E711F" w:rsidRPr="00A05F82" w:rsidRDefault="002E711F" w:rsidP="00577DA8">
            <w:pPr>
              <w:pStyle w:val="TAL"/>
              <w:rPr>
                <w:ins w:id="535" w:author="Author" w:date="2023-10-23T09:46:00Z"/>
              </w:rPr>
            </w:pPr>
          </w:p>
        </w:tc>
        <w:tc>
          <w:tcPr>
            <w:tcW w:w="1078" w:type="dxa"/>
          </w:tcPr>
          <w:p w14:paraId="17BF5040" w14:textId="77777777" w:rsidR="002E711F" w:rsidRPr="00A05F82" w:rsidRDefault="002E711F" w:rsidP="00577DA8">
            <w:pPr>
              <w:pStyle w:val="TAC"/>
              <w:rPr>
                <w:ins w:id="536" w:author="Author" w:date="2023-10-23T09:46:00Z"/>
              </w:rPr>
            </w:pPr>
            <w:ins w:id="537" w:author="Author" w:date="2023-10-23T09:46:00Z">
              <w:r w:rsidRPr="00A05F82">
                <w:t>-</w:t>
              </w:r>
            </w:ins>
          </w:p>
        </w:tc>
        <w:tc>
          <w:tcPr>
            <w:tcW w:w="1078" w:type="dxa"/>
          </w:tcPr>
          <w:p w14:paraId="217677E0" w14:textId="77777777" w:rsidR="002E711F" w:rsidRPr="00A05F82" w:rsidRDefault="002E711F" w:rsidP="00577DA8">
            <w:pPr>
              <w:pStyle w:val="TAC"/>
              <w:rPr>
                <w:ins w:id="538" w:author="Author" w:date="2023-10-23T09:46:00Z"/>
              </w:rPr>
            </w:pPr>
          </w:p>
        </w:tc>
      </w:tr>
      <w:tr w:rsidR="002E711F" w:rsidRPr="00A05F82" w14:paraId="2345A64E" w14:textId="77777777" w:rsidTr="00577DA8">
        <w:trPr>
          <w:ins w:id="539" w:author="Author" w:date="2023-10-23T09:46:00Z"/>
        </w:trPr>
        <w:tc>
          <w:tcPr>
            <w:tcW w:w="2162" w:type="dxa"/>
          </w:tcPr>
          <w:p w14:paraId="60820261" w14:textId="77777777" w:rsidR="002E711F" w:rsidRPr="00FA3CCD" w:rsidRDefault="002E711F" w:rsidP="00795E1D">
            <w:pPr>
              <w:pStyle w:val="TAL"/>
              <w:rPr>
                <w:ins w:id="540" w:author="Author" w:date="2023-10-23T09:46:00Z"/>
                <w:lang w:eastAsia="zh-CN"/>
              </w:rPr>
            </w:pPr>
            <w:ins w:id="541" w:author="Author" w:date="2023-10-23T09:46:00Z">
              <w:r>
                <w:rPr>
                  <w:rFonts w:hint="eastAsia"/>
                  <w:lang w:eastAsia="zh-CN"/>
                </w:rPr>
                <w:t>S</w:t>
              </w:r>
              <w:r w:rsidRPr="00605EB7">
                <w:rPr>
                  <w:highlight w:val="yellow"/>
                  <w:lang w:eastAsia="zh-CN"/>
                  <w:rPrChange w:id="542" w:author="CATT" w:date="2024-02-29T16:02:00Z">
                    <w:rPr>
                      <w:lang w:eastAsia="zh-CN"/>
                    </w:rPr>
                  </w:rPrChange>
                </w:rPr>
                <w:t xml:space="preserve">RS Reservation </w:t>
              </w:r>
              <w:del w:id="543" w:author="CATT" w:date="2024-02-29T16:01:00Z">
                <w:r w:rsidRPr="00605EB7" w:rsidDel="00795E1D">
                  <w:rPr>
                    <w:highlight w:val="yellow"/>
                    <w:lang w:eastAsia="zh-CN"/>
                    <w:rPrChange w:id="544" w:author="CATT" w:date="2024-02-29T16:02:00Z">
                      <w:rPr>
                        <w:lang w:eastAsia="zh-CN"/>
                      </w:rPr>
                    </w:rPrChange>
                  </w:rPr>
                  <w:delText>Request</w:delText>
                </w:r>
              </w:del>
            </w:ins>
            <w:ins w:id="545" w:author="Author" w:date="2023-11-23T16:57:00Z">
              <w:del w:id="546" w:author="CATT" w:date="2024-02-29T16:01:00Z">
                <w:r w:rsidRPr="00605EB7" w:rsidDel="00795E1D">
                  <w:rPr>
                    <w:highlight w:val="yellow"/>
                    <w:lang w:eastAsia="zh-CN"/>
                    <w:rPrChange w:id="547" w:author="CATT" w:date="2024-02-29T16:02:00Z">
                      <w:rPr>
                        <w:lang w:eastAsia="zh-CN"/>
                      </w:rPr>
                    </w:rPrChange>
                  </w:rPr>
                  <w:delText xml:space="preserve"> </w:delText>
                </w:r>
              </w:del>
              <w:r w:rsidRPr="00605EB7">
                <w:rPr>
                  <w:highlight w:val="yellow"/>
                  <w:lang w:eastAsia="zh-CN"/>
                  <w:rPrChange w:id="548" w:author="CATT" w:date="2024-02-29T16:02:00Z">
                    <w:rPr>
                      <w:lang w:eastAsia="zh-CN"/>
                    </w:rPr>
                  </w:rPrChange>
                </w:rPr>
                <w:t>Type</w:t>
              </w:r>
            </w:ins>
          </w:p>
        </w:tc>
        <w:tc>
          <w:tcPr>
            <w:tcW w:w="1078" w:type="dxa"/>
          </w:tcPr>
          <w:p w14:paraId="76A2301B" w14:textId="77777777" w:rsidR="002E711F" w:rsidRPr="003B3053" w:rsidRDefault="002E711F" w:rsidP="00577DA8">
            <w:pPr>
              <w:pStyle w:val="TAL"/>
              <w:rPr>
                <w:ins w:id="549" w:author="Author" w:date="2023-10-23T09:46:00Z"/>
                <w:lang w:eastAsia="zh-CN"/>
              </w:rPr>
            </w:pPr>
            <w:ins w:id="550" w:author="Author" w:date="2023-10-23T09:46:00Z">
              <w:r>
                <w:rPr>
                  <w:lang w:eastAsia="zh-CN"/>
                </w:rPr>
                <w:t>M</w:t>
              </w:r>
            </w:ins>
          </w:p>
        </w:tc>
        <w:tc>
          <w:tcPr>
            <w:tcW w:w="1078" w:type="dxa"/>
          </w:tcPr>
          <w:p w14:paraId="471C7917" w14:textId="77777777" w:rsidR="002E711F" w:rsidRPr="003B3053" w:rsidRDefault="002E711F" w:rsidP="00577DA8">
            <w:pPr>
              <w:pStyle w:val="TAL"/>
              <w:rPr>
                <w:ins w:id="551" w:author="Author" w:date="2023-10-23T09:46:00Z"/>
              </w:rPr>
            </w:pPr>
          </w:p>
        </w:tc>
        <w:tc>
          <w:tcPr>
            <w:tcW w:w="1515" w:type="dxa"/>
          </w:tcPr>
          <w:p w14:paraId="2A5E35CF" w14:textId="77777777" w:rsidR="002E711F" w:rsidRPr="003B3053" w:rsidRDefault="002E711F" w:rsidP="00577DA8">
            <w:pPr>
              <w:pStyle w:val="TAL"/>
              <w:rPr>
                <w:ins w:id="552" w:author="Author" w:date="2023-10-23T09:46:00Z"/>
                <w:lang w:eastAsia="zh-CN"/>
              </w:rPr>
            </w:pPr>
            <w:ins w:id="553"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7B43007D" w14:textId="77777777" w:rsidR="002E711F" w:rsidRPr="003B3053" w:rsidRDefault="002E711F" w:rsidP="00577DA8">
            <w:pPr>
              <w:pStyle w:val="TAL"/>
              <w:rPr>
                <w:ins w:id="554" w:author="Author" w:date="2023-10-23T09:46:00Z"/>
              </w:rPr>
            </w:pPr>
          </w:p>
        </w:tc>
        <w:tc>
          <w:tcPr>
            <w:tcW w:w="1078" w:type="dxa"/>
          </w:tcPr>
          <w:p w14:paraId="5476C7C0" w14:textId="77777777" w:rsidR="002E711F" w:rsidRPr="003B3053" w:rsidRDefault="002E711F" w:rsidP="00577DA8">
            <w:pPr>
              <w:pStyle w:val="TAC"/>
              <w:rPr>
                <w:ins w:id="555" w:author="Author" w:date="2023-10-23T09:46:00Z"/>
              </w:rPr>
            </w:pPr>
            <w:ins w:id="556" w:author="Author" w:date="2023-10-23T09:46:00Z">
              <w:r w:rsidRPr="00A05F82">
                <w:t>YES</w:t>
              </w:r>
            </w:ins>
          </w:p>
        </w:tc>
        <w:tc>
          <w:tcPr>
            <w:tcW w:w="1078" w:type="dxa"/>
          </w:tcPr>
          <w:p w14:paraId="6BD9F2D4" w14:textId="77777777" w:rsidR="002E711F" w:rsidRPr="003B3053" w:rsidRDefault="002E711F" w:rsidP="00577DA8">
            <w:pPr>
              <w:pStyle w:val="TAC"/>
              <w:rPr>
                <w:ins w:id="557" w:author="Author" w:date="2023-10-23T09:46:00Z"/>
              </w:rPr>
            </w:pPr>
            <w:ins w:id="558" w:author="Author" w:date="2023-10-23T09:46:00Z">
              <w:r>
                <w:t>ignore</w:t>
              </w:r>
            </w:ins>
          </w:p>
        </w:tc>
      </w:tr>
      <w:tr w:rsidR="002E711F" w:rsidRPr="00A05F82" w14:paraId="47FE64B4" w14:textId="77777777" w:rsidTr="00577DA8">
        <w:trPr>
          <w:ins w:id="559" w:author="Author" w:date="2023-10-23T09:46:00Z"/>
        </w:trPr>
        <w:tc>
          <w:tcPr>
            <w:tcW w:w="2162" w:type="dxa"/>
          </w:tcPr>
          <w:p w14:paraId="4209B868" w14:textId="40685912" w:rsidR="002E711F" w:rsidRDefault="002E711F" w:rsidP="00B85F10">
            <w:pPr>
              <w:pStyle w:val="TAL"/>
              <w:rPr>
                <w:ins w:id="560" w:author="Author" w:date="2023-10-23T09:46:00Z"/>
                <w:lang w:eastAsia="zh-CN"/>
              </w:rPr>
            </w:pPr>
            <w:ins w:id="561" w:author="Author" w:date="2023-10-23T09:46:00Z">
              <w:del w:id="562" w:author="CATT" w:date="2024-02-29T04:10:00Z">
                <w:r w:rsidDel="00EE05B0">
                  <w:rPr>
                    <w:noProof/>
                  </w:rPr>
                  <w:delText>SRS Configuration</w:delText>
                </w:r>
              </w:del>
              <w:del w:id="563" w:author="CATT" w:date="2024-01-26T15:21:00Z">
                <w:r w:rsidDel="00B85F10">
                  <w:rPr>
                    <w:noProof/>
                  </w:rPr>
                  <w:delText xml:space="preserve"> </w:delText>
                </w:r>
                <w:r w:rsidRPr="00264863" w:rsidDel="00B85F10">
                  <w:rPr>
                    <w:noProof/>
                    <w:highlight w:val="yellow"/>
                  </w:rPr>
                  <w:delText>FFS</w:delText>
                </w:r>
              </w:del>
            </w:ins>
            <w:ins w:id="564" w:author="CATT" w:date="2024-02-29T04:10:00Z">
              <w:r w:rsidR="00EE05B0" w:rsidRPr="00C65B0B">
                <w:rPr>
                  <w:sz w:val="28"/>
                  <w:lang w:eastAsia="ko-KR"/>
                </w:rPr>
                <w:t xml:space="preserve"> </w:t>
              </w:r>
              <w:del w:id="565" w:author="Xiaomi-Lisi" w:date="2024-03-01T05:14:00Z">
                <w:r w:rsidR="00EE05B0" w:rsidRPr="00EE05B0" w:rsidDel="00793EC5">
                  <w:rPr>
                    <w:lang w:eastAsia="zh-CN"/>
                    <w:rPrChange w:id="566" w:author="CATT" w:date="2024-02-29T04:11:00Z">
                      <w:rPr>
                        <w:sz w:val="28"/>
                        <w:lang w:eastAsia="ko-KR"/>
                      </w:rPr>
                    </w:rPrChange>
                  </w:rPr>
                  <w:delText>Requested SRS Transmission Characteristics</w:delText>
                </w:r>
              </w:del>
            </w:ins>
            <w:ins w:id="567" w:author="Xiaomi-Lisi" w:date="2024-03-01T05:14:00Z">
              <w:r w:rsidR="00793EC5">
                <w:rPr>
                  <w:lang w:eastAsia="zh-CN"/>
                </w:rPr>
                <w:t>SRS Info</w:t>
              </w:r>
            </w:ins>
            <w:ins w:id="568" w:author="Xiaomi-Lisi" w:date="2024-03-01T05:15:00Z">
              <w:r w:rsidR="00793EC5">
                <w:rPr>
                  <w:lang w:eastAsia="zh-CN"/>
                </w:rPr>
                <w:t>rmation</w:t>
              </w:r>
            </w:ins>
          </w:p>
        </w:tc>
        <w:tc>
          <w:tcPr>
            <w:tcW w:w="1078" w:type="dxa"/>
          </w:tcPr>
          <w:p w14:paraId="09F43EDB" w14:textId="77777777" w:rsidR="002E711F" w:rsidRPr="003735FB" w:rsidRDefault="002E711F" w:rsidP="00EE05B0">
            <w:pPr>
              <w:pStyle w:val="TAL"/>
              <w:rPr>
                <w:ins w:id="569" w:author="Author" w:date="2023-10-23T09:46:00Z"/>
                <w:rFonts w:eastAsiaTheme="minorEastAsia"/>
                <w:lang w:eastAsia="zh-CN"/>
                <w:rPrChange w:id="570" w:author="CATT" w:date="2024-01-31T14:55:00Z">
                  <w:rPr>
                    <w:ins w:id="571" w:author="Author" w:date="2023-10-23T09:46:00Z"/>
                    <w:lang w:eastAsia="zh-CN"/>
                  </w:rPr>
                </w:rPrChange>
              </w:rPr>
            </w:pPr>
            <w:ins w:id="572" w:author="Author" w:date="2023-10-23T09:46:00Z">
              <w:del w:id="573" w:author="CATT" w:date="2024-02-29T16:34:00Z">
                <w:r w:rsidRPr="00346F9B" w:rsidDel="00346F9B">
                  <w:rPr>
                    <w:lang w:eastAsia="zh-CN"/>
                    <w:rPrChange w:id="574" w:author="CATT" w:date="2024-02-29T16:34:00Z">
                      <w:rPr>
                        <w:rFonts w:asciiTheme="minorEastAsia" w:eastAsiaTheme="minorEastAsia" w:hAnsiTheme="minorEastAsia"/>
                        <w:lang w:eastAsia="zh-CN"/>
                      </w:rPr>
                    </w:rPrChange>
                  </w:rPr>
                  <w:delText>M</w:delText>
                </w:r>
              </w:del>
            </w:ins>
            <w:ins w:id="575" w:author="CATT" w:date="2024-02-29T16:34:00Z">
              <w:r w:rsidR="00346F9B" w:rsidRPr="00346F9B">
                <w:rPr>
                  <w:lang w:eastAsia="zh-CN"/>
                  <w:rPrChange w:id="576" w:author="CATT" w:date="2024-02-29T16:34:00Z">
                    <w:rPr>
                      <w:rFonts w:asciiTheme="minorEastAsia" w:eastAsiaTheme="minorEastAsia" w:hAnsiTheme="minorEastAsia"/>
                      <w:lang w:eastAsia="zh-CN"/>
                    </w:rPr>
                  </w:rPrChange>
                </w:rPr>
                <w:t>O</w:t>
              </w:r>
            </w:ins>
          </w:p>
        </w:tc>
        <w:tc>
          <w:tcPr>
            <w:tcW w:w="1078" w:type="dxa"/>
          </w:tcPr>
          <w:p w14:paraId="7A1C1F90" w14:textId="77777777" w:rsidR="002E711F" w:rsidRPr="003B3053" w:rsidRDefault="002E711F" w:rsidP="00577DA8">
            <w:pPr>
              <w:pStyle w:val="TAL"/>
              <w:rPr>
                <w:ins w:id="577" w:author="Author" w:date="2023-10-23T09:46:00Z"/>
              </w:rPr>
            </w:pPr>
          </w:p>
        </w:tc>
        <w:tc>
          <w:tcPr>
            <w:tcW w:w="1515" w:type="dxa"/>
          </w:tcPr>
          <w:p w14:paraId="23F3C682" w14:textId="3BEFBE7D" w:rsidR="002E711F" w:rsidRDefault="00793EC5" w:rsidP="00EE05B0">
            <w:pPr>
              <w:pStyle w:val="TAL"/>
              <w:rPr>
                <w:ins w:id="578" w:author="Author" w:date="2023-10-23T09:46:00Z"/>
                <w:lang w:eastAsia="zh-CN"/>
              </w:rPr>
            </w:pPr>
            <w:ins w:id="579" w:author="Xiaomi-Lisi" w:date="2024-03-01T05:14:00Z">
              <w:r w:rsidRPr="008A0DEF">
                <w:rPr>
                  <w:lang w:eastAsia="zh-CN"/>
                </w:rPr>
                <w:t>Requested SRS Transmission Characteristics</w:t>
              </w:r>
              <w:r>
                <w:rPr>
                  <w:rFonts w:cs="Arial"/>
                  <w:szCs w:val="18"/>
                  <w:lang w:eastAsia="ja-JP"/>
                </w:rPr>
                <w:t xml:space="preserve"> </w:t>
              </w:r>
            </w:ins>
            <w:ins w:id="580" w:author="Author" w:date="2023-10-23T09:46:00Z">
              <w:r w:rsidR="002E711F">
                <w:rPr>
                  <w:rFonts w:cs="Arial"/>
                  <w:szCs w:val="18"/>
                  <w:lang w:eastAsia="ja-JP"/>
                </w:rPr>
                <w:t>9.2.2</w:t>
              </w:r>
              <w:del w:id="581" w:author="CATT" w:date="2024-02-29T04:12:00Z">
                <w:r w:rsidR="002E711F" w:rsidDel="00EE05B0">
                  <w:rPr>
                    <w:rFonts w:cs="Arial"/>
                    <w:szCs w:val="18"/>
                    <w:lang w:eastAsia="ja-JP"/>
                  </w:rPr>
                  <w:delText>8</w:delText>
                </w:r>
              </w:del>
            </w:ins>
            <w:ins w:id="582" w:author="CATT" w:date="2024-02-29T04:12:00Z">
              <w:r w:rsidR="00EE05B0">
                <w:rPr>
                  <w:rFonts w:eastAsiaTheme="minorEastAsia" w:cs="Arial" w:hint="eastAsia"/>
                  <w:szCs w:val="18"/>
                  <w:lang w:eastAsia="zh-CN"/>
                </w:rPr>
                <w:t>7</w:t>
              </w:r>
            </w:ins>
            <w:ins w:id="583" w:author="Author" w:date="2023-10-23T09:46:00Z">
              <w:del w:id="584" w:author="CATT" w:date="2024-01-26T15:21:00Z">
                <w:r w:rsidR="002E711F" w:rsidDel="00B85F10">
                  <w:rPr>
                    <w:rFonts w:cs="Arial"/>
                    <w:szCs w:val="18"/>
                    <w:lang w:eastAsia="ja-JP"/>
                  </w:rPr>
                  <w:delText xml:space="preserve"> </w:delText>
                </w:r>
                <w:r w:rsidR="002E711F" w:rsidRPr="00D23598" w:rsidDel="00B85F10">
                  <w:rPr>
                    <w:rFonts w:cs="Arial"/>
                    <w:szCs w:val="18"/>
                    <w:highlight w:val="yellow"/>
                    <w:lang w:eastAsia="ja-JP"/>
                  </w:rPr>
                  <w:delText>FFS</w:delText>
                </w:r>
              </w:del>
            </w:ins>
          </w:p>
        </w:tc>
        <w:tc>
          <w:tcPr>
            <w:tcW w:w="1731" w:type="dxa"/>
          </w:tcPr>
          <w:p w14:paraId="5A1331FB" w14:textId="77777777" w:rsidR="002E711F" w:rsidRPr="003B3053" w:rsidRDefault="002E711F" w:rsidP="00577DA8">
            <w:pPr>
              <w:pStyle w:val="TAL"/>
              <w:rPr>
                <w:ins w:id="585" w:author="Author" w:date="2023-10-23T09:46:00Z"/>
              </w:rPr>
            </w:pPr>
          </w:p>
        </w:tc>
        <w:tc>
          <w:tcPr>
            <w:tcW w:w="1078" w:type="dxa"/>
          </w:tcPr>
          <w:p w14:paraId="2D715256" w14:textId="77777777" w:rsidR="002E711F" w:rsidRPr="003B3053" w:rsidRDefault="002E711F" w:rsidP="00577DA8">
            <w:pPr>
              <w:pStyle w:val="TAC"/>
              <w:rPr>
                <w:ins w:id="586" w:author="Author" w:date="2023-10-23T09:46:00Z"/>
              </w:rPr>
            </w:pPr>
            <w:ins w:id="587" w:author="Author" w:date="2023-10-23T09:46:00Z">
              <w:r w:rsidRPr="00A05F82">
                <w:t>YES</w:t>
              </w:r>
            </w:ins>
          </w:p>
        </w:tc>
        <w:tc>
          <w:tcPr>
            <w:tcW w:w="1078" w:type="dxa"/>
          </w:tcPr>
          <w:p w14:paraId="6F707326" w14:textId="77777777" w:rsidR="002E711F" w:rsidRPr="003B3053" w:rsidRDefault="002E711F" w:rsidP="00577DA8">
            <w:pPr>
              <w:pStyle w:val="TAC"/>
              <w:rPr>
                <w:ins w:id="588" w:author="Author" w:date="2023-10-23T09:46:00Z"/>
              </w:rPr>
            </w:pPr>
            <w:ins w:id="589" w:author="Author" w:date="2023-10-23T09:46:00Z">
              <w:r>
                <w:t>ignore</w:t>
              </w:r>
            </w:ins>
          </w:p>
        </w:tc>
      </w:tr>
      <w:tr w:rsidR="002E711F" w:rsidRPr="00A05F82" w:rsidDel="004F21C2" w14:paraId="70896279" w14:textId="77777777" w:rsidTr="00577DA8">
        <w:trPr>
          <w:ins w:id="590" w:author="Author" w:date="2023-10-23T09:46:00Z"/>
          <w:del w:id="591" w:author="CATT" w:date="2024-02-29T04:20:00Z"/>
        </w:trPr>
        <w:tc>
          <w:tcPr>
            <w:tcW w:w="2162" w:type="dxa"/>
          </w:tcPr>
          <w:p w14:paraId="056A1673" w14:textId="77777777" w:rsidR="002E711F" w:rsidDel="004F21C2" w:rsidRDefault="002E711F" w:rsidP="00577DA8">
            <w:pPr>
              <w:pStyle w:val="TAL"/>
              <w:rPr>
                <w:ins w:id="592" w:author="Author" w:date="2023-10-23T09:46:00Z"/>
                <w:del w:id="593" w:author="CATT" w:date="2024-02-29T04:20:00Z"/>
                <w:noProof/>
                <w:lang w:eastAsia="zh-CN"/>
              </w:rPr>
            </w:pPr>
            <w:ins w:id="594" w:author="Author" w:date="2023-11-23T16:58:00Z">
              <w:del w:id="595"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14:paraId="51EBF113" w14:textId="77777777" w:rsidR="002E711F" w:rsidDel="004F21C2" w:rsidRDefault="002E711F" w:rsidP="003735FB">
            <w:pPr>
              <w:pStyle w:val="TAL"/>
              <w:rPr>
                <w:ins w:id="596" w:author="Author" w:date="2023-10-23T09:46:00Z"/>
                <w:del w:id="597" w:author="CATT" w:date="2024-02-29T04:20:00Z"/>
                <w:lang w:eastAsia="zh-CN"/>
              </w:rPr>
            </w:pPr>
            <w:commentRangeStart w:id="598"/>
            <w:ins w:id="599" w:author="Author" w:date="2023-11-23T16:58:00Z">
              <w:del w:id="600" w:author="CATT" w:date="2024-02-29T04:20:00Z">
                <w:r w:rsidDel="004F21C2">
                  <w:rPr>
                    <w:noProof/>
                    <w:lang w:eastAsia="zh-CN"/>
                  </w:rPr>
                  <w:delText>M</w:delText>
                </w:r>
              </w:del>
            </w:ins>
            <w:commentRangeEnd w:id="598"/>
            <w:del w:id="601" w:author="CATT" w:date="2024-02-29T04:20:00Z">
              <w:r w:rsidR="004F21C2" w:rsidDel="004F21C2">
                <w:rPr>
                  <w:rStyle w:val="aa"/>
                  <w:rFonts w:ascii="Times New Roman" w:eastAsia="Times New Roman" w:hAnsi="Times New Roman"/>
                  <w:lang w:val="x-none" w:eastAsia="en-US"/>
                </w:rPr>
                <w:commentReference w:id="598"/>
              </w:r>
            </w:del>
          </w:p>
        </w:tc>
        <w:tc>
          <w:tcPr>
            <w:tcW w:w="1078" w:type="dxa"/>
          </w:tcPr>
          <w:p w14:paraId="638C41B0" w14:textId="77777777" w:rsidR="002E711F" w:rsidRPr="003B3053" w:rsidDel="004F21C2" w:rsidRDefault="002E711F" w:rsidP="00577DA8">
            <w:pPr>
              <w:pStyle w:val="TAL"/>
              <w:rPr>
                <w:ins w:id="602" w:author="Author" w:date="2023-10-23T09:46:00Z"/>
                <w:del w:id="603" w:author="CATT" w:date="2024-02-29T04:20:00Z"/>
              </w:rPr>
            </w:pPr>
          </w:p>
        </w:tc>
        <w:tc>
          <w:tcPr>
            <w:tcW w:w="1515" w:type="dxa"/>
          </w:tcPr>
          <w:p w14:paraId="16C0EA56" w14:textId="77777777" w:rsidR="002E711F" w:rsidDel="004F21C2" w:rsidRDefault="002E711F" w:rsidP="00577DA8">
            <w:pPr>
              <w:pStyle w:val="TAL"/>
              <w:rPr>
                <w:ins w:id="604" w:author="Author" w:date="2023-10-23T09:46:00Z"/>
                <w:del w:id="605" w:author="CATT" w:date="2024-02-29T04:20:00Z"/>
                <w:rFonts w:cs="Arial"/>
                <w:szCs w:val="18"/>
                <w:lang w:eastAsia="ja-JP"/>
              </w:rPr>
            </w:pPr>
            <w:ins w:id="606" w:author="Author" w:date="2023-11-23T16:58:00Z">
              <w:del w:id="607"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14:paraId="01EAA037" w14:textId="77777777" w:rsidR="002E711F" w:rsidRPr="003B3053" w:rsidDel="004F21C2" w:rsidRDefault="002E711F" w:rsidP="00577DA8">
            <w:pPr>
              <w:pStyle w:val="TAL"/>
              <w:rPr>
                <w:ins w:id="608" w:author="Author" w:date="2023-10-23T09:46:00Z"/>
                <w:del w:id="609" w:author="CATT" w:date="2024-02-29T04:20:00Z"/>
              </w:rPr>
            </w:pPr>
          </w:p>
        </w:tc>
        <w:tc>
          <w:tcPr>
            <w:tcW w:w="1078" w:type="dxa"/>
          </w:tcPr>
          <w:p w14:paraId="21110F96" w14:textId="77777777" w:rsidR="002E711F" w:rsidRPr="003B3053" w:rsidDel="004F21C2" w:rsidRDefault="002E711F" w:rsidP="00577DA8">
            <w:pPr>
              <w:pStyle w:val="TAC"/>
              <w:rPr>
                <w:ins w:id="610" w:author="Author" w:date="2023-10-23T09:46:00Z"/>
                <w:del w:id="611" w:author="CATT" w:date="2024-02-29T04:20:00Z"/>
              </w:rPr>
            </w:pPr>
            <w:ins w:id="612" w:author="Author" w:date="2023-10-23T09:46:00Z">
              <w:del w:id="613" w:author="CATT" w:date="2024-02-29T04:20:00Z">
                <w:r w:rsidRPr="00A05F82" w:rsidDel="004F21C2">
                  <w:delText>YES</w:delText>
                </w:r>
              </w:del>
            </w:ins>
          </w:p>
        </w:tc>
        <w:tc>
          <w:tcPr>
            <w:tcW w:w="1078" w:type="dxa"/>
          </w:tcPr>
          <w:p w14:paraId="268FAA6A" w14:textId="77777777" w:rsidR="002E711F" w:rsidRPr="003B3053" w:rsidDel="004F21C2" w:rsidRDefault="002E711F" w:rsidP="00577DA8">
            <w:pPr>
              <w:pStyle w:val="TAC"/>
              <w:rPr>
                <w:ins w:id="614" w:author="Author" w:date="2023-10-23T09:46:00Z"/>
                <w:del w:id="615" w:author="CATT" w:date="2024-02-29T04:20:00Z"/>
              </w:rPr>
            </w:pPr>
            <w:ins w:id="616" w:author="Author" w:date="2023-10-23T09:46:00Z">
              <w:del w:id="617" w:author="CATT" w:date="2024-02-29T04:20:00Z">
                <w:r w:rsidRPr="00117DAA" w:rsidDel="004F21C2">
                  <w:delText>reject</w:delText>
                </w:r>
              </w:del>
            </w:ins>
          </w:p>
        </w:tc>
      </w:tr>
    </w:tbl>
    <w:p w14:paraId="61939E1D" w14:textId="77777777" w:rsidR="002E711F" w:rsidRDefault="002E711F" w:rsidP="001D0561">
      <w:pPr>
        <w:rPr>
          <w:ins w:id="618" w:author="CATT" w:date="2024-01-31T14:54:00Z"/>
          <w:rFonts w:eastAsia="DengXian"/>
          <w:color w:val="FF0000"/>
          <w:highlight w:val="yellow"/>
          <w:lang w:eastAsia="zh-CN"/>
        </w:rPr>
      </w:pPr>
    </w:p>
    <w:p w14:paraId="77259693" w14:textId="77777777" w:rsidR="00A436BC" w:rsidRPr="00A436BC" w:rsidRDefault="00A436BC" w:rsidP="002E711F">
      <w:pPr>
        <w:ind w:left="432"/>
        <w:jc w:val="center"/>
        <w:rPr>
          <w:ins w:id="619" w:author="Author" w:date="2023-10-23T09:46:00Z"/>
          <w:rFonts w:eastAsia="DengXian"/>
          <w:color w:val="FF0000"/>
          <w:highlight w:val="yellow"/>
          <w:lang w:eastAsia="zh-CN"/>
        </w:rPr>
      </w:pPr>
    </w:p>
    <w:p w14:paraId="780E6FA6" w14:textId="77777777" w:rsidR="002E711F" w:rsidDel="00B85F10" w:rsidRDefault="002E711F" w:rsidP="002E711F">
      <w:pPr>
        <w:pStyle w:val="EditorsNote"/>
        <w:rPr>
          <w:ins w:id="620" w:author="Author" w:date="2023-10-23T09:46:00Z"/>
          <w:del w:id="621" w:author="CATT" w:date="2024-01-26T15:21:00Z"/>
        </w:rPr>
      </w:pPr>
      <w:bookmarkStart w:id="622" w:name="_Hlk147951370"/>
      <w:ins w:id="623" w:author="Author" w:date="2023-10-23T09:46:00Z">
        <w:del w:id="624"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14:paraId="5CDE2305" w14:textId="77777777" w:rsidR="002E711F" w:rsidRPr="00264863" w:rsidDel="00B85F10" w:rsidRDefault="002E711F" w:rsidP="002E711F">
      <w:pPr>
        <w:pStyle w:val="EditorsNote"/>
        <w:rPr>
          <w:ins w:id="625" w:author="Author" w:date="2023-10-23T09:46:00Z"/>
          <w:del w:id="626" w:author="CATT" w:date="2024-01-26T15:21:00Z"/>
          <w:lang w:eastAsia="zh-CN"/>
        </w:rPr>
      </w:pPr>
      <w:ins w:id="627" w:author="Author" w:date="2023-10-23T09:46:00Z">
        <w:del w:id="628"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622"/>
    <w:p w14:paraId="50F2706D" w14:textId="77777777" w:rsidR="002E711F" w:rsidRPr="00FF6AAD" w:rsidRDefault="002E711F" w:rsidP="002E711F">
      <w:pPr>
        <w:ind w:left="432"/>
        <w:jc w:val="center"/>
        <w:rPr>
          <w:rFonts w:eastAsia="DengXian"/>
          <w:color w:val="FF0000"/>
          <w:highlight w:val="yellow"/>
          <w:lang w:eastAsia="zh-CN"/>
        </w:rPr>
      </w:pPr>
    </w:p>
    <w:p w14:paraId="7FCFD7DE"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3994A6B" w14:textId="77777777" w:rsidR="002E711F" w:rsidRDefault="002E711F" w:rsidP="002E711F">
      <w:pPr>
        <w:pStyle w:val="40"/>
      </w:pPr>
      <w:r>
        <w:t>9.1.4.1</w:t>
      </w:r>
      <w:r>
        <w:tab/>
        <w:t>MEASUREMENT REQUEST</w:t>
      </w:r>
    </w:p>
    <w:p w14:paraId="0AC8E4EF" w14:textId="77777777" w:rsidR="002E711F" w:rsidRDefault="002E711F" w:rsidP="002E711F">
      <w:r>
        <w:t>This message is sent by the LMF to request the NG-RAN node to configure a positioning measurement.</w:t>
      </w:r>
    </w:p>
    <w:p w14:paraId="5803542E" w14:textId="77777777"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14:paraId="6475E5F8" w14:textId="77777777" w:rsidTr="00577DA8">
        <w:trPr>
          <w:tblHeader/>
        </w:trPr>
        <w:tc>
          <w:tcPr>
            <w:tcW w:w="2159" w:type="dxa"/>
          </w:tcPr>
          <w:p w14:paraId="12C13AC3" w14:textId="77777777" w:rsidR="002E711F" w:rsidRPr="002571EA" w:rsidRDefault="002E711F" w:rsidP="00577DA8">
            <w:pPr>
              <w:pStyle w:val="TAH"/>
              <w:keepNext w:val="0"/>
              <w:keepLines w:val="0"/>
              <w:widowControl w:val="0"/>
            </w:pPr>
            <w:r w:rsidRPr="002571EA">
              <w:t>IE/Group Name</w:t>
            </w:r>
          </w:p>
        </w:tc>
        <w:tc>
          <w:tcPr>
            <w:tcW w:w="1080" w:type="dxa"/>
          </w:tcPr>
          <w:p w14:paraId="19F7FA59" w14:textId="77777777" w:rsidR="002E711F" w:rsidRPr="002571EA" w:rsidRDefault="002E711F" w:rsidP="00577DA8">
            <w:pPr>
              <w:pStyle w:val="TAH"/>
              <w:keepNext w:val="0"/>
              <w:keepLines w:val="0"/>
              <w:widowControl w:val="0"/>
            </w:pPr>
            <w:r w:rsidRPr="002571EA">
              <w:t>Presence</w:t>
            </w:r>
          </w:p>
        </w:tc>
        <w:tc>
          <w:tcPr>
            <w:tcW w:w="1080" w:type="dxa"/>
          </w:tcPr>
          <w:p w14:paraId="594BE1F3" w14:textId="77777777" w:rsidR="002E711F" w:rsidRPr="002571EA" w:rsidRDefault="002E711F" w:rsidP="00577DA8">
            <w:pPr>
              <w:pStyle w:val="TAH"/>
              <w:keepNext w:val="0"/>
              <w:keepLines w:val="0"/>
              <w:widowControl w:val="0"/>
            </w:pPr>
            <w:r w:rsidRPr="002571EA">
              <w:t>Range</w:t>
            </w:r>
          </w:p>
        </w:tc>
        <w:tc>
          <w:tcPr>
            <w:tcW w:w="1514" w:type="dxa"/>
          </w:tcPr>
          <w:p w14:paraId="4F281B44" w14:textId="77777777" w:rsidR="002E711F" w:rsidRPr="002571EA" w:rsidRDefault="002E711F" w:rsidP="00577DA8">
            <w:pPr>
              <w:pStyle w:val="TAH"/>
              <w:keepNext w:val="0"/>
              <w:keepLines w:val="0"/>
              <w:widowControl w:val="0"/>
            </w:pPr>
            <w:r w:rsidRPr="002571EA">
              <w:t>IE type and reference</w:t>
            </w:r>
          </w:p>
        </w:tc>
        <w:tc>
          <w:tcPr>
            <w:tcW w:w="1728" w:type="dxa"/>
          </w:tcPr>
          <w:p w14:paraId="50AAE06F" w14:textId="77777777" w:rsidR="002E711F" w:rsidRPr="002571EA" w:rsidRDefault="002E711F" w:rsidP="00577DA8">
            <w:pPr>
              <w:pStyle w:val="TAH"/>
              <w:keepNext w:val="0"/>
              <w:keepLines w:val="0"/>
              <w:widowControl w:val="0"/>
            </w:pPr>
            <w:r w:rsidRPr="002571EA">
              <w:t>Semantics description</w:t>
            </w:r>
          </w:p>
        </w:tc>
        <w:tc>
          <w:tcPr>
            <w:tcW w:w="1080" w:type="dxa"/>
          </w:tcPr>
          <w:p w14:paraId="4670EF45" w14:textId="77777777" w:rsidR="002E711F" w:rsidRPr="002571EA" w:rsidRDefault="002E711F" w:rsidP="00577DA8">
            <w:pPr>
              <w:pStyle w:val="TAH"/>
              <w:keepNext w:val="0"/>
              <w:keepLines w:val="0"/>
              <w:widowControl w:val="0"/>
              <w:rPr>
                <w:b w:val="0"/>
              </w:rPr>
            </w:pPr>
            <w:r w:rsidRPr="002571EA">
              <w:t>Criticality</w:t>
            </w:r>
          </w:p>
        </w:tc>
        <w:tc>
          <w:tcPr>
            <w:tcW w:w="1080" w:type="dxa"/>
          </w:tcPr>
          <w:p w14:paraId="759807F3" w14:textId="77777777" w:rsidR="002E711F" w:rsidRPr="002571EA" w:rsidRDefault="002E711F" w:rsidP="00577DA8">
            <w:pPr>
              <w:pStyle w:val="TAH"/>
              <w:keepNext w:val="0"/>
              <w:keepLines w:val="0"/>
              <w:widowControl w:val="0"/>
              <w:rPr>
                <w:b w:val="0"/>
              </w:rPr>
            </w:pPr>
            <w:r w:rsidRPr="002571EA">
              <w:t>Assigned Criticality</w:t>
            </w:r>
          </w:p>
        </w:tc>
      </w:tr>
      <w:tr w:rsidR="002E711F" w:rsidRPr="002571EA" w14:paraId="2CFF1EA1" w14:textId="77777777" w:rsidTr="00577DA8">
        <w:tc>
          <w:tcPr>
            <w:tcW w:w="2159" w:type="dxa"/>
          </w:tcPr>
          <w:p w14:paraId="1A043C21" w14:textId="77777777" w:rsidR="002E711F" w:rsidRPr="002571EA" w:rsidRDefault="002E711F" w:rsidP="00577DA8">
            <w:pPr>
              <w:pStyle w:val="TAL"/>
              <w:keepNext w:val="0"/>
              <w:keepLines w:val="0"/>
              <w:widowControl w:val="0"/>
            </w:pPr>
            <w:r w:rsidRPr="002571EA">
              <w:t>Message Type</w:t>
            </w:r>
          </w:p>
        </w:tc>
        <w:tc>
          <w:tcPr>
            <w:tcW w:w="1080" w:type="dxa"/>
          </w:tcPr>
          <w:p w14:paraId="2F837A15" w14:textId="77777777" w:rsidR="002E711F" w:rsidRPr="002571EA" w:rsidRDefault="002E711F" w:rsidP="00577DA8">
            <w:pPr>
              <w:pStyle w:val="TAL"/>
              <w:keepNext w:val="0"/>
              <w:keepLines w:val="0"/>
              <w:widowControl w:val="0"/>
            </w:pPr>
            <w:r w:rsidRPr="002571EA">
              <w:t>M</w:t>
            </w:r>
          </w:p>
        </w:tc>
        <w:tc>
          <w:tcPr>
            <w:tcW w:w="1080" w:type="dxa"/>
          </w:tcPr>
          <w:p w14:paraId="61EF4507" w14:textId="77777777" w:rsidR="002E711F" w:rsidRPr="002571EA" w:rsidRDefault="002E711F" w:rsidP="00577DA8">
            <w:pPr>
              <w:pStyle w:val="TAL"/>
              <w:keepNext w:val="0"/>
              <w:keepLines w:val="0"/>
              <w:widowControl w:val="0"/>
            </w:pPr>
          </w:p>
        </w:tc>
        <w:tc>
          <w:tcPr>
            <w:tcW w:w="1514" w:type="dxa"/>
          </w:tcPr>
          <w:p w14:paraId="33380FBC" w14:textId="77777777" w:rsidR="002E711F" w:rsidRPr="002571EA" w:rsidRDefault="002E711F" w:rsidP="00577DA8">
            <w:pPr>
              <w:pStyle w:val="TAL"/>
              <w:keepNext w:val="0"/>
              <w:keepLines w:val="0"/>
              <w:widowControl w:val="0"/>
            </w:pPr>
            <w:r w:rsidRPr="002571EA">
              <w:t>9.2.</w:t>
            </w:r>
            <w:r>
              <w:t>3</w:t>
            </w:r>
          </w:p>
        </w:tc>
        <w:tc>
          <w:tcPr>
            <w:tcW w:w="1728" w:type="dxa"/>
          </w:tcPr>
          <w:p w14:paraId="08C0723F" w14:textId="77777777" w:rsidR="002E711F" w:rsidRPr="002571EA" w:rsidRDefault="002E711F" w:rsidP="00577DA8">
            <w:pPr>
              <w:pStyle w:val="TAL"/>
              <w:keepNext w:val="0"/>
              <w:keepLines w:val="0"/>
              <w:widowControl w:val="0"/>
            </w:pPr>
          </w:p>
        </w:tc>
        <w:tc>
          <w:tcPr>
            <w:tcW w:w="1080" w:type="dxa"/>
          </w:tcPr>
          <w:p w14:paraId="59EB9149" w14:textId="77777777" w:rsidR="002E711F" w:rsidRPr="002571EA" w:rsidRDefault="002E711F" w:rsidP="00577DA8">
            <w:pPr>
              <w:pStyle w:val="TAC"/>
            </w:pPr>
            <w:r w:rsidRPr="002571EA">
              <w:t>YES</w:t>
            </w:r>
          </w:p>
        </w:tc>
        <w:tc>
          <w:tcPr>
            <w:tcW w:w="1080" w:type="dxa"/>
          </w:tcPr>
          <w:p w14:paraId="3D31726A" w14:textId="77777777" w:rsidR="002E711F" w:rsidRPr="002571EA" w:rsidRDefault="002E711F" w:rsidP="00577DA8">
            <w:pPr>
              <w:pStyle w:val="TAC"/>
            </w:pPr>
            <w:r w:rsidRPr="002571EA">
              <w:t>reject</w:t>
            </w:r>
          </w:p>
        </w:tc>
      </w:tr>
      <w:tr w:rsidR="002E711F" w:rsidRPr="002571EA" w14:paraId="70A7735F" w14:textId="77777777" w:rsidTr="00577DA8">
        <w:tc>
          <w:tcPr>
            <w:tcW w:w="2159" w:type="dxa"/>
          </w:tcPr>
          <w:p w14:paraId="5246E353" w14:textId="77777777" w:rsidR="002E711F" w:rsidRPr="002571EA" w:rsidRDefault="002E711F" w:rsidP="00577DA8">
            <w:pPr>
              <w:pStyle w:val="TAL"/>
              <w:keepNext w:val="0"/>
              <w:keepLines w:val="0"/>
              <w:widowControl w:val="0"/>
            </w:pPr>
            <w:r>
              <w:t>NRPPa</w:t>
            </w:r>
            <w:r w:rsidRPr="002571EA">
              <w:t xml:space="preserve"> Transaction ID</w:t>
            </w:r>
          </w:p>
        </w:tc>
        <w:tc>
          <w:tcPr>
            <w:tcW w:w="1080" w:type="dxa"/>
          </w:tcPr>
          <w:p w14:paraId="048BC305" w14:textId="77777777" w:rsidR="002E711F" w:rsidRPr="002571EA" w:rsidRDefault="002E711F" w:rsidP="00577DA8">
            <w:pPr>
              <w:pStyle w:val="TAL"/>
              <w:keepNext w:val="0"/>
              <w:keepLines w:val="0"/>
              <w:widowControl w:val="0"/>
            </w:pPr>
            <w:r w:rsidRPr="002571EA">
              <w:t>M</w:t>
            </w:r>
          </w:p>
        </w:tc>
        <w:tc>
          <w:tcPr>
            <w:tcW w:w="1080" w:type="dxa"/>
          </w:tcPr>
          <w:p w14:paraId="00C53E75" w14:textId="77777777" w:rsidR="002E711F" w:rsidRPr="002571EA" w:rsidRDefault="002E711F" w:rsidP="00577DA8">
            <w:pPr>
              <w:pStyle w:val="TAL"/>
              <w:keepNext w:val="0"/>
              <w:keepLines w:val="0"/>
              <w:widowControl w:val="0"/>
            </w:pPr>
          </w:p>
        </w:tc>
        <w:tc>
          <w:tcPr>
            <w:tcW w:w="1514" w:type="dxa"/>
          </w:tcPr>
          <w:p w14:paraId="29F9C55A" w14:textId="77777777" w:rsidR="002E711F" w:rsidRPr="002571EA" w:rsidRDefault="002E711F" w:rsidP="00577DA8">
            <w:pPr>
              <w:pStyle w:val="TAL"/>
              <w:keepNext w:val="0"/>
              <w:keepLines w:val="0"/>
              <w:widowControl w:val="0"/>
            </w:pPr>
            <w:r w:rsidRPr="002571EA">
              <w:t>9.2.</w:t>
            </w:r>
            <w:r>
              <w:t>4</w:t>
            </w:r>
          </w:p>
        </w:tc>
        <w:tc>
          <w:tcPr>
            <w:tcW w:w="1728" w:type="dxa"/>
          </w:tcPr>
          <w:p w14:paraId="6E14E609" w14:textId="77777777" w:rsidR="002E711F" w:rsidRPr="002571EA" w:rsidRDefault="002E711F" w:rsidP="00577DA8">
            <w:pPr>
              <w:pStyle w:val="TAL"/>
              <w:keepNext w:val="0"/>
              <w:keepLines w:val="0"/>
              <w:widowControl w:val="0"/>
            </w:pPr>
          </w:p>
        </w:tc>
        <w:tc>
          <w:tcPr>
            <w:tcW w:w="1080" w:type="dxa"/>
          </w:tcPr>
          <w:p w14:paraId="32C9D288" w14:textId="77777777" w:rsidR="002E711F" w:rsidRPr="002571EA" w:rsidRDefault="002E711F" w:rsidP="00577DA8">
            <w:pPr>
              <w:pStyle w:val="TAC"/>
            </w:pPr>
            <w:r w:rsidRPr="002571EA">
              <w:t>-</w:t>
            </w:r>
          </w:p>
        </w:tc>
        <w:tc>
          <w:tcPr>
            <w:tcW w:w="1080" w:type="dxa"/>
          </w:tcPr>
          <w:p w14:paraId="039E72D1" w14:textId="77777777" w:rsidR="002E711F" w:rsidRPr="002571EA" w:rsidRDefault="002E711F" w:rsidP="00577DA8">
            <w:pPr>
              <w:pStyle w:val="TAC"/>
            </w:pPr>
          </w:p>
        </w:tc>
      </w:tr>
      <w:tr w:rsidR="002E711F" w:rsidRPr="002571EA" w14:paraId="4778EF83" w14:textId="77777777" w:rsidTr="00577DA8">
        <w:tc>
          <w:tcPr>
            <w:tcW w:w="2159" w:type="dxa"/>
          </w:tcPr>
          <w:p w14:paraId="6301ED3C" w14:textId="77777777" w:rsidR="002E711F" w:rsidRPr="002571EA" w:rsidRDefault="002E711F" w:rsidP="00577DA8">
            <w:pPr>
              <w:pStyle w:val="TAL"/>
              <w:keepNext w:val="0"/>
              <w:keepLines w:val="0"/>
              <w:widowControl w:val="0"/>
            </w:pPr>
            <w:r>
              <w:t>LMF</w:t>
            </w:r>
            <w:r w:rsidRPr="002571EA">
              <w:t xml:space="preserve"> Measurement ID</w:t>
            </w:r>
          </w:p>
        </w:tc>
        <w:tc>
          <w:tcPr>
            <w:tcW w:w="1080" w:type="dxa"/>
          </w:tcPr>
          <w:p w14:paraId="5BF6FC06" w14:textId="77777777" w:rsidR="002E711F" w:rsidRPr="002571EA" w:rsidRDefault="002E711F" w:rsidP="00577DA8">
            <w:pPr>
              <w:pStyle w:val="TAL"/>
              <w:keepNext w:val="0"/>
              <w:keepLines w:val="0"/>
              <w:widowControl w:val="0"/>
            </w:pPr>
            <w:r w:rsidRPr="002571EA">
              <w:t>M</w:t>
            </w:r>
          </w:p>
        </w:tc>
        <w:tc>
          <w:tcPr>
            <w:tcW w:w="1080" w:type="dxa"/>
          </w:tcPr>
          <w:p w14:paraId="2D2F5B3B" w14:textId="77777777" w:rsidR="002E711F" w:rsidRPr="002571EA" w:rsidRDefault="002E711F" w:rsidP="00577DA8">
            <w:pPr>
              <w:pStyle w:val="TAL"/>
              <w:keepNext w:val="0"/>
              <w:keepLines w:val="0"/>
              <w:widowControl w:val="0"/>
            </w:pPr>
          </w:p>
        </w:tc>
        <w:tc>
          <w:tcPr>
            <w:tcW w:w="1514" w:type="dxa"/>
          </w:tcPr>
          <w:p w14:paraId="0CCBB33D" w14:textId="77777777"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DA7E59A" w14:textId="77777777" w:rsidR="002E711F" w:rsidRPr="002571EA" w:rsidRDefault="002E711F" w:rsidP="00577DA8">
            <w:pPr>
              <w:pStyle w:val="TAL"/>
              <w:keepNext w:val="0"/>
              <w:keepLines w:val="0"/>
              <w:widowControl w:val="0"/>
            </w:pPr>
          </w:p>
        </w:tc>
        <w:tc>
          <w:tcPr>
            <w:tcW w:w="1080" w:type="dxa"/>
          </w:tcPr>
          <w:p w14:paraId="2D2038DC" w14:textId="77777777" w:rsidR="002E711F" w:rsidRPr="002571EA" w:rsidRDefault="002E711F" w:rsidP="00577DA8">
            <w:pPr>
              <w:pStyle w:val="TAC"/>
            </w:pPr>
            <w:r w:rsidRPr="002571EA">
              <w:t>YES</w:t>
            </w:r>
          </w:p>
        </w:tc>
        <w:tc>
          <w:tcPr>
            <w:tcW w:w="1080" w:type="dxa"/>
          </w:tcPr>
          <w:p w14:paraId="483229C3" w14:textId="77777777" w:rsidR="002E711F" w:rsidRPr="002571EA" w:rsidRDefault="002E711F" w:rsidP="00577DA8">
            <w:pPr>
              <w:pStyle w:val="TAC"/>
            </w:pPr>
            <w:r w:rsidRPr="002571EA">
              <w:t>reject</w:t>
            </w:r>
          </w:p>
        </w:tc>
      </w:tr>
      <w:tr w:rsidR="002E711F" w:rsidRPr="002571EA" w14:paraId="23372C0B" w14:textId="77777777" w:rsidTr="00577DA8">
        <w:tc>
          <w:tcPr>
            <w:tcW w:w="2159" w:type="dxa"/>
          </w:tcPr>
          <w:p w14:paraId="05894DFC" w14:textId="77777777"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7F816468" w14:textId="77777777" w:rsidR="002E711F" w:rsidRPr="002571EA" w:rsidRDefault="002E711F" w:rsidP="00577DA8">
            <w:pPr>
              <w:pStyle w:val="TAL"/>
              <w:keepNext w:val="0"/>
              <w:keepLines w:val="0"/>
              <w:widowControl w:val="0"/>
            </w:pPr>
          </w:p>
        </w:tc>
        <w:tc>
          <w:tcPr>
            <w:tcW w:w="1080" w:type="dxa"/>
          </w:tcPr>
          <w:p w14:paraId="21F5DBE6" w14:textId="77777777" w:rsidR="002E711F" w:rsidRPr="002571EA" w:rsidRDefault="002E711F" w:rsidP="00577DA8">
            <w:pPr>
              <w:pStyle w:val="TAL"/>
              <w:keepNext w:val="0"/>
              <w:keepLines w:val="0"/>
              <w:widowControl w:val="0"/>
            </w:pPr>
            <w:r w:rsidRPr="00FF5905">
              <w:rPr>
                <w:i/>
                <w:iCs/>
                <w:lang w:val="en-US"/>
              </w:rPr>
              <w:t>1</w:t>
            </w:r>
          </w:p>
        </w:tc>
        <w:tc>
          <w:tcPr>
            <w:tcW w:w="1514" w:type="dxa"/>
          </w:tcPr>
          <w:p w14:paraId="7001D29B" w14:textId="77777777" w:rsidR="002E711F" w:rsidRPr="00707B3F" w:rsidRDefault="002E711F" w:rsidP="00577DA8">
            <w:pPr>
              <w:pStyle w:val="TAL"/>
              <w:keepNext w:val="0"/>
              <w:keepLines w:val="0"/>
              <w:widowControl w:val="0"/>
              <w:rPr>
                <w:noProof/>
              </w:rPr>
            </w:pPr>
          </w:p>
        </w:tc>
        <w:tc>
          <w:tcPr>
            <w:tcW w:w="1728" w:type="dxa"/>
          </w:tcPr>
          <w:p w14:paraId="10F96C2A" w14:textId="77777777" w:rsidR="002E711F" w:rsidRPr="002571EA" w:rsidRDefault="002E711F" w:rsidP="00577DA8">
            <w:pPr>
              <w:pStyle w:val="TAL"/>
              <w:keepNext w:val="0"/>
              <w:keepLines w:val="0"/>
              <w:widowControl w:val="0"/>
            </w:pPr>
          </w:p>
        </w:tc>
        <w:tc>
          <w:tcPr>
            <w:tcW w:w="1080" w:type="dxa"/>
          </w:tcPr>
          <w:p w14:paraId="4BB73171" w14:textId="77777777" w:rsidR="002E711F" w:rsidRPr="002571EA" w:rsidRDefault="002E711F" w:rsidP="00577DA8">
            <w:pPr>
              <w:pStyle w:val="TAC"/>
            </w:pPr>
            <w:r>
              <w:t>YES</w:t>
            </w:r>
          </w:p>
        </w:tc>
        <w:tc>
          <w:tcPr>
            <w:tcW w:w="1080" w:type="dxa"/>
          </w:tcPr>
          <w:p w14:paraId="4DF0A001" w14:textId="77777777" w:rsidR="002E711F" w:rsidRPr="002571EA" w:rsidRDefault="002E711F" w:rsidP="00577DA8">
            <w:pPr>
              <w:pStyle w:val="TAC"/>
            </w:pPr>
            <w:r>
              <w:t>reject</w:t>
            </w:r>
          </w:p>
        </w:tc>
      </w:tr>
      <w:tr w:rsidR="002E711F" w:rsidRPr="002571EA" w14:paraId="1E4BB930" w14:textId="77777777" w:rsidTr="00577DA8">
        <w:tc>
          <w:tcPr>
            <w:tcW w:w="2159" w:type="dxa"/>
          </w:tcPr>
          <w:p w14:paraId="16A16822" w14:textId="77777777"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4924946D" w14:textId="77777777" w:rsidR="002E711F" w:rsidRDefault="002E711F" w:rsidP="00577DA8">
            <w:pPr>
              <w:pStyle w:val="TAL"/>
              <w:keepNext w:val="0"/>
              <w:keepLines w:val="0"/>
              <w:widowControl w:val="0"/>
              <w:rPr>
                <w:bCs/>
              </w:rPr>
            </w:pPr>
          </w:p>
        </w:tc>
        <w:tc>
          <w:tcPr>
            <w:tcW w:w="1080" w:type="dxa"/>
          </w:tcPr>
          <w:p w14:paraId="1B5EFCA8" w14:textId="77777777"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14:paraId="260F7174" w14:textId="77777777" w:rsidR="002E711F" w:rsidRDefault="002E711F" w:rsidP="00577DA8">
            <w:pPr>
              <w:pStyle w:val="TAL"/>
              <w:keepNext w:val="0"/>
              <w:keepLines w:val="0"/>
              <w:widowControl w:val="0"/>
            </w:pPr>
          </w:p>
        </w:tc>
        <w:tc>
          <w:tcPr>
            <w:tcW w:w="1728" w:type="dxa"/>
          </w:tcPr>
          <w:p w14:paraId="3980405D" w14:textId="77777777" w:rsidR="002E711F" w:rsidRPr="002571EA" w:rsidRDefault="002E711F" w:rsidP="00577DA8">
            <w:pPr>
              <w:pStyle w:val="TAL"/>
              <w:keepNext w:val="0"/>
              <w:keepLines w:val="0"/>
              <w:widowControl w:val="0"/>
            </w:pPr>
          </w:p>
        </w:tc>
        <w:tc>
          <w:tcPr>
            <w:tcW w:w="1080" w:type="dxa"/>
          </w:tcPr>
          <w:p w14:paraId="083205BB" w14:textId="77777777" w:rsidR="002E711F" w:rsidRDefault="002E711F" w:rsidP="00577DA8">
            <w:pPr>
              <w:pStyle w:val="TAC"/>
            </w:pPr>
            <w:r w:rsidRPr="00E17648">
              <w:t>EACH</w:t>
            </w:r>
          </w:p>
        </w:tc>
        <w:tc>
          <w:tcPr>
            <w:tcW w:w="1080" w:type="dxa"/>
          </w:tcPr>
          <w:p w14:paraId="02129787" w14:textId="77777777" w:rsidR="002E711F" w:rsidRDefault="002E711F" w:rsidP="00577DA8">
            <w:pPr>
              <w:pStyle w:val="TAC"/>
            </w:pPr>
            <w:r w:rsidRPr="00E17648">
              <w:t>reject</w:t>
            </w:r>
          </w:p>
        </w:tc>
      </w:tr>
      <w:tr w:rsidR="002E711F" w:rsidRPr="002571EA" w14:paraId="72C0788F" w14:textId="77777777" w:rsidTr="00577DA8">
        <w:tc>
          <w:tcPr>
            <w:tcW w:w="2159" w:type="dxa"/>
          </w:tcPr>
          <w:p w14:paraId="5A0C212F" w14:textId="77777777"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1E61E224" w14:textId="77777777" w:rsidR="002E711F" w:rsidRDefault="002E711F" w:rsidP="00577DA8">
            <w:pPr>
              <w:pStyle w:val="TAL"/>
              <w:keepNext w:val="0"/>
              <w:keepLines w:val="0"/>
              <w:widowControl w:val="0"/>
              <w:rPr>
                <w:bCs/>
              </w:rPr>
            </w:pPr>
            <w:r w:rsidRPr="00FF5905">
              <w:rPr>
                <w:bCs/>
              </w:rPr>
              <w:t>M</w:t>
            </w:r>
          </w:p>
        </w:tc>
        <w:tc>
          <w:tcPr>
            <w:tcW w:w="1080" w:type="dxa"/>
          </w:tcPr>
          <w:p w14:paraId="2C2D3F4B" w14:textId="77777777" w:rsidR="002E711F" w:rsidRPr="002571EA" w:rsidRDefault="002E711F" w:rsidP="00577DA8">
            <w:pPr>
              <w:pStyle w:val="TAL"/>
              <w:keepNext w:val="0"/>
              <w:keepLines w:val="0"/>
              <w:widowControl w:val="0"/>
            </w:pPr>
          </w:p>
        </w:tc>
        <w:tc>
          <w:tcPr>
            <w:tcW w:w="1514" w:type="dxa"/>
          </w:tcPr>
          <w:p w14:paraId="5EE1ED45" w14:textId="77777777" w:rsidR="002E711F" w:rsidRDefault="002E711F" w:rsidP="00577DA8">
            <w:pPr>
              <w:pStyle w:val="TAL"/>
              <w:keepNext w:val="0"/>
              <w:keepLines w:val="0"/>
              <w:widowControl w:val="0"/>
            </w:pPr>
            <w:r>
              <w:t>9.2.24</w:t>
            </w:r>
          </w:p>
        </w:tc>
        <w:tc>
          <w:tcPr>
            <w:tcW w:w="1728" w:type="dxa"/>
          </w:tcPr>
          <w:p w14:paraId="1C5865C8" w14:textId="77777777" w:rsidR="002E711F" w:rsidRPr="002571EA" w:rsidRDefault="002E711F" w:rsidP="00577DA8">
            <w:pPr>
              <w:pStyle w:val="TAL"/>
              <w:keepNext w:val="0"/>
              <w:keepLines w:val="0"/>
              <w:widowControl w:val="0"/>
            </w:pPr>
          </w:p>
        </w:tc>
        <w:tc>
          <w:tcPr>
            <w:tcW w:w="1080" w:type="dxa"/>
          </w:tcPr>
          <w:p w14:paraId="06456AD9" w14:textId="77777777" w:rsidR="002E711F" w:rsidRDefault="002E711F" w:rsidP="00577DA8">
            <w:pPr>
              <w:pStyle w:val="TAC"/>
            </w:pPr>
            <w:r w:rsidRPr="00E17648">
              <w:t>-</w:t>
            </w:r>
          </w:p>
        </w:tc>
        <w:tc>
          <w:tcPr>
            <w:tcW w:w="1080" w:type="dxa"/>
          </w:tcPr>
          <w:p w14:paraId="3020BB5C" w14:textId="77777777" w:rsidR="002E711F" w:rsidRDefault="002E711F" w:rsidP="00577DA8">
            <w:pPr>
              <w:pStyle w:val="TAC"/>
            </w:pPr>
          </w:p>
        </w:tc>
      </w:tr>
      <w:tr w:rsidR="002E711F" w:rsidRPr="008D4ED0" w14:paraId="617A03EE" w14:textId="77777777" w:rsidTr="00577DA8">
        <w:tc>
          <w:tcPr>
            <w:tcW w:w="2159" w:type="dxa"/>
          </w:tcPr>
          <w:p w14:paraId="5CDDF25E" w14:textId="77777777" w:rsidR="002E711F" w:rsidRPr="008D4ED0" w:rsidRDefault="002E711F" w:rsidP="00577DA8">
            <w:pPr>
              <w:pStyle w:val="TAL"/>
              <w:ind w:left="284"/>
              <w:rPr>
                <w:rFonts w:cs="Arial"/>
                <w:szCs w:val="18"/>
                <w:lang w:val="en-US"/>
              </w:rPr>
            </w:pPr>
            <w:r w:rsidRPr="00AF2D8F">
              <w:rPr>
                <w:rFonts w:eastAsia="Batang"/>
              </w:rPr>
              <w:lastRenderedPageBreak/>
              <w:t>&gt;&gt;Search Window Information</w:t>
            </w:r>
          </w:p>
        </w:tc>
        <w:tc>
          <w:tcPr>
            <w:tcW w:w="1080" w:type="dxa"/>
          </w:tcPr>
          <w:p w14:paraId="49A7FA0E" w14:textId="77777777" w:rsidR="002E711F" w:rsidRPr="008D4ED0" w:rsidRDefault="002E711F" w:rsidP="00577DA8">
            <w:pPr>
              <w:pStyle w:val="TAL"/>
            </w:pPr>
            <w:r>
              <w:t>O</w:t>
            </w:r>
          </w:p>
        </w:tc>
        <w:tc>
          <w:tcPr>
            <w:tcW w:w="1080" w:type="dxa"/>
          </w:tcPr>
          <w:p w14:paraId="4C30D93B" w14:textId="77777777" w:rsidR="002E711F" w:rsidRPr="008D4ED0" w:rsidRDefault="002E711F" w:rsidP="00577DA8">
            <w:pPr>
              <w:pStyle w:val="TAL"/>
            </w:pPr>
          </w:p>
        </w:tc>
        <w:tc>
          <w:tcPr>
            <w:tcW w:w="1514" w:type="dxa"/>
          </w:tcPr>
          <w:p w14:paraId="090A86BA" w14:textId="77777777" w:rsidR="002E711F" w:rsidRPr="008D4ED0" w:rsidRDefault="002E711F" w:rsidP="00577DA8">
            <w:pPr>
              <w:pStyle w:val="TAL"/>
            </w:pPr>
            <w:r>
              <w:t>9.2.26</w:t>
            </w:r>
          </w:p>
        </w:tc>
        <w:tc>
          <w:tcPr>
            <w:tcW w:w="1728" w:type="dxa"/>
          </w:tcPr>
          <w:p w14:paraId="73DF3C53" w14:textId="77777777" w:rsidR="002E711F" w:rsidRPr="008D4ED0" w:rsidRDefault="002E711F" w:rsidP="00577DA8">
            <w:pPr>
              <w:pStyle w:val="TAL"/>
            </w:pPr>
          </w:p>
        </w:tc>
        <w:tc>
          <w:tcPr>
            <w:tcW w:w="1080" w:type="dxa"/>
          </w:tcPr>
          <w:p w14:paraId="561A232D" w14:textId="77777777" w:rsidR="002E711F" w:rsidRPr="008D4ED0" w:rsidRDefault="002E711F" w:rsidP="00577DA8">
            <w:pPr>
              <w:pStyle w:val="TAC"/>
            </w:pPr>
            <w:r w:rsidRPr="00E17648">
              <w:t>-</w:t>
            </w:r>
          </w:p>
        </w:tc>
        <w:tc>
          <w:tcPr>
            <w:tcW w:w="1080" w:type="dxa"/>
          </w:tcPr>
          <w:p w14:paraId="43C46C42" w14:textId="77777777" w:rsidR="002E711F" w:rsidRPr="008D4ED0" w:rsidRDefault="002E711F" w:rsidP="00577DA8">
            <w:pPr>
              <w:pStyle w:val="TAC"/>
            </w:pPr>
          </w:p>
        </w:tc>
      </w:tr>
      <w:tr w:rsidR="002E711F" w:rsidRPr="002571EA" w14:paraId="0957E715" w14:textId="77777777" w:rsidTr="00577DA8">
        <w:tc>
          <w:tcPr>
            <w:tcW w:w="2159" w:type="dxa"/>
          </w:tcPr>
          <w:p w14:paraId="20F5A724" w14:textId="77777777"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14:paraId="0B19D637" w14:textId="77777777"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14:paraId="793BB00D" w14:textId="77777777" w:rsidR="002E711F" w:rsidRPr="002571EA" w:rsidRDefault="002E711F" w:rsidP="00577DA8">
            <w:pPr>
              <w:pStyle w:val="TAL"/>
              <w:keepNext w:val="0"/>
              <w:keepLines w:val="0"/>
              <w:widowControl w:val="0"/>
            </w:pPr>
          </w:p>
        </w:tc>
        <w:tc>
          <w:tcPr>
            <w:tcW w:w="1514" w:type="dxa"/>
          </w:tcPr>
          <w:p w14:paraId="01DDEC25" w14:textId="77777777" w:rsidR="002E711F" w:rsidRDefault="002E711F" w:rsidP="00577DA8">
            <w:pPr>
              <w:pStyle w:val="TAL"/>
              <w:keepNext w:val="0"/>
              <w:keepLines w:val="0"/>
              <w:widowControl w:val="0"/>
            </w:pPr>
            <w:r w:rsidRPr="001F43F2">
              <w:t>NR CGI</w:t>
            </w:r>
          </w:p>
          <w:p w14:paraId="39B90003" w14:textId="77777777" w:rsidR="002E711F" w:rsidRDefault="002E711F" w:rsidP="00577DA8">
            <w:pPr>
              <w:pStyle w:val="TAL"/>
              <w:keepNext w:val="0"/>
              <w:keepLines w:val="0"/>
              <w:widowControl w:val="0"/>
            </w:pPr>
            <w:r>
              <w:rPr>
                <w:rFonts w:hint="eastAsia"/>
              </w:rPr>
              <w:t>9.2.9</w:t>
            </w:r>
          </w:p>
        </w:tc>
        <w:tc>
          <w:tcPr>
            <w:tcW w:w="1728" w:type="dxa"/>
          </w:tcPr>
          <w:p w14:paraId="09425241" w14:textId="77777777"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505A45F4" w14:textId="77777777" w:rsidR="002E711F" w:rsidRDefault="002E711F" w:rsidP="00577DA8">
            <w:pPr>
              <w:pStyle w:val="TAC"/>
            </w:pPr>
            <w:r>
              <w:rPr>
                <w:rFonts w:hint="eastAsia"/>
                <w:lang w:eastAsia="zh-CN"/>
              </w:rPr>
              <w:t>Y</w:t>
            </w:r>
            <w:r>
              <w:rPr>
                <w:lang w:eastAsia="zh-CN"/>
              </w:rPr>
              <w:t>ES</w:t>
            </w:r>
          </w:p>
        </w:tc>
        <w:tc>
          <w:tcPr>
            <w:tcW w:w="1080" w:type="dxa"/>
          </w:tcPr>
          <w:p w14:paraId="323A8047" w14:textId="77777777" w:rsidR="002E711F" w:rsidRDefault="002E711F" w:rsidP="00577DA8">
            <w:pPr>
              <w:pStyle w:val="TAC"/>
            </w:pPr>
            <w:r>
              <w:rPr>
                <w:rFonts w:hint="eastAsia"/>
                <w:lang w:eastAsia="zh-CN"/>
              </w:rPr>
              <w:t>i</w:t>
            </w:r>
            <w:r>
              <w:rPr>
                <w:lang w:eastAsia="zh-CN"/>
              </w:rPr>
              <w:t>gnore</w:t>
            </w:r>
          </w:p>
        </w:tc>
      </w:tr>
      <w:tr w:rsidR="002E711F" w:rsidRPr="002571EA" w14:paraId="3279C629" w14:textId="77777777" w:rsidTr="00577DA8">
        <w:tc>
          <w:tcPr>
            <w:tcW w:w="2159" w:type="dxa"/>
          </w:tcPr>
          <w:p w14:paraId="0C48C874" w14:textId="77777777" w:rsidR="002E711F" w:rsidRDefault="002E711F" w:rsidP="00577DA8">
            <w:pPr>
              <w:pStyle w:val="TAL"/>
              <w:keepNext w:val="0"/>
              <w:keepLines w:val="0"/>
              <w:widowControl w:val="0"/>
              <w:ind w:left="284"/>
              <w:rPr>
                <w:lang w:eastAsia="zh-CN"/>
              </w:rPr>
            </w:pPr>
            <w:r>
              <w:rPr>
                <w:lang w:eastAsia="zh-CN"/>
              </w:rPr>
              <w:t>&gt;&gt;AoA Search Window Information</w:t>
            </w:r>
          </w:p>
        </w:tc>
        <w:tc>
          <w:tcPr>
            <w:tcW w:w="1080" w:type="dxa"/>
          </w:tcPr>
          <w:p w14:paraId="5F3EC9FA" w14:textId="77777777" w:rsidR="002E711F" w:rsidRDefault="002E711F" w:rsidP="00577DA8">
            <w:pPr>
              <w:pStyle w:val="TAL"/>
              <w:keepNext w:val="0"/>
              <w:keepLines w:val="0"/>
              <w:widowControl w:val="0"/>
              <w:rPr>
                <w:bCs/>
                <w:lang w:eastAsia="zh-CN"/>
              </w:rPr>
            </w:pPr>
            <w:r>
              <w:t>O</w:t>
            </w:r>
          </w:p>
        </w:tc>
        <w:tc>
          <w:tcPr>
            <w:tcW w:w="1080" w:type="dxa"/>
          </w:tcPr>
          <w:p w14:paraId="06D772BC" w14:textId="77777777" w:rsidR="002E711F" w:rsidRPr="002571EA" w:rsidRDefault="002E711F" w:rsidP="00577DA8">
            <w:pPr>
              <w:pStyle w:val="TAL"/>
              <w:keepNext w:val="0"/>
              <w:keepLines w:val="0"/>
              <w:widowControl w:val="0"/>
            </w:pPr>
          </w:p>
        </w:tc>
        <w:tc>
          <w:tcPr>
            <w:tcW w:w="1514" w:type="dxa"/>
          </w:tcPr>
          <w:p w14:paraId="125953E4" w14:textId="77777777"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14:paraId="07F41125" w14:textId="77777777" w:rsidR="002E711F" w:rsidRPr="00B74DE0" w:rsidRDefault="002E711F" w:rsidP="00577DA8">
            <w:pPr>
              <w:pStyle w:val="TAL"/>
              <w:keepNext w:val="0"/>
              <w:keepLines w:val="0"/>
              <w:widowControl w:val="0"/>
            </w:pPr>
          </w:p>
        </w:tc>
        <w:tc>
          <w:tcPr>
            <w:tcW w:w="1080" w:type="dxa"/>
          </w:tcPr>
          <w:p w14:paraId="39427E93" w14:textId="77777777" w:rsidR="002E711F" w:rsidRDefault="002E711F" w:rsidP="00577DA8">
            <w:pPr>
              <w:pStyle w:val="TAC"/>
              <w:rPr>
                <w:lang w:eastAsia="zh-CN"/>
              </w:rPr>
            </w:pPr>
            <w:r>
              <w:t>YES</w:t>
            </w:r>
          </w:p>
        </w:tc>
        <w:tc>
          <w:tcPr>
            <w:tcW w:w="1080" w:type="dxa"/>
          </w:tcPr>
          <w:p w14:paraId="46FEA7D7" w14:textId="77777777" w:rsidR="002E711F" w:rsidRDefault="002E711F" w:rsidP="00577DA8">
            <w:pPr>
              <w:pStyle w:val="TAC"/>
              <w:rPr>
                <w:lang w:eastAsia="zh-CN"/>
              </w:rPr>
            </w:pPr>
            <w:r>
              <w:t>ignore</w:t>
            </w:r>
          </w:p>
        </w:tc>
      </w:tr>
      <w:tr w:rsidR="002E711F" w:rsidRPr="002571EA" w14:paraId="16CB31C1" w14:textId="77777777" w:rsidTr="00577DA8">
        <w:tc>
          <w:tcPr>
            <w:tcW w:w="2159" w:type="dxa"/>
          </w:tcPr>
          <w:p w14:paraId="04B3F1AF"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064B7170"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174B8545" w14:textId="77777777" w:rsidR="002E711F" w:rsidRPr="002571EA" w:rsidRDefault="002E711F" w:rsidP="00577DA8">
            <w:pPr>
              <w:pStyle w:val="TAL"/>
              <w:keepNext w:val="0"/>
              <w:keepLines w:val="0"/>
              <w:widowControl w:val="0"/>
            </w:pPr>
          </w:p>
        </w:tc>
        <w:tc>
          <w:tcPr>
            <w:tcW w:w="1514" w:type="dxa"/>
          </w:tcPr>
          <w:p w14:paraId="474468A8"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266FBE8A" w14:textId="77777777" w:rsidR="002E711F" w:rsidRPr="00B74DE0" w:rsidRDefault="002E711F" w:rsidP="00577DA8">
            <w:pPr>
              <w:pStyle w:val="TAL"/>
              <w:keepNext w:val="0"/>
              <w:keepLines w:val="0"/>
              <w:widowControl w:val="0"/>
            </w:pPr>
          </w:p>
        </w:tc>
        <w:tc>
          <w:tcPr>
            <w:tcW w:w="1080" w:type="dxa"/>
          </w:tcPr>
          <w:p w14:paraId="27ED6EE1"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5AC370CC"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7970977D" w14:textId="77777777" w:rsidTr="00577DA8">
        <w:tc>
          <w:tcPr>
            <w:tcW w:w="2159" w:type="dxa"/>
          </w:tcPr>
          <w:p w14:paraId="0C408552"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224743DA"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2302CA5A" w14:textId="77777777" w:rsidR="002E711F" w:rsidRPr="002571EA" w:rsidRDefault="002E711F" w:rsidP="00577DA8">
            <w:pPr>
              <w:pStyle w:val="TAL"/>
              <w:keepNext w:val="0"/>
              <w:keepLines w:val="0"/>
              <w:widowControl w:val="0"/>
            </w:pPr>
          </w:p>
        </w:tc>
        <w:tc>
          <w:tcPr>
            <w:tcW w:w="1514" w:type="dxa"/>
          </w:tcPr>
          <w:p w14:paraId="3D19B576"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1E5356BF" w14:textId="77777777" w:rsidR="002E711F" w:rsidRPr="00B74DE0" w:rsidRDefault="002E711F" w:rsidP="00577DA8">
            <w:pPr>
              <w:pStyle w:val="TAL"/>
              <w:keepNext w:val="0"/>
              <w:keepLines w:val="0"/>
              <w:widowControl w:val="0"/>
            </w:pPr>
          </w:p>
        </w:tc>
        <w:tc>
          <w:tcPr>
            <w:tcW w:w="1080" w:type="dxa"/>
          </w:tcPr>
          <w:p w14:paraId="7E339FEB"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1D8B05F7"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639072BC" w14:textId="77777777" w:rsidTr="00577DA8">
        <w:tc>
          <w:tcPr>
            <w:tcW w:w="2159" w:type="dxa"/>
          </w:tcPr>
          <w:p w14:paraId="6F70908A" w14:textId="77777777"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14:paraId="4C660155" w14:textId="77777777" w:rsidR="002E711F" w:rsidRDefault="002E711F" w:rsidP="00577DA8">
            <w:pPr>
              <w:pStyle w:val="TAL"/>
              <w:keepNext w:val="0"/>
              <w:keepLines w:val="0"/>
              <w:widowControl w:val="0"/>
              <w:rPr>
                <w:bCs/>
              </w:rPr>
            </w:pPr>
            <w:r>
              <w:rPr>
                <w:bCs/>
              </w:rPr>
              <w:t>M</w:t>
            </w:r>
          </w:p>
        </w:tc>
        <w:tc>
          <w:tcPr>
            <w:tcW w:w="1080" w:type="dxa"/>
          </w:tcPr>
          <w:p w14:paraId="004DF5D2" w14:textId="77777777" w:rsidR="002E711F" w:rsidRPr="002571EA" w:rsidRDefault="002E711F" w:rsidP="00577DA8">
            <w:pPr>
              <w:pStyle w:val="TAL"/>
              <w:keepNext w:val="0"/>
              <w:keepLines w:val="0"/>
              <w:widowControl w:val="0"/>
              <w:rPr>
                <w:bCs/>
              </w:rPr>
            </w:pPr>
          </w:p>
        </w:tc>
        <w:tc>
          <w:tcPr>
            <w:tcW w:w="1514" w:type="dxa"/>
          </w:tcPr>
          <w:p w14:paraId="49DC27E5" w14:textId="77777777" w:rsidR="002E711F" w:rsidRPr="002571EA" w:rsidRDefault="002E711F" w:rsidP="00577DA8">
            <w:pPr>
              <w:pStyle w:val="TAL"/>
              <w:keepNext w:val="0"/>
              <w:keepLines w:val="0"/>
              <w:widowControl w:val="0"/>
            </w:pPr>
            <w:r>
              <w:t>ENUMERATED (OnDemand, Periodic, ...)</w:t>
            </w:r>
          </w:p>
        </w:tc>
        <w:tc>
          <w:tcPr>
            <w:tcW w:w="1728" w:type="dxa"/>
          </w:tcPr>
          <w:p w14:paraId="1DF35549" w14:textId="77777777" w:rsidR="002E711F" w:rsidRPr="002571EA" w:rsidRDefault="002E711F" w:rsidP="00577DA8">
            <w:pPr>
              <w:pStyle w:val="TAL"/>
              <w:keepNext w:val="0"/>
              <w:keepLines w:val="0"/>
              <w:widowControl w:val="0"/>
            </w:pPr>
          </w:p>
        </w:tc>
        <w:tc>
          <w:tcPr>
            <w:tcW w:w="1080" w:type="dxa"/>
          </w:tcPr>
          <w:p w14:paraId="1B1B9243" w14:textId="77777777" w:rsidR="002E711F" w:rsidRPr="002571EA" w:rsidRDefault="002E711F" w:rsidP="00577DA8">
            <w:pPr>
              <w:pStyle w:val="TAC"/>
            </w:pPr>
            <w:r>
              <w:t>YES</w:t>
            </w:r>
          </w:p>
        </w:tc>
        <w:tc>
          <w:tcPr>
            <w:tcW w:w="1080" w:type="dxa"/>
          </w:tcPr>
          <w:p w14:paraId="0BC6C56C" w14:textId="77777777" w:rsidR="002E711F" w:rsidRDefault="002E711F" w:rsidP="00577DA8">
            <w:pPr>
              <w:pStyle w:val="TAC"/>
            </w:pPr>
            <w:r>
              <w:t>reject</w:t>
            </w:r>
          </w:p>
        </w:tc>
      </w:tr>
      <w:tr w:rsidR="002E711F" w:rsidRPr="002571EA" w14:paraId="7BB445E1" w14:textId="77777777" w:rsidTr="00577DA8">
        <w:tc>
          <w:tcPr>
            <w:tcW w:w="2159" w:type="dxa"/>
          </w:tcPr>
          <w:p w14:paraId="378E8079" w14:textId="77777777"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14:paraId="70E36431" w14:textId="77777777"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5E879B84" w14:textId="77777777" w:rsidR="002E711F" w:rsidRPr="002571EA" w:rsidRDefault="002E711F" w:rsidP="00577DA8">
            <w:pPr>
              <w:pStyle w:val="TAL"/>
              <w:keepNext w:val="0"/>
              <w:keepLines w:val="0"/>
              <w:widowControl w:val="0"/>
              <w:rPr>
                <w:bCs/>
              </w:rPr>
            </w:pPr>
          </w:p>
        </w:tc>
        <w:tc>
          <w:tcPr>
            <w:tcW w:w="1514" w:type="dxa"/>
          </w:tcPr>
          <w:p w14:paraId="13661091" w14:textId="77777777"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4D963695" w14:textId="77777777" w:rsidR="002E711F" w:rsidRPr="002571EA" w:rsidRDefault="002E711F" w:rsidP="00577DA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16B8DCE8" w14:textId="77777777" w:rsidR="002E711F" w:rsidRPr="002571EA" w:rsidRDefault="002E711F" w:rsidP="00577DA8">
            <w:pPr>
              <w:pStyle w:val="TAC"/>
            </w:pPr>
            <w:r>
              <w:t>YES</w:t>
            </w:r>
          </w:p>
        </w:tc>
        <w:tc>
          <w:tcPr>
            <w:tcW w:w="1080" w:type="dxa"/>
          </w:tcPr>
          <w:p w14:paraId="4CFF5D8A" w14:textId="77777777" w:rsidR="002E711F" w:rsidRDefault="002E711F" w:rsidP="00577DA8">
            <w:pPr>
              <w:pStyle w:val="TAC"/>
            </w:pPr>
            <w:r>
              <w:t>reject</w:t>
            </w:r>
          </w:p>
        </w:tc>
      </w:tr>
      <w:tr w:rsidR="002E711F" w:rsidRPr="002571EA" w14:paraId="0CC96F41" w14:textId="77777777" w:rsidTr="00577DA8">
        <w:tc>
          <w:tcPr>
            <w:tcW w:w="2159" w:type="dxa"/>
          </w:tcPr>
          <w:p w14:paraId="4DE9C545" w14:textId="77777777"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C41BDB6" w14:textId="77777777" w:rsidR="002E711F" w:rsidRDefault="002E711F" w:rsidP="00577DA8">
            <w:pPr>
              <w:pStyle w:val="TAL"/>
              <w:keepNext w:val="0"/>
              <w:keepLines w:val="0"/>
              <w:widowControl w:val="0"/>
              <w:rPr>
                <w:bCs/>
              </w:rPr>
            </w:pPr>
          </w:p>
        </w:tc>
        <w:tc>
          <w:tcPr>
            <w:tcW w:w="1080" w:type="dxa"/>
          </w:tcPr>
          <w:p w14:paraId="2117BA33" w14:textId="77777777" w:rsidR="002E711F" w:rsidRPr="00D219C3" w:rsidRDefault="002E711F" w:rsidP="00577DA8">
            <w:pPr>
              <w:pStyle w:val="TAL"/>
              <w:keepNext w:val="0"/>
              <w:keepLines w:val="0"/>
              <w:widowControl w:val="0"/>
              <w:rPr>
                <w:bCs/>
                <w:i/>
                <w:iCs/>
              </w:rPr>
            </w:pPr>
            <w:r w:rsidRPr="00D219C3">
              <w:rPr>
                <w:bCs/>
                <w:i/>
                <w:iCs/>
              </w:rPr>
              <w:t>1</w:t>
            </w:r>
          </w:p>
        </w:tc>
        <w:tc>
          <w:tcPr>
            <w:tcW w:w="1514" w:type="dxa"/>
          </w:tcPr>
          <w:p w14:paraId="264EEA28" w14:textId="77777777" w:rsidR="002E711F" w:rsidRPr="003D7B83" w:rsidRDefault="002E711F" w:rsidP="00577DA8">
            <w:pPr>
              <w:pStyle w:val="TAL"/>
              <w:keepNext w:val="0"/>
              <w:keepLines w:val="0"/>
              <w:widowControl w:val="0"/>
              <w:rPr>
                <w:noProof/>
                <w:lang w:val="sv-SE"/>
              </w:rPr>
            </w:pPr>
          </w:p>
        </w:tc>
        <w:tc>
          <w:tcPr>
            <w:tcW w:w="1728" w:type="dxa"/>
          </w:tcPr>
          <w:p w14:paraId="3C79B9C7" w14:textId="77777777" w:rsidR="002E711F" w:rsidRPr="002571EA" w:rsidRDefault="002E711F" w:rsidP="00577DA8">
            <w:pPr>
              <w:pStyle w:val="TAL"/>
              <w:keepNext w:val="0"/>
              <w:keepLines w:val="0"/>
              <w:widowControl w:val="0"/>
            </w:pPr>
          </w:p>
        </w:tc>
        <w:tc>
          <w:tcPr>
            <w:tcW w:w="1080" w:type="dxa"/>
          </w:tcPr>
          <w:p w14:paraId="24D8D871" w14:textId="77777777" w:rsidR="002E711F" w:rsidRDefault="002E711F" w:rsidP="00577DA8">
            <w:pPr>
              <w:pStyle w:val="TAC"/>
            </w:pPr>
            <w:r>
              <w:t>YES</w:t>
            </w:r>
          </w:p>
        </w:tc>
        <w:tc>
          <w:tcPr>
            <w:tcW w:w="1080" w:type="dxa"/>
          </w:tcPr>
          <w:p w14:paraId="2DF43607" w14:textId="77777777" w:rsidR="002E711F" w:rsidRDefault="002E711F" w:rsidP="00577DA8">
            <w:pPr>
              <w:pStyle w:val="TAC"/>
            </w:pPr>
            <w:r w:rsidRPr="00E17648">
              <w:t>reject</w:t>
            </w:r>
          </w:p>
        </w:tc>
      </w:tr>
      <w:tr w:rsidR="002E711F" w:rsidRPr="002571EA" w14:paraId="0E369339" w14:textId="77777777" w:rsidTr="00577DA8">
        <w:tc>
          <w:tcPr>
            <w:tcW w:w="2159" w:type="dxa"/>
          </w:tcPr>
          <w:p w14:paraId="26BDD9BF" w14:textId="77777777"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5C5732A7" w14:textId="77777777" w:rsidR="002E711F" w:rsidRDefault="002E711F" w:rsidP="00577DA8">
            <w:pPr>
              <w:pStyle w:val="TAL"/>
              <w:keepNext w:val="0"/>
              <w:keepLines w:val="0"/>
              <w:widowControl w:val="0"/>
              <w:rPr>
                <w:bCs/>
              </w:rPr>
            </w:pPr>
          </w:p>
        </w:tc>
        <w:tc>
          <w:tcPr>
            <w:tcW w:w="1080" w:type="dxa"/>
          </w:tcPr>
          <w:p w14:paraId="183F0856" w14:textId="77777777" w:rsidR="002E711F" w:rsidRPr="002571EA" w:rsidRDefault="002E711F" w:rsidP="00577DA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452F92A6" w14:textId="77777777" w:rsidR="002E711F" w:rsidRPr="003D7B83" w:rsidRDefault="002E711F" w:rsidP="00577DA8">
            <w:pPr>
              <w:pStyle w:val="TAL"/>
              <w:keepNext w:val="0"/>
              <w:keepLines w:val="0"/>
              <w:widowControl w:val="0"/>
              <w:rPr>
                <w:noProof/>
                <w:lang w:val="sv-SE"/>
              </w:rPr>
            </w:pPr>
          </w:p>
        </w:tc>
        <w:tc>
          <w:tcPr>
            <w:tcW w:w="1728" w:type="dxa"/>
          </w:tcPr>
          <w:p w14:paraId="4D19C81D" w14:textId="77777777" w:rsidR="002E711F" w:rsidRPr="002571EA" w:rsidRDefault="002E711F" w:rsidP="00577DA8">
            <w:pPr>
              <w:pStyle w:val="TAL"/>
              <w:keepNext w:val="0"/>
              <w:keepLines w:val="0"/>
              <w:widowControl w:val="0"/>
            </w:pPr>
          </w:p>
        </w:tc>
        <w:tc>
          <w:tcPr>
            <w:tcW w:w="1080" w:type="dxa"/>
          </w:tcPr>
          <w:p w14:paraId="711EEA42" w14:textId="77777777" w:rsidR="002E711F" w:rsidRDefault="002E711F" w:rsidP="00577DA8">
            <w:pPr>
              <w:pStyle w:val="TAC"/>
            </w:pPr>
            <w:r w:rsidRPr="003D7EB6">
              <w:t>EACH</w:t>
            </w:r>
          </w:p>
        </w:tc>
        <w:tc>
          <w:tcPr>
            <w:tcW w:w="1080" w:type="dxa"/>
          </w:tcPr>
          <w:p w14:paraId="4A0DCB21" w14:textId="77777777" w:rsidR="002E711F" w:rsidRDefault="002E711F" w:rsidP="00577DA8">
            <w:pPr>
              <w:pStyle w:val="TAC"/>
            </w:pPr>
            <w:r w:rsidRPr="003D7EB6">
              <w:t>reject</w:t>
            </w:r>
          </w:p>
        </w:tc>
      </w:tr>
      <w:tr w:rsidR="002E711F" w:rsidRPr="002571EA" w14:paraId="7BD65CFA" w14:textId="77777777" w:rsidTr="00577DA8">
        <w:tc>
          <w:tcPr>
            <w:tcW w:w="2159" w:type="dxa"/>
          </w:tcPr>
          <w:p w14:paraId="5EBAAA34" w14:textId="77777777"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3A206515" w14:textId="77777777" w:rsidR="002E711F" w:rsidRDefault="002E711F" w:rsidP="00577DA8">
            <w:pPr>
              <w:pStyle w:val="TAL"/>
              <w:keepNext w:val="0"/>
              <w:keepLines w:val="0"/>
              <w:widowControl w:val="0"/>
              <w:rPr>
                <w:bCs/>
              </w:rPr>
            </w:pPr>
            <w:r w:rsidRPr="003D7EB6">
              <w:rPr>
                <w:bCs/>
              </w:rPr>
              <w:t>M</w:t>
            </w:r>
          </w:p>
        </w:tc>
        <w:tc>
          <w:tcPr>
            <w:tcW w:w="1080" w:type="dxa"/>
          </w:tcPr>
          <w:p w14:paraId="07D2A874" w14:textId="77777777" w:rsidR="002E711F" w:rsidRPr="002571EA" w:rsidRDefault="002E711F" w:rsidP="00577DA8">
            <w:pPr>
              <w:pStyle w:val="TAL"/>
              <w:keepNext w:val="0"/>
              <w:keepLines w:val="0"/>
              <w:widowControl w:val="0"/>
              <w:rPr>
                <w:bCs/>
              </w:rPr>
            </w:pPr>
          </w:p>
        </w:tc>
        <w:tc>
          <w:tcPr>
            <w:tcW w:w="1514" w:type="dxa"/>
          </w:tcPr>
          <w:p w14:paraId="37952B1B" w14:textId="77777777"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14:paraId="70A370CA" w14:textId="77777777" w:rsidR="002E711F" w:rsidRPr="002571EA" w:rsidRDefault="002E711F" w:rsidP="00577DA8">
            <w:pPr>
              <w:pStyle w:val="TAL"/>
              <w:keepNext w:val="0"/>
              <w:keepLines w:val="0"/>
              <w:widowControl w:val="0"/>
            </w:pPr>
          </w:p>
        </w:tc>
        <w:tc>
          <w:tcPr>
            <w:tcW w:w="1080" w:type="dxa"/>
          </w:tcPr>
          <w:p w14:paraId="492AE83F" w14:textId="77777777" w:rsidR="002E711F" w:rsidRDefault="002E711F" w:rsidP="00577DA8">
            <w:pPr>
              <w:pStyle w:val="TAC"/>
            </w:pPr>
            <w:r w:rsidRPr="003D7EB6">
              <w:t>-</w:t>
            </w:r>
          </w:p>
        </w:tc>
        <w:tc>
          <w:tcPr>
            <w:tcW w:w="1080" w:type="dxa"/>
          </w:tcPr>
          <w:p w14:paraId="0E1CA443" w14:textId="77777777" w:rsidR="002E711F" w:rsidRDefault="002E711F" w:rsidP="00577DA8">
            <w:pPr>
              <w:pStyle w:val="TAC"/>
            </w:pPr>
          </w:p>
        </w:tc>
      </w:tr>
      <w:tr w:rsidR="002E711F" w14:paraId="7B8ED024" w14:textId="77777777" w:rsidTr="00577DA8">
        <w:tblPrEx>
          <w:tblLook w:val="04A0" w:firstRow="1" w:lastRow="0" w:firstColumn="1" w:lastColumn="0" w:noHBand="0" w:noVBand="1"/>
        </w:tblPrEx>
        <w:tc>
          <w:tcPr>
            <w:tcW w:w="2159" w:type="dxa"/>
          </w:tcPr>
          <w:p w14:paraId="69B9DD53" w14:textId="77777777"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A6CB8C2" w14:textId="77777777" w:rsidR="002E711F" w:rsidRDefault="002E711F" w:rsidP="00577DA8">
            <w:pPr>
              <w:pStyle w:val="TAL"/>
              <w:rPr>
                <w:bCs/>
              </w:rPr>
            </w:pPr>
            <w:r>
              <w:rPr>
                <w:bCs/>
              </w:rPr>
              <w:t>O</w:t>
            </w:r>
          </w:p>
        </w:tc>
        <w:tc>
          <w:tcPr>
            <w:tcW w:w="1080" w:type="dxa"/>
          </w:tcPr>
          <w:p w14:paraId="57F8AAC4" w14:textId="77777777" w:rsidR="002E711F" w:rsidRDefault="002E711F" w:rsidP="00577DA8">
            <w:pPr>
              <w:pStyle w:val="TAL"/>
              <w:rPr>
                <w:bCs/>
              </w:rPr>
            </w:pPr>
          </w:p>
        </w:tc>
        <w:tc>
          <w:tcPr>
            <w:tcW w:w="1514" w:type="dxa"/>
          </w:tcPr>
          <w:p w14:paraId="79BBF532" w14:textId="77777777" w:rsidR="002E711F" w:rsidRDefault="002E711F" w:rsidP="00577DA8">
            <w:pPr>
              <w:pStyle w:val="TAL"/>
            </w:pPr>
            <w:r>
              <w:t>INTEGER (0..5)</w:t>
            </w:r>
          </w:p>
        </w:tc>
        <w:tc>
          <w:tcPr>
            <w:tcW w:w="1728" w:type="dxa"/>
          </w:tcPr>
          <w:p w14:paraId="3ABA70C2" w14:textId="77777777" w:rsidR="002E711F" w:rsidRDefault="002E711F" w:rsidP="00577DA8">
            <w:pPr>
              <w:pStyle w:val="TAL"/>
            </w:pPr>
            <w:r>
              <w:t>Value (0</w:t>
            </w:r>
            <w:proofErr w:type="gramStart"/>
            <w:r>
              <w:t>..5</w:t>
            </w:r>
            <w:proofErr w:type="gramEnd"/>
            <w:r>
              <w:t>) corresponds to (k0..k5)</w:t>
            </w:r>
          </w:p>
          <w:p w14:paraId="1D84840B" w14:textId="77777777" w:rsidR="002E711F" w:rsidRDefault="002E711F" w:rsidP="00577DA8">
            <w:pPr>
              <w:pStyle w:val="TAL"/>
              <w:rPr>
                <w:ins w:id="629" w:author="Author" w:date="2023-09-04T11:44:00Z"/>
                <w:lang w:eastAsia="zh-CN"/>
              </w:rPr>
            </w:pPr>
            <w:r>
              <w:t>TS 38.133 [16]</w:t>
            </w:r>
            <w:ins w:id="630" w:author="Author" w:date="2023-09-04T11:44:00Z">
              <w:r>
                <w:rPr>
                  <w:rFonts w:hint="eastAsia"/>
                  <w:lang w:eastAsia="zh-CN"/>
                </w:rPr>
                <w:t>.</w:t>
              </w:r>
            </w:ins>
          </w:p>
          <w:p w14:paraId="7FCA4AFF" w14:textId="77777777" w:rsidR="002E711F" w:rsidRDefault="002E711F" w:rsidP="00577DA8">
            <w:pPr>
              <w:pStyle w:val="TAL"/>
              <w:rPr>
                <w:lang w:eastAsia="zh-CN"/>
              </w:rPr>
            </w:pPr>
            <w:ins w:id="631"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0EAC10E6" w14:textId="77777777" w:rsidR="002E711F" w:rsidRDefault="002E711F" w:rsidP="00577DA8">
            <w:pPr>
              <w:pStyle w:val="TAC"/>
            </w:pPr>
            <w:r>
              <w:t>-</w:t>
            </w:r>
          </w:p>
        </w:tc>
        <w:tc>
          <w:tcPr>
            <w:tcW w:w="1080" w:type="dxa"/>
          </w:tcPr>
          <w:p w14:paraId="7A110F8F" w14:textId="77777777" w:rsidR="002E711F" w:rsidRDefault="002E711F" w:rsidP="00577DA8">
            <w:pPr>
              <w:pStyle w:val="TAC"/>
            </w:pPr>
          </w:p>
        </w:tc>
      </w:tr>
      <w:tr w:rsidR="002E711F" w:rsidRPr="002571EA" w14:paraId="7EEE339C" w14:textId="77777777" w:rsidTr="00577DA8">
        <w:trPr>
          <w:ins w:id="632" w:author="Author" w:date="2023-09-04T11:45:00Z"/>
        </w:trPr>
        <w:tc>
          <w:tcPr>
            <w:tcW w:w="2159" w:type="dxa"/>
          </w:tcPr>
          <w:p w14:paraId="30D3E433" w14:textId="77777777" w:rsidR="002E711F" w:rsidRPr="002F771A" w:rsidRDefault="002E711F" w:rsidP="00577DA8">
            <w:pPr>
              <w:pStyle w:val="TAL"/>
              <w:keepNext w:val="0"/>
              <w:keepLines w:val="0"/>
              <w:widowControl w:val="0"/>
              <w:ind w:left="284"/>
              <w:rPr>
                <w:ins w:id="633" w:author="Author" w:date="2023-09-04T11:45:00Z"/>
                <w:rFonts w:cs="Arial"/>
                <w:szCs w:val="18"/>
                <w:lang w:eastAsia="zh-CN"/>
              </w:rPr>
            </w:pPr>
            <w:ins w:id="634" w:author="Author" w:date="2023-11-24T09:39:00Z">
              <w:r>
                <w:rPr>
                  <w:rFonts w:cs="Arial" w:hint="eastAsia"/>
                  <w:szCs w:val="18"/>
                  <w:lang w:eastAsia="zh-CN"/>
                </w:rPr>
                <w:t>&gt;</w:t>
              </w:r>
            </w:ins>
            <w:ins w:id="635"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4BE63A64" w14:textId="77777777" w:rsidR="002E711F" w:rsidRPr="002F771A" w:rsidRDefault="002E711F" w:rsidP="00577DA8">
            <w:pPr>
              <w:pStyle w:val="TAL"/>
              <w:keepNext w:val="0"/>
              <w:keepLines w:val="0"/>
              <w:widowControl w:val="0"/>
              <w:rPr>
                <w:ins w:id="636" w:author="Author" w:date="2023-09-04T11:45:00Z"/>
                <w:bCs/>
                <w:lang w:eastAsia="zh-CN"/>
              </w:rPr>
            </w:pPr>
            <w:ins w:id="637" w:author="Author" w:date="2023-09-04T11:45:00Z">
              <w:r>
                <w:rPr>
                  <w:rFonts w:hint="eastAsia"/>
                  <w:bCs/>
                  <w:lang w:eastAsia="zh-CN"/>
                </w:rPr>
                <w:t>O</w:t>
              </w:r>
            </w:ins>
          </w:p>
        </w:tc>
        <w:tc>
          <w:tcPr>
            <w:tcW w:w="1080" w:type="dxa"/>
          </w:tcPr>
          <w:p w14:paraId="5A5ADB34" w14:textId="77777777" w:rsidR="002E711F" w:rsidRPr="004D24D9" w:rsidRDefault="002E711F" w:rsidP="00577DA8">
            <w:pPr>
              <w:pStyle w:val="TAL"/>
              <w:keepNext w:val="0"/>
              <w:keepLines w:val="0"/>
              <w:widowControl w:val="0"/>
              <w:rPr>
                <w:ins w:id="638" w:author="Author" w:date="2023-09-04T11:45:00Z"/>
                <w:bCs/>
              </w:rPr>
            </w:pPr>
          </w:p>
        </w:tc>
        <w:tc>
          <w:tcPr>
            <w:tcW w:w="1514" w:type="dxa"/>
          </w:tcPr>
          <w:p w14:paraId="6A9841AA" w14:textId="77777777" w:rsidR="002E711F" w:rsidRPr="00411806" w:rsidRDefault="002E711F" w:rsidP="00577DA8">
            <w:pPr>
              <w:pStyle w:val="TAL"/>
              <w:keepNext w:val="0"/>
              <w:keepLines w:val="0"/>
              <w:widowControl w:val="0"/>
              <w:rPr>
                <w:ins w:id="639" w:author="Author" w:date="2023-09-04T11:45:00Z"/>
              </w:rPr>
            </w:pPr>
            <w:bookmarkStart w:id="640" w:name="OLE_LINK8"/>
            <w:bookmarkStart w:id="641" w:name="OLE_LINK11"/>
            <w:ins w:id="642" w:author="Author" w:date="2023-11-23T16:59:00Z">
              <w:r w:rsidRPr="00C2249B">
                <w:t>INTEGER (-</w:t>
              </w:r>
              <w:r>
                <w:rPr>
                  <w:rFonts w:hint="eastAsia"/>
                  <w:lang w:eastAsia="zh-CN"/>
                </w:rPr>
                <w:t>2</w:t>
              </w:r>
              <w:r w:rsidRPr="00C2249B">
                <w:t>..-1, …)</w:t>
              </w:r>
            </w:ins>
            <w:bookmarkEnd w:id="640"/>
            <w:bookmarkEnd w:id="641"/>
          </w:p>
        </w:tc>
        <w:tc>
          <w:tcPr>
            <w:tcW w:w="1728" w:type="dxa"/>
          </w:tcPr>
          <w:p w14:paraId="6E1C068C" w14:textId="77777777" w:rsidR="002E711F" w:rsidRPr="00C2249B" w:rsidRDefault="002E711F" w:rsidP="00577DA8">
            <w:pPr>
              <w:pStyle w:val="TAL"/>
              <w:rPr>
                <w:ins w:id="643" w:author="Author" w:date="2023-11-23T16:59:00Z"/>
              </w:rPr>
            </w:pPr>
            <w:ins w:id="644" w:author="Author" w:date="2023-11-23T16:59:00Z">
              <w:r w:rsidRPr="00C2249B">
                <w:t>Value -1 corresponds to kminus1, value -2 corresponds to kminus2 and so on, see</w:t>
              </w:r>
            </w:ins>
          </w:p>
          <w:p w14:paraId="4434295D" w14:textId="77777777" w:rsidR="002E711F" w:rsidRPr="00411806" w:rsidRDefault="002E711F" w:rsidP="00577DA8">
            <w:pPr>
              <w:pStyle w:val="TAL"/>
              <w:keepNext w:val="0"/>
              <w:keepLines w:val="0"/>
              <w:widowControl w:val="0"/>
              <w:rPr>
                <w:ins w:id="645" w:author="Author" w:date="2023-09-04T11:45:00Z"/>
              </w:rPr>
            </w:pPr>
            <w:ins w:id="646" w:author="Author" w:date="2023-11-23T16:59:00Z">
              <w:r w:rsidRPr="00C2249B">
                <w:t>TS 38.133 [16]</w:t>
              </w:r>
            </w:ins>
          </w:p>
        </w:tc>
        <w:tc>
          <w:tcPr>
            <w:tcW w:w="1080" w:type="dxa"/>
          </w:tcPr>
          <w:p w14:paraId="20239C0B" w14:textId="77777777" w:rsidR="002E711F" w:rsidRPr="00E17648" w:rsidRDefault="002E711F" w:rsidP="00577DA8">
            <w:pPr>
              <w:pStyle w:val="TAC"/>
              <w:keepNext w:val="0"/>
              <w:keepLines w:val="0"/>
              <w:widowControl w:val="0"/>
              <w:rPr>
                <w:ins w:id="647" w:author="Author" w:date="2023-09-04T11:45:00Z"/>
              </w:rPr>
            </w:pPr>
          </w:p>
        </w:tc>
        <w:tc>
          <w:tcPr>
            <w:tcW w:w="1080" w:type="dxa"/>
          </w:tcPr>
          <w:p w14:paraId="112621DF" w14:textId="77777777" w:rsidR="002E711F" w:rsidRPr="004D24D9" w:rsidRDefault="002E711F" w:rsidP="00577DA8">
            <w:pPr>
              <w:pStyle w:val="TAC"/>
              <w:keepNext w:val="0"/>
              <w:keepLines w:val="0"/>
              <w:widowControl w:val="0"/>
              <w:rPr>
                <w:ins w:id="648" w:author="Author" w:date="2023-09-04T11:45:00Z"/>
              </w:rPr>
            </w:pPr>
          </w:p>
        </w:tc>
      </w:tr>
      <w:tr w:rsidR="002E711F" w14:paraId="4E52D69D" w14:textId="77777777" w:rsidTr="00577DA8">
        <w:tblPrEx>
          <w:tblLook w:val="04A0" w:firstRow="1" w:lastRow="0" w:firstColumn="1" w:lastColumn="0" w:noHBand="0" w:noVBand="1"/>
        </w:tblPrEx>
        <w:tc>
          <w:tcPr>
            <w:tcW w:w="2159" w:type="dxa"/>
          </w:tcPr>
          <w:p w14:paraId="133EF271" w14:textId="77777777" w:rsidR="002E711F" w:rsidRDefault="002E711F" w:rsidP="00577DA8">
            <w:pPr>
              <w:pStyle w:val="TAL"/>
              <w:rPr>
                <w:rFonts w:cs="Arial"/>
                <w:szCs w:val="18"/>
              </w:rPr>
            </w:pPr>
            <w:r>
              <w:lastRenderedPageBreak/>
              <w:t>SFN initialisation Time</w:t>
            </w:r>
          </w:p>
        </w:tc>
        <w:tc>
          <w:tcPr>
            <w:tcW w:w="1080" w:type="dxa"/>
          </w:tcPr>
          <w:p w14:paraId="70E79BCF" w14:textId="77777777" w:rsidR="002E711F" w:rsidRDefault="002E711F" w:rsidP="00577DA8">
            <w:pPr>
              <w:pStyle w:val="TAL"/>
              <w:rPr>
                <w:bCs/>
              </w:rPr>
            </w:pPr>
            <w:r>
              <w:t>O</w:t>
            </w:r>
          </w:p>
        </w:tc>
        <w:tc>
          <w:tcPr>
            <w:tcW w:w="1080" w:type="dxa"/>
          </w:tcPr>
          <w:p w14:paraId="00514E56" w14:textId="77777777" w:rsidR="002E711F" w:rsidRDefault="002E711F" w:rsidP="00577DA8">
            <w:pPr>
              <w:pStyle w:val="TAL"/>
              <w:rPr>
                <w:bCs/>
              </w:rPr>
            </w:pPr>
          </w:p>
        </w:tc>
        <w:tc>
          <w:tcPr>
            <w:tcW w:w="1514" w:type="dxa"/>
          </w:tcPr>
          <w:p w14:paraId="4A36EFB7" w14:textId="77777777" w:rsidR="002E711F" w:rsidRDefault="002E711F" w:rsidP="00577DA8">
            <w:pPr>
              <w:pStyle w:val="TAL"/>
            </w:pPr>
            <w:r>
              <w:t>Relative Time 1900</w:t>
            </w:r>
          </w:p>
          <w:p w14:paraId="38971B58" w14:textId="77777777" w:rsidR="002E711F" w:rsidRDefault="002E711F" w:rsidP="00577DA8">
            <w:pPr>
              <w:pStyle w:val="TAL"/>
            </w:pPr>
            <w:r>
              <w:t>9.2.36</w:t>
            </w:r>
          </w:p>
        </w:tc>
        <w:tc>
          <w:tcPr>
            <w:tcW w:w="1728" w:type="dxa"/>
          </w:tcPr>
          <w:p w14:paraId="1800DB5C" w14:textId="77777777"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73EC0A79" w14:textId="77777777" w:rsidR="002E711F" w:rsidRDefault="002E711F" w:rsidP="00577DA8">
            <w:pPr>
              <w:pStyle w:val="TAC"/>
            </w:pPr>
            <w:r>
              <w:t>YES</w:t>
            </w:r>
          </w:p>
        </w:tc>
        <w:tc>
          <w:tcPr>
            <w:tcW w:w="1080" w:type="dxa"/>
          </w:tcPr>
          <w:p w14:paraId="415AAAAF" w14:textId="77777777" w:rsidR="002E711F" w:rsidRDefault="002E711F" w:rsidP="00577DA8">
            <w:pPr>
              <w:pStyle w:val="TAC"/>
            </w:pPr>
            <w:r>
              <w:t>ignore</w:t>
            </w:r>
          </w:p>
        </w:tc>
      </w:tr>
      <w:tr w:rsidR="002E711F" w14:paraId="21DCC8DB" w14:textId="77777777" w:rsidTr="00577DA8">
        <w:tblPrEx>
          <w:tblLook w:val="04A0" w:firstRow="1" w:lastRow="0" w:firstColumn="1" w:lastColumn="0" w:noHBand="0" w:noVBand="1"/>
        </w:tblPrEx>
        <w:tc>
          <w:tcPr>
            <w:tcW w:w="2159" w:type="dxa"/>
          </w:tcPr>
          <w:p w14:paraId="5B00131C" w14:textId="77777777" w:rsidR="002E711F" w:rsidRDefault="002E711F" w:rsidP="00577DA8">
            <w:pPr>
              <w:pStyle w:val="TAL"/>
            </w:pPr>
            <w:r>
              <w:rPr>
                <w:rFonts w:cs="Arial"/>
                <w:szCs w:val="18"/>
              </w:rPr>
              <w:t>SRS Configuration</w:t>
            </w:r>
          </w:p>
        </w:tc>
        <w:tc>
          <w:tcPr>
            <w:tcW w:w="1080" w:type="dxa"/>
          </w:tcPr>
          <w:p w14:paraId="2CE9FD5A" w14:textId="77777777" w:rsidR="002E711F" w:rsidRDefault="002E711F" w:rsidP="00577DA8">
            <w:pPr>
              <w:pStyle w:val="TAL"/>
              <w:rPr>
                <w:bCs/>
              </w:rPr>
            </w:pPr>
            <w:r>
              <w:rPr>
                <w:bCs/>
              </w:rPr>
              <w:t>O</w:t>
            </w:r>
          </w:p>
        </w:tc>
        <w:tc>
          <w:tcPr>
            <w:tcW w:w="1080" w:type="dxa"/>
          </w:tcPr>
          <w:p w14:paraId="27A939EB" w14:textId="77777777" w:rsidR="002E711F" w:rsidRDefault="002E711F" w:rsidP="00577DA8">
            <w:pPr>
              <w:pStyle w:val="TAL"/>
              <w:rPr>
                <w:bCs/>
              </w:rPr>
            </w:pPr>
          </w:p>
        </w:tc>
        <w:tc>
          <w:tcPr>
            <w:tcW w:w="1514" w:type="dxa"/>
          </w:tcPr>
          <w:p w14:paraId="221FA625" w14:textId="77777777" w:rsidR="002E711F" w:rsidRDefault="002E711F" w:rsidP="00577DA8">
            <w:pPr>
              <w:pStyle w:val="TAL"/>
              <w:rPr>
                <w:rFonts w:cs="Arial"/>
                <w:szCs w:val="18"/>
              </w:rPr>
            </w:pPr>
            <w:r>
              <w:t>9.2.28</w:t>
            </w:r>
          </w:p>
        </w:tc>
        <w:tc>
          <w:tcPr>
            <w:tcW w:w="1728" w:type="dxa"/>
          </w:tcPr>
          <w:p w14:paraId="33358EA4" w14:textId="77777777" w:rsidR="002E711F" w:rsidRDefault="002E711F" w:rsidP="00577DA8">
            <w:pPr>
              <w:pStyle w:val="TAL"/>
            </w:pPr>
          </w:p>
        </w:tc>
        <w:tc>
          <w:tcPr>
            <w:tcW w:w="1080" w:type="dxa"/>
          </w:tcPr>
          <w:p w14:paraId="28AE0212" w14:textId="77777777" w:rsidR="002E711F" w:rsidRDefault="002E711F" w:rsidP="00577DA8">
            <w:pPr>
              <w:pStyle w:val="TAC"/>
            </w:pPr>
            <w:r>
              <w:t>YES</w:t>
            </w:r>
          </w:p>
        </w:tc>
        <w:tc>
          <w:tcPr>
            <w:tcW w:w="1080" w:type="dxa"/>
          </w:tcPr>
          <w:p w14:paraId="369233DF" w14:textId="77777777" w:rsidR="002E711F" w:rsidRDefault="002E711F" w:rsidP="00577DA8">
            <w:pPr>
              <w:pStyle w:val="TAC"/>
            </w:pPr>
            <w:r>
              <w:t>ignore</w:t>
            </w:r>
          </w:p>
        </w:tc>
      </w:tr>
      <w:tr w:rsidR="002E711F" w14:paraId="7C2FE07B" w14:textId="77777777" w:rsidTr="00577DA8">
        <w:tblPrEx>
          <w:tblLook w:val="04A0" w:firstRow="1" w:lastRow="0" w:firstColumn="1" w:lastColumn="0" w:noHBand="0" w:noVBand="1"/>
        </w:tblPrEx>
        <w:tc>
          <w:tcPr>
            <w:tcW w:w="2159" w:type="dxa"/>
          </w:tcPr>
          <w:p w14:paraId="2E12410B" w14:textId="77777777" w:rsidR="002E711F" w:rsidRDefault="002E711F" w:rsidP="00577DA8">
            <w:pPr>
              <w:pStyle w:val="TAL"/>
              <w:rPr>
                <w:rFonts w:cs="Arial"/>
                <w:szCs w:val="18"/>
              </w:rPr>
            </w:pPr>
            <w:r>
              <w:t>Measurement Beam Information Request</w:t>
            </w:r>
          </w:p>
        </w:tc>
        <w:tc>
          <w:tcPr>
            <w:tcW w:w="1080" w:type="dxa"/>
          </w:tcPr>
          <w:p w14:paraId="0D56016A" w14:textId="77777777" w:rsidR="002E711F" w:rsidRDefault="002E711F" w:rsidP="00577DA8">
            <w:pPr>
              <w:pStyle w:val="TAL"/>
              <w:rPr>
                <w:bCs/>
              </w:rPr>
            </w:pPr>
            <w:r>
              <w:t>O</w:t>
            </w:r>
          </w:p>
        </w:tc>
        <w:tc>
          <w:tcPr>
            <w:tcW w:w="1080" w:type="dxa"/>
          </w:tcPr>
          <w:p w14:paraId="3780FEC0" w14:textId="77777777" w:rsidR="002E711F" w:rsidRDefault="002E711F" w:rsidP="00577DA8">
            <w:pPr>
              <w:pStyle w:val="TAL"/>
              <w:rPr>
                <w:bCs/>
              </w:rPr>
            </w:pPr>
          </w:p>
        </w:tc>
        <w:tc>
          <w:tcPr>
            <w:tcW w:w="1514" w:type="dxa"/>
          </w:tcPr>
          <w:p w14:paraId="6AB9CAEA" w14:textId="77777777" w:rsidR="002E711F" w:rsidRDefault="002E711F" w:rsidP="00577DA8">
            <w:pPr>
              <w:pStyle w:val="TAL"/>
            </w:pPr>
            <w:r>
              <w:t>ENUMERATED (true</w:t>
            </w:r>
            <w:proofErr w:type="gramStart"/>
            <w:r>
              <w:t>,...</w:t>
            </w:r>
            <w:proofErr w:type="gramEnd"/>
            <w:r>
              <w:t>)</w:t>
            </w:r>
          </w:p>
        </w:tc>
        <w:tc>
          <w:tcPr>
            <w:tcW w:w="1728" w:type="dxa"/>
          </w:tcPr>
          <w:p w14:paraId="74AA5190" w14:textId="77777777"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14:paraId="45080A5B" w14:textId="77777777" w:rsidR="002E711F" w:rsidRDefault="002E711F" w:rsidP="00577DA8">
            <w:pPr>
              <w:pStyle w:val="TAC"/>
            </w:pPr>
            <w:r>
              <w:t>YES</w:t>
            </w:r>
          </w:p>
        </w:tc>
        <w:tc>
          <w:tcPr>
            <w:tcW w:w="1080" w:type="dxa"/>
          </w:tcPr>
          <w:p w14:paraId="60822770" w14:textId="77777777" w:rsidR="002E711F" w:rsidRDefault="002E711F" w:rsidP="00577DA8">
            <w:pPr>
              <w:pStyle w:val="TAC"/>
            </w:pPr>
            <w:r>
              <w:t>ignore</w:t>
            </w:r>
          </w:p>
        </w:tc>
      </w:tr>
      <w:tr w:rsidR="002E711F" w14:paraId="395AA934"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3C3C4FF" w14:textId="77777777" w:rsidR="002E711F" w:rsidRDefault="002E711F" w:rsidP="00577DA8">
            <w:pPr>
              <w:pStyle w:val="TAL"/>
            </w:pPr>
            <w:bookmarkStart w:id="649" w:name="OLE_LINK17"/>
            <w:r>
              <w:t>System Frame Number</w:t>
            </w:r>
            <w:bookmarkEnd w:id="649"/>
          </w:p>
        </w:tc>
        <w:tc>
          <w:tcPr>
            <w:tcW w:w="1080" w:type="dxa"/>
            <w:tcBorders>
              <w:top w:val="single" w:sz="4" w:space="0" w:color="auto"/>
              <w:left w:val="single" w:sz="4" w:space="0" w:color="auto"/>
              <w:bottom w:val="single" w:sz="4" w:space="0" w:color="auto"/>
              <w:right w:val="single" w:sz="4" w:space="0" w:color="auto"/>
            </w:tcBorders>
          </w:tcPr>
          <w:p w14:paraId="18693D49" w14:textId="77777777"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1860DA69"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6A7AD28" w14:textId="77777777"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79AACE84"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28C188E1"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3ACDB02" w14:textId="77777777" w:rsidR="002E711F" w:rsidRDefault="002E711F" w:rsidP="00577DA8">
            <w:pPr>
              <w:pStyle w:val="TAC"/>
            </w:pPr>
            <w:r>
              <w:t>ignore</w:t>
            </w:r>
          </w:p>
        </w:tc>
      </w:tr>
      <w:tr w:rsidR="002E711F" w14:paraId="03D22FF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661A02AF" w14:textId="77777777"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0EE5E8C4" w14:textId="77777777"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51F5DFA"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F651131" w14:textId="77777777"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235168AF"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0529B9ED"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CCE5CFD" w14:textId="77777777" w:rsidR="002E711F" w:rsidRDefault="002E711F" w:rsidP="00577DA8">
            <w:pPr>
              <w:pStyle w:val="TAC"/>
            </w:pPr>
            <w:r>
              <w:t>ignore</w:t>
            </w:r>
          </w:p>
        </w:tc>
      </w:tr>
      <w:tr w:rsidR="002E711F" w14:paraId="505B7D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874A09" w14:textId="77777777"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E30084C" w14:textId="77777777"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14:paraId="03BB1AF6"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C06108E" w14:textId="77777777"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4FB5F279"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1223F276"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08195EEE" w14:textId="77777777" w:rsidR="002E711F" w:rsidRDefault="002E711F" w:rsidP="00577DA8">
            <w:pPr>
              <w:pStyle w:val="TAC"/>
            </w:pPr>
            <w:r>
              <w:t>reject</w:t>
            </w:r>
          </w:p>
        </w:tc>
      </w:tr>
      <w:tr w:rsidR="002E711F" w14:paraId="7F1EE0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ED0ADA" w14:textId="77777777"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00C62B9C" w14:textId="77777777"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83AE0D"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FB91345" w14:textId="77777777"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0A252E9D" w14:textId="77777777"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F79E9C4" w14:textId="77777777"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09EEE7" w14:textId="77777777" w:rsidR="002E711F" w:rsidRDefault="002E711F" w:rsidP="00577DA8">
            <w:pPr>
              <w:pStyle w:val="TAC"/>
            </w:pPr>
            <w:r>
              <w:rPr>
                <w:rFonts w:hint="eastAsia"/>
                <w:lang w:eastAsia="zh-CN"/>
              </w:rPr>
              <w:t>i</w:t>
            </w:r>
            <w:r>
              <w:rPr>
                <w:lang w:eastAsia="zh-CN"/>
              </w:rPr>
              <w:t>gnore</w:t>
            </w:r>
          </w:p>
        </w:tc>
      </w:tr>
      <w:tr w:rsidR="002E711F" w14:paraId="55D77F52"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E9A13E9" w14:textId="77777777"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57FAA796"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C0C7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1763AEB" w14:textId="77777777"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FBF2A7A"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43CD73BF"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DE2FAB" w14:textId="77777777" w:rsidR="002E711F" w:rsidRDefault="002E711F" w:rsidP="00577DA8">
            <w:pPr>
              <w:pStyle w:val="TAC"/>
            </w:pPr>
            <w:r>
              <w:rPr>
                <w:lang w:eastAsia="zh-CN"/>
              </w:rPr>
              <w:t>ignore</w:t>
            </w:r>
          </w:p>
        </w:tc>
      </w:tr>
      <w:tr w:rsidR="002E711F" w14:paraId="50492A8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73C6294" w14:textId="77777777"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729E8FEB"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042780"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626C4086" w14:textId="77777777"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6DF44B83"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5001E3F0"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2580F" w14:textId="77777777" w:rsidR="002E711F" w:rsidRDefault="002E711F" w:rsidP="00577DA8">
            <w:pPr>
              <w:pStyle w:val="TAC"/>
            </w:pPr>
            <w:r>
              <w:rPr>
                <w:lang w:eastAsia="zh-CN"/>
              </w:rPr>
              <w:t>ignore</w:t>
            </w:r>
          </w:p>
        </w:tc>
      </w:tr>
      <w:tr w:rsidR="002E711F" w14:paraId="2815E206"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21F1C9F9" w14:textId="77777777"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3DE2721" w14:textId="77777777"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8FF66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9EBB578" w14:textId="77777777"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29D61FC" w14:textId="77777777" w:rsidR="002E711F" w:rsidRDefault="002E711F" w:rsidP="00577DA8">
            <w:pPr>
              <w:pStyle w:val="TAL"/>
            </w:pPr>
            <w:r>
              <w:t xml:space="preserve">This IE is ignored if the </w:t>
            </w:r>
            <w:r>
              <w:rPr>
                <w:i/>
                <w:iCs/>
              </w:rPr>
              <w:t>Report Characteristics</w:t>
            </w:r>
            <w:r>
              <w:t xml:space="preserve"> IE is set to ‘OnDemand’. </w:t>
            </w:r>
          </w:p>
          <w:p w14:paraId="5AC4CC86" w14:textId="77777777"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AE71190" w14:textId="77777777"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9995D6" w14:textId="77777777" w:rsidR="002E711F" w:rsidRDefault="002E711F" w:rsidP="00577DA8">
            <w:pPr>
              <w:pStyle w:val="TAC"/>
              <w:rPr>
                <w:lang w:eastAsia="zh-CN"/>
              </w:rPr>
            </w:pPr>
            <w:r>
              <w:rPr>
                <w:lang w:eastAsia="zh-CN"/>
              </w:rPr>
              <w:t>ignore</w:t>
            </w:r>
          </w:p>
        </w:tc>
      </w:tr>
      <w:tr w:rsidR="002E711F" w14:paraId="1B3588F8" w14:textId="77777777" w:rsidTr="00577DA8">
        <w:tblPrEx>
          <w:tblLook w:val="04A0" w:firstRow="1" w:lastRow="0" w:firstColumn="1" w:lastColumn="0" w:noHBand="0" w:noVBand="1"/>
        </w:tblPrEx>
        <w:trPr>
          <w:ins w:id="650"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6A8CCB41" w14:textId="77777777" w:rsidR="002E711F" w:rsidRDefault="002E711F" w:rsidP="00577DA8">
            <w:pPr>
              <w:pStyle w:val="TAL"/>
              <w:rPr>
                <w:ins w:id="651" w:author="Author" w:date="2023-09-04T11:31:00Z"/>
                <w:lang w:eastAsia="zh-CN"/>
              </w:rPr>
            </w:pPr>
            <w:ins w:id="652" w:author="Author" w:date="2023-09-04T11:31:00Z">
              <w:r w:rsidRPr="00F52F4A">
                <w:rPr>
                  <w:lang w:eastAsia="zh-CN"/>
                </w:rPr>
                <w:t>Time Window Information Measurement</w:t>
              </w:r>
            </w:ins>
            <w:ins w:id="653"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65E7CF7" w14:textId="77777777" w:rsidR="002E711F" w:rsidRDefault="002E711F" w:rsidP="00577DA8">
            <w:pPr>
              <w:pStyle w:val="TAL"/>
              <w:rPr>
                <w:ins w:id="654" w:author="Author" w:date="2023-09-04T11:31:00Z"/>
                <w:bCs/>
                <w:lang w:eastAsia="zh-CN"/>
              </w:rPr>
            </w:pPr>
            <w:ins w:id="655"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1ECEF56" w14:textId="77777777" w:rsidR="002E711F" w:rsidRDefault="002E711F" w:rsidP="00577DA8">
            <w:pPr>
              <w:pStyle w:val="TAL"/>
              <w:rPr>
                <w:ins w:id="656"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59A6ADC0" w14:textId="77777777" w:rsidR="002E711F" w:rsidRDefault="002E711F" w:rsidP="00577DA8">
            <w:pPr>
              <w:pStyle w:val="TAL"/>
              <w:rPr>
                <w:ins w:id="657" w:author="Author" w:date="2023-09-04T11:31:00Z"/>
                <w:lang w:val="fr-FR" w:eastAsia="zh-CN"/>
              </w:rPr>
            </w:pPr>
            <w:ins w:id="658"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6A649416" w14:textId="77777777" w:rsidR="002E711F" w:rsidRDefault="002E711F" w:rsidP="00577DA8">
            <w:pPr>
              <w:pStyle w:val="TAL"/>
              <w:rPr>
                <w:ins w:id="659"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2F91FB11" w14:textId="77777777" w:rsidR="002E711F" w:rsidRDefault="002E711F" w:rsidP="00577DA8">
            <w:pPr>
              <w:pStyle w:val="TAC"/>
              <w:rPr>
                <w:ins w:id="660" w:author="Author" w:date="2023-09-04T11:31:00Z"/>
                <w:lang w:eastAsia="zh-CN"/>
              </w:rPr>
            </w:pPr>
            <w:ins w:id="661"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E59844F" w14:textId="77777777" w:rsidR="002E711F" w:rsidRDefault="002E711F" w:rsidP="00577DA8">
            <w:pPr>
              <w:pStyle w:val="TAC"/>
              <w:rPr>
                <w:ins w:id="662" w:author="Author" w:date="2023-09-04T11:31:00Z"/>
                <w:lang w:eastAsia="zh-CN"/>
              </w:rPr>
            </w:pPr>
            <w:ins w:id="663" w:author="Author" w:date="2023-09-04T11:31:00Z">
              <w:r>
                <w:rPr>
                  <w:lang w:eastAsia="zh-CN"/>
                </w:rPr>
                <w:t>ignore</w:t>
              </w:r>
            </w:ins>
          </w:p>
        </w:tc>
      </w:tr>
    </w:tbl>
    <w:p w14:paraId="6FD44365" w14:textId="77777777"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14:paraId="2B607172" w14:textId="77777777" w:rsidTr="00577DA8">
        <w:trPr>
          <w:tblHeader/>
        </w:trPr>
        <w:tc>
          <w:tcPr>
            <w:tcW w:w="3686" w:type="dxa"/>
          </w:tcPr>
          <w:p w14:paraId="3D2A6776" w14:textId="77777777" w:rsidR="002E711F" w:rsidRPr="0005583B" w:rsidRDefault="002E711F" w:rsidP="00577DA8">
            <w:pPr>
              <w:pStyle w:val="TAH"/>
              <w:rPr>
                <w:lang w:eastAsia="ko-KR"/>
              </w:rPr>
            </w:pPr>
            <w:r w:rsidRPr="0005583B">
              <w:rPr>
                <w:lang w:eastAsia="ko-KR"/>
              </w:rPr>
              <w:t>Condition</w:t>
            </w:r>
          </w:p>
        </w:tc>
        <w:tc>
          <w:tcPr>
            <w:tcW w:w="5670" w:type="dxa"/>
          </w:tcPr>
          <w:p w14:paraId="1ECFF7C1" w14:textId="77777777" w:rsidR="002E711F" w:rsidRPr="0005583B" w:rsidRDefault="002E711F" w:rsidP="00577DA8">
            <w:pPr>
              <w:pStyle w:val="TAH"/>
              <w:rPr>
                <w:lang w:eastAsia="ko-KR"/>
              </w:rPr>
            </w:pPr>
            <w:r w:rsidRPr="0005583B">
              <w:rPr>
                <w:lang w:eastAsia="ko-KR"/>
              </w:rPr>
              <w:t>Explanation</w:t>
            </w:r>
          </w:p>
        </w:tc>
      </w:tr>
      <w:tr w:rsidR="002E711F" w:rsidRPr="003E269F" w14:paraId="22358665" w14:textId="77777777" w:rsidTr="00577DA8">
        <w:tc>
          <w:tcPr>
            <w:tcW w:w="3686" w:type="dxa"/>
          </w:tcPr>
          <w:p w14:paraId="2DECDD16" w14:textId="77777777"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14:paraId="72EA5115" w14:textId="77777777"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14:paraId="2848E9FE" w14:textId="77777777" w:rsidTr="00577DA8">
        <w:tc>
          <w:tcPr>
            <w:tcW w:w="3686" w:type="dxa"/>
          </w:tcPr>
          <w:p w14:paraId="7A719C97" w14:textId="77777777"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14:paraId="73914D21" w14:textId="77777777"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10458A9F" w14:textId="77777777"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14:paraId="0A5BE301" w14:textId="77777777" w:rsidTr="00577DA8">
        <w:tc>
          <w:tcPr>
            <w:tcW w:w="3685" w:type="dxa"/>
          </w:tcPr>
          <w:p w14:paraId="56E3A4F7" w14:textId="77777777" w:rsidR="002E711F" w:rsidRPr="00FB4C99" w:rsidRDefault="002E711F" w:rsidP="00577DA8">
            <w:pPr>
              <w:pStyle w:val="TAH"/>
              <w:keepNext w:val="0"/>
              <w:keepLines w:val="0"/>
              <w:widowControl w:val="0"/>
              <w:rPr>
                <w:noProof/>
              </w:rPr>
            </w:pPr>
            <w:r w:rsidRPr="00FB4C99">
              <w:rPr>
                <w:noProof/>
              </w:rPr>
              <w:t>Range bound</w:t>
            </w:r>
          </w:p>
        </w:tc>
        <w:tc>
          <w:tcPr>
            <w:tcW w:w="5670" w:type="dxa"/>
          </w:tcPr>
          <w:p w14:paraId="763C8233" w14:textId="77777777" w:rsidR="002E711F" w:rsidRPr="00FB4C99" w:rsidRDefault="002E711F" w:rsidP="00577DA8">
            <w:pPr>
              <w:pStyle w:val="TAH"/>
              <w:keepNext w:val="0"/>
              <w:keepLines w:val="0"/>
              <w:widowControl w:val="0"/>
              <w:rPr>
                <w:noProof/>
              </w:rPr>
            </w:pPr>
            <w:r w:rsidRPr="00FB4C99">
              <w:rPr>
                <w:noProof/>
              </w:rPr>
              <w:t>Explanation</w:t>
            </w:r>
          </w:p>
        </w:tc>
      </w:tr>
      <w:tr w:rsidR="002E711F" w:rsidRPr="00FB4C99" w14:paraId="641988D0" w14:textId="77777777" w:rsidTr="00577DA8">
        <w:tc>
          <w:tcPr>
            <w:tcW w:w="3685" w:type="dxa"/>
          </w:tcPr>
          <w:p w14:paraId="0220563D" w14:textId="77777777"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2D991078" w14:textId="77777777"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14:paraId="34FA7DBF" w14:textId="77777777" w:rsidTr="00577DA8">
        <w:tc>
          <w:tcPr>
            <w:tcW w:w="3685" w:type="dxa"/>
          </w:tcPr>
          <w:p w14:paraId="42A26D67" w14:textId="77777777"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6C4BDA16" w14:textId="77777777"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14:paraId="08B6D6B1" w14:textId="77777777" w:rsidR="002E711F" w:rsidRDefault="002E711F" w:rsidP="002E711F">
      <w:pPr>
        <w:jc w:val="center"/>
        <w:rPr>
          <w:rFonts w:eastAsia="DengXian"/>
          <w:color w:val="FF0000"/>
          <w:highlight w:val="yellow"/>
          <w:lang w:eastAsia="zh-CN"/>
        </w:rPr>
      </w:pPr>
    </w:p>
    <w:p w14:paraId="6956F0A8" w14:textId="77777777" w:rsidR="002E711F" w:rsidRDefault="002E711F" w:rsidP="002E711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75B4B40" w14:textId="77777777" w:rsidR="002E711F" w:rsidRDefault="002E711F" w:rsidP="002E711F">
      <w:pPr>
        <w:jc w:val="center"/>
        <w:rPr>
          <w:rFonts w:eastAsia="DengXian"/>
          <w:color w:val="FF0000"/>
          <w:highlight w:val="yellow"/>
          <w:lang w:eastAsia="zh-CN"/>
        </w:rPr>
      </w:pPr>
    </w:p>
    <w:p w14:paraId="1462B783" w14:textId="77777777"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664" w:name="_Toc51776045"/>
      <w:bookmarkStart w:id="665" w:name="_Toc56773067"/>
      <w:bookmarkStart w:id="666" w:name="_Toc64447696"/>
      <w:bookmarkStart w:id="667" w:name="_Toc74152352"/>
      <w:bookmarkStart w:id="668" w:name="_Toc88654205"/>
      <w:bookmarkStart w:id="669" w:name="_Toc99056274"/>
      <w:bookmarkStart w:id="670" w:name="_Toc99959207"/>
      <w:bookmarkStart w:id="671" w:name="_Toc105612393"/>
      <w:bookmarkStart w:id="672" w:name="_Toc106109609"/>
      <w:bookmarkStart w:id="673" w:name="_Toc112766501"/>
      <w:bookmarkStart w:id="674" w:name="_Toc113379417"/>
      <w:bookmarkStart w:id="675" w:name="_Toc120091970"/>
      <w:bookmarkStart w:id="676"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2A26C73A" w14:textId="77777777"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14:paraId="5A190AF8" w14:textId="77777777" w:rsidTr="00577DA8">
        <w:trPr>
          <w:tblHeader/>
        </w:trPr>
        <w:tc>
          <w:tcPr>
            <w:tcW w:w="2403" w:type="dxa"/>
          </w:tcPr>
          <w:p w14:paraId="2CB5BD1C"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14:paraId="5324A81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14:paraId="40529C02"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14:paraId="3C37BE09"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14:paraId="418239C8"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14:paraId="3BEF97AE"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14:paraId="719AC8D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14:paraId="6A4A312C" w14:textId="77777777" w:rsidTr="00577DA8">
        <w:tc>
          <w:tcPr>
            <w:tcW w:w="2403" w:type="dxa"/>
          </w:tcPr>
          <w:p w14:paraId="0DC6C4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14:paraId="1D7E9D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14:paraId="1D7E874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A17E53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1C13A9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CF14A8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FC52C88"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05D6F56D" w14:textId="77777777" w:rsidTr="00577DA8">
        <w:tc>
          <w:tcPr>
            <w:tcW w:w="2403" w:type="dxa"/>
          </w:tcPr>
          <w:p w14:paraId="3B4D68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14:paraId="239CEF3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5691276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9A19D3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14:paraId="681A32E8"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501FD0E3"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F9D6FCD"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60A0D41D" w14:textId="77777777" w:rsidTr="00577DA8">
        <w:tc>
          <w:tcPr>
            <w:tcW w:w="2403" w:type="dxa"/>
          </w:tcPr>
          <w:p w14:paraId="2292041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14:paraId="56B356E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391A658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4B635C0"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1D38DFB1"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29EA541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DA867BF"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5BF03E5E" w14:textId="77777777" w:rsidTr="00577DA8">
        <w:tc>
          <w:tcPr>
            <w:tcW w:w="2403" w:type="dxa"/>
          </w:tcPr>
          <w:p w14:paraId="14F6528D"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14:paraId="48C9A1EC"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7A55A52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2AD17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677"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14:paraId="0573A5D2"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40AD10B4"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4A6691B2"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3F07293D" w14:textId="77777777" w:rsidTr="00577DA8">
        <w:tc>
          <w:tcPr>
            <w:tcW w:w="2403" w:type="dxa"/>
          </w:tcPr>
          <w:p w14:paraId="2A957AC9"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14:paraId="4394344E"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27A7728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5DE13E8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678"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14:paraId="252844DE"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14E6B63E"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71EA27D6"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11FC9DAF" w14:textId="77777777" w:rsidTr="00577DA8">
        <w:tc>
          <w:tcPr>
            <w:tcW w:w="2403" w:type="dxa"/>
          </w:tcPr>
          <w:p w14:paraId="10C5E39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14:paraId="12B947A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68FE16F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76C52C3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053E5CA7"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4475335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5F3F145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302A4018" w14:textId="77777777" w:rsidTr="00577DA8">
        <w:tc>
          <w:tcPr>
            <w:tcW w:w="2403" w:type="dxa"/>
          </w:tcPr>
          <w:p w14:paraId="233A0603" w14:textId="77777777"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14:paraId="040566D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5E4770CA"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14:paraId="75BEED0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38989BE8"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51A1F61C"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4D6B806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14:paraId="5F9BB24A" w14:textId="77777777" w:rsidTr="00577DA8">
        <w:trPr>
          <w:trHeight w:val="1237"/>
        </w:trPr>
        <w:tc>
          <w:tcPr>
            <w:tcW w:w="2403" w:type="dxa"/>
          </w:tcPr>
          <w:p w14:paraId="5FE9AD89"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22B3524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54689B7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C2172CF"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3A3E40B9"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0145C4A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6C965DD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17C9205E" w14:textId="77777777" w:rsidTr="00577DA8">
        <w:tc>
          <w:tcPr>
            <w:tcW w:w="2403" w:type="dxa"/>
          </w:tcPr>
          <w:p w14:paraId="73139F84" w14:textId="77777777"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52DB749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4815164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6C0495EE"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06F8BA2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0F0968C5"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7050CCE"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DB09A2E" w14:textId="77777777" w:rsidTr="00577DA8">
        <w:tc>
          <w:tcPr>
            <w:tcW w:w="2403" w:type="dxa"/>
          </w:tcPr>
          <w:p w14:paraId="19EB6E6C" w14:textId="77777777"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77F7E884"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7CA0147F"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14:paraId="243F58C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2D3DA1E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307841E8"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0851CD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0BFCEAC0" w14:textId="77777777" w:rsidTr="00577DA8">
        <w:tc>
          <w:tcPr>
            <w:tcW w:w="2403" w:type="dxa"/>
          </w:tcPr>
          <w:p w14:paraId="5B17BF62" w14:textId="77777777"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14:paraId="3916094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14:paraId="1D6F2AE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CCEDE8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14:paraId="373ABFE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14:paraId="63DFB303"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7E374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14:paraId="6626969F" w14:textId="77777777" w:rsidTr="00577DA8">
        <w:trPr>
          <w:trHeight w:val="1373"/>
        </w:trPr>
        <w:tc>
          <w:tcPr>
            <w:tcW w:w="2403" w:type="dxa"/>
          </w:tcPr>
          <w:p w14:paraId="00C68113"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5A5267A7"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265F62E3"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34616F04"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18ECAA0C"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4A444DA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3964ABF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284D5F3B" w14:textId="77777777" w:rsidTr="00577DA8">
        <w:tc>
          <w:tcPr>
            <w:tcW w:w="2403" w:type="dxa"/>
          </w:tcPr>
          <w:p w14:paraId="716D34D0"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059014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03775B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4FACE6C"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14:paraId="74CDC1B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148CE046"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B8494CC"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229FB887" w14:textId="77777777" w:rsidTr="00577DA8">
        <w:tc>
          <w:tcPr>
            <w:tcW w:w="2403" w:type="dxa"/>
          </w:tcPr>
          <w:p w14:paraId="3B4B1D7F" w14:textId="77777777"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4BB75A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14:paraId="5414871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28EB35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14:paraId="278265AC"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0834E40"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85DD420"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FC02DA0" w14:textId="77777777" w:rsidTr="00577DA8">
        <w:tc>
          <w:tcPr>
            <w:tcW w:w="2403" w:type="dxa"/>
          </w:tcPr>
          <w:p w14:paraId="6476D1E8" w14:textId="77777777"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14:paraId="3D5F9A5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17B07BA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885A304"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14:paraId="69CBC45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493923E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02392B6"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37356C9A" w14:textId="77777777" w:rsidTr="00577DA8">
        <w:tc>
          <w:tcPr>
            <w:tcW w:w="2403" w:type="dxa"/>
          </w:tcPr>
          <w:p w14:paraId="6AA3475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14:paraId="14F4A3E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14:paraId="083FCF5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3015BC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14:paraId="362B873D"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14:paraId="3EEFF8B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14:paraId="172652BD"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14:paraId="3440DB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14:paraId="4F03C649" w14:textId="77777777" w:rsidTr="00577DA8">
        <w:trPr>
          <w:ins w:id="67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79418A1" w14:textId="77777777" w:rsidR="002E711F" w:rsidRPr="00C65B0B" w:rsidRDefault="002E711F" w:rsidP="00577DA8">
            <w:pPr>
              <w:widowControl w:val="0"/>
              <w:overflowPunct w:val="0"/>
              <w:autoSpaceDE w:val="0"/>
              <w:autoSpaceDN w:val="0"/>
              <w:adjustRightInd w:val="0"/>
              <w:textAlignment w:val="baseline"/>
              <w:rPr>
                <w:ins w:id="680" w:author="Author" w:date="2023-11-23T17:02:00Z"/>
                <w:rFonts w:ascii="Arial" w:hAnsi="Arial"/>
                <w:sz w:val="18"/>
                <w:lang w:eastAsia="zh-CN"/>
              </w:rPr>
            </w:pPr>
            <w:ins w:id="681"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2781934F" w14:textId="77777777" w:rsidR="002E711F" w:rsidRPr="00C4479A" w:rsidRDefault="002E711F" w:rsidP="00577DA8">
            <w:pPr>
              <w:widowControl w:val="0"/>
              <w:overflowPunct w:val="0"/>
              <w:autoSpaceDE w:val="0"/>
              <w:autoSpaceDN w:val="0"/>
              <w:adjustRightInd w:val="0"/>
              <w:textAlignment w:val="baseline"/>
              <w:rPr>
                <w:ins w:id="682" w:author="Author" w:date="2023-11-23T17:02:00Z"/>
                <w:rFonts w:ascii="Arial" w:hAnsi="Arial"/>
                <w:sz w:val="18"/>
                <w:lang w:eastAsia="zh-CN"/>
              </w:rPr>
            </w:pPr>
            <w:ins w:id="683"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0FD07BB" w14:textId="77777777" w:rsidR="002E711F" w:rsidRPr="00C4479A" w:rsidRDefault="002E711F" w:rsidP="00577DA8">
            <w:pPr>
              <w:widowControl w:val="0"/>
              <w:overflowPunct w:val="0"/>
              <w:autoSpaceDE w:val="0"/>
              <w:autoSpaceDN w:val="0"/>
              <w:adjustRightInd w:val="0"/>
              <w:textAlignment w:val="baseline"/>
              <w:rPr>
                <w:ins w:id="684"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61E5617" w14:textId="77777777" w:rsidR="002E711F" w:rsidRPr="00C65B0B" w:rsidRDefault="002E711F" w:rsidP="00577DA8">
            <w:pPr>
              <w:widowControl w:val="0"/>
              <w:overflowPunct w:val="0"/>
              <w:autoSpaceDE w:val="0"/>
              <w:autoSpaceDN w:val="0"/>
              <w:adjustRightInd w:val="0"/>
              <w:textAlignment w:val="baseline"/>
              <w:rPr>
                <w:ins w:id="685" w:author="Author" w:date="2023-11-23T17:02:00Z"/>
                <w:rFonts w:ascii="Arial" w:hAnsi="Arial"/>
                <w:sz w:val="18"/>
                <w:lang w:eastAsia="ko-KR"/>
              </w:rPr>
            </w:pPr>
            <w:ins w:id="686"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4D9A34D" w14:textId="77777777" w:rsidR="002E711F" w:rsidRPr="00C4479A" w:rsidRDefault="002E711F" w:rsidP="00577DA8">
            <w:pPr>
              <w:widowControl w:val="0"/>
              <w:overflowPunct w:val="0"/>
              <w:autoSpaceDE w:val="0"/>
              <w:autoSpaceDN w:val="0"/>
              <w:adjustRightInd w:val="0"/>
              <w:textAlignment w:val="baseline"/>
              <w:rPr>
                <w:ins w:id="687"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C5A66AA" w14:textId="77777777" w:rsidR="002E711F" w:rsidRPr="00C65B0B" w:rsidRDefault="002E711F" w:rsidP="00577DA8">
            <w:pPr>
              <w:widowControl w:val="0"/>
              <w:overflowPunct w:val="0"/>
              <w:autoSpaceDE w:val="0"/>
              <w:autoSpaceDN w:val="0"/>
              <w:adjustRightInd w:val="0"/>
              <w:jc w:val="center"/>
              <w:textAlignment w:val="baseline"/>
              <w:rPr>
                <w:ins w:id="688" w:author="Author" w:date="2023-11-23T17:02:00Z"/>
                <w:rFonts w:ascii="Arial" w:eastAsia="宋体" w:hAnsi="Arial"/>
                <w:sz w:val="18"/>
                <w:lang w:eastAsia="zh-CN"/>
              </w:rPr>
            </w:pPr>
            <w:ins w:id="689"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321493F" w14:textId="77777777" w:rsidR="002E711F" w:rsidRPr="00C65B0B" w:rsidRDefault="002E711F" w:rsidP="00577DA8">
            <w:pPr>
              <w:widowControl w:val="0"/>
              <w:overflowPunct w:val="0"/>
              <w:autoSpaceDE w:val="0"/>
              <w:autoSpaceDN w:val="0"/>
              <w:adjustRightInd w:val="0"/>
              <w:jc w:val="center"/>
              <w:textAlignment w:val="baseline"/>
              <w:rPr>
                <w:ins w:id="690" w:author="Author" w:date="2023-11-23T17:02:00Z"/>
                <w:rFonts w:ascii="Arial" w:eastAsia="宋体" w:hAnsi="Arial"/>
                <w:sz w:val="18"/>
                <w:lang w:eastAsia="zh-CN"/>
              </w:rPr>
            </w:pPr>
            <w:ins w:id="691" w:author="Author" w:date="2023-11-23T17:02:00Z">
              <w:r w:rsidRPr="00C65B0B">
                <w:rPr>
                  <w:rFonts w:ascii="Arial" w:eastAsia="宋体" w:hAnsi="Arial"/>
                  <w:sz w:val="18"/>
                  <w:lang w:eastAsia="zh-CN"/>
                </w:rPr>
                <w:t>ignore</w:t>
              </w:r>
            </w:ins>
          </w:p>
        </w:tc>
      </w:tr>
      <w:tr w:rsidR="000A6E22" w:rsidRPr="004A1100" w14:paraId="16A63DE1" w14:textId="77777777" w:rsidTr="00577DA8">
        <w:trPr>
          <w:ins w:id="69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EDAB489" w14:textId="77777777" w:rsidR="000A6E22" w:rsidRPr="00FF6AAD" w:rsidRDefault="000A6E22" w:rsidP="00577DA8">
            <w:pPr>
              <w:widowControl w:val="0"/>
              <w:overflowPunct w:val="0"/>
              <w:autoSpaceDE w:val="0"/>
              <w:autoSpaceDN w:val="0"/>
              <w:adjustRightInd w:val="0"/>
              <w:textAlignment w:val="baseline"/>
              <w:rPr>
                <w:ins w:id="693" w:author="Author" w:date="2023-11-23T17:02:00Z"/>
                <w:rFonts w:ascii="Arial" w:hAnsi="Arial"/>
                <w:sz w:val="18"/>
                <w:lang w:eastAsia="zh-CN"/>
              </w:rPr>
            </w:pPr>
            <w:ins w:id="694"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074CD9B1" w14:textId="77777777" w:rsidR="000A6E22" w:rsidRPr="00FF6AAD" w:rsidRDefault="000A6E22" w:rsidP="00577DA8">
            <w:pPr>
              <w:widowControl w:val="0"/>
              <w:overflowPunct w:val="0"/>
              <w:autoSpaceDE w:val="0"/>
              <w:autoSpaceDN w:val="0"/>
              <w:adjustRightInd w:val="0"/>
              <w:textAlignment w:val="baseline"/>
              <w:rPr>
                <w:ins w:id="695" w:author="Author" w:date="2023-11-23T17:02:00Z"/>
                <w:rFonts w:ascii="Arial" w:hAnsi="Arial"/>
                <w:sz w:val="18"/>
                <w:lang w:eastAsia="zh-CN"/>
              </w:rPr>
            </w:pPr>
            <w:ins w:id="696"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2A4820B0" w14:textId="77777777" w:rsidR="000A6E22" w:rsidRPr="00FF6AAD" w:rsidRDefault="000A6E22" w:rsidP="00577DA8">
            <w:pPr>
              <w:widowControl w:val="0"/>
              <w:overflowPunct w:val="0"/>
              <w:autoSpaceDE w:val="0"/>
              <w:autoSpaceDN w:val="0"/>
              <w:adjustRightInd w:val="0"/>
              <w:textAlignment w:val="baseline"/>
              <w:rPr>
                <w:ins w:id="697"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1ABB0F" w14:textId="77777777" w:rsidR="000A6E22" w:rsidRPr="006670BD" w:rsidRDefault="000A6E22" w:rsidP="00577DA8">
            <w:pPr>
              <w:widowControl w:val="0"/>
              <w:overflowPunct w:val="0"/>
              <w:autoSpaceDE w:val="0"/>
              <w:autoSpaceDN w:val="0"/>
              <w:adjustRightInd w:val="0"/>
              <w:textAlignment w:val="baseline"/>
              <w:rPr>
                <w:ins w:id="698" w:author="Author" w:date="2023-11-23T17:02:00Z"/>
                <w:rFonts w:ascii="Arial" w:hAnsi="Arial"/>
                <w:sz w:val="18"/>
                <w:lang w:eastAsia="zh-CN"/>
              </w:rPr>
            </w:pPr>
            <w:ins w:id="699" w:author="Author" w:date="2023-11-23T17:02:00Z">
              <w:r w:rsidRPr="00FF6AAD">
                <w:rPr>
                  <w:rFonts w:ascii="Arial" w:hAnsi="Arial"/>
                  <w:sz w:val="18"/>
                  <w:lang w:eastAsia="ko-KR"/>
                </w:rPr>
                <w:t>9.2.</w:t>
              </w:r>
            </w:ins>
            <w:ins w:id="700"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1886EDFE" w14:textId="77777777" w:rsidR="000A6E22" w:rsidRPr="00FF6AAD" w:rsidRDefault="000A6E22" w:rsidP="00577DA8">
            <w:pPr>
              <w:widowControl w:val="0"/>
              <w:overflowPunct w:val="0"/>
              <w:autoSpaceDE w:val="0"/>
              <w:autoSpaceDN w:val="0"/>
              <w:adjustRightInd w:val="0"/>
              <w:textAlignment w:val="baseline"/>
              <w:rPr>
                <w:ins w:id="701"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B64DDF4" w14:textId="77777777" w:rsidR="000A6E22" w:rsidRPr="00FF6AAD" w:rsidRDefault="000A6E22" w:rsidP="00577DA8">
            <w:pPr>
              <w:widowControl w:val="0"/>
              <w:overflowPunct w:val="0"/>
              <w:autoSpaceDE w:val="0"/>
              <w:autoSpaceDN w:val="0"/>
              <w:adjustRightInd w:val="0"/>
              <w:jc w:val="center"/>
              <w:textAlignment w:val="baseline"/>
              <w:rPr>
                <w:ins w:id="702" w:author="Author" w:date="2023-11-23T17:02:00Z"/>
                <w:rFonts w:ascii="Arial" w:eastAsia="宋体" w:hAnsi="Arial"/>
                <w:sz w:val="18"/>
                <w:lang w:eastAsia="zh-CN"/>
              </w:rPr>
            </w:pPr>
            <w:ins w:id="703"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A3815A" w14:textId="77777777" w:rsidR="000A6E22" w:rsidRPr="00FF6AAD" w:rsidRDefault="000A6E22" w:rsidP="00577DA8">
            <w:pPr>
              <w:widowControl w:val="0"/>
              <w:overflowPunct w:val="0"/>
              <w:autoSpaceDE w:val="0"/>
              <w:autoSpaceDN w:val="0"/>
              <w:adjustRightInd w:val="0"/>
              <w:jc w:val="center"/>
              <w:textAlignment w:val="baseline"/>
              <w:rPr>
                <w:ins w:id="704" w:author="Author" w:date="2023-11-23T17:02:00Z"/>
                <w:rFonts w:ascii="Arial" w:eastAsia="宋体" w:hAnsi="Arial"/>
                <w:sz w:val="18"/>
                <w:lang w:eastAsia="zh-CN"/>
              </w:rPr>
            </w:pPr>
            <w:ins w:id="705" w:author="Author" w:date="2023-11-23T17:02:00Z">
              <w:r w:rsidRPr="00FF6AAD">
                <w:rPr>
                  <w:rFonts w:ascii="Arial" w:eastAsia="宋体" w:hAnsi="Arial"/>
                  <w:sz w:val="18"/>
                  <w:lang w:eastAsia="zh-CN"/>
                </w:rPr>
                <w:t>ignore</w:t>
              </w:r>
            </w:ins>
          </w:p>
        </w:tc>
      </w:tr>
      <w:tr w:rsidR="00447EBB" w:rsidRPr="00C4479A" w14:paraId="7EA3EC0A" w14:textId="77777777" w:rsidTr="005851D0">
        <w:trPr>
          <w:ins w:id="706" w:author="CATT" w:date="2024-02-28T22:41:00Z"/>
        </w:trPr>
        <w:tc>
          <w:tcPr>
            <w:tcW w:w="2403" w:type="dxa"/>
            <w:tcBorders>
              <w:top w:val="single" w:sz="4" w:space="0" w:color="auto"/>
              <w:left w:val="single" w:sz="4" w:space="0" w:color="auto"/>
              <w:bottom w:val="single" w:sz="4" w:space="0" w:color="auto"/>
              <w:right w:val="single" w:sz="4" w:space="0" w:color="auto"/>
            </w:tcBorders>
          </w:tcPr>
          <w:p w14:paraId="02A08E99" w14:textId="77777777" w:rsidR="00447EBB" w:rsidRPr="00C65B0B" w:rsidRDefault="00447EBB" w:rsidP="005851D0">
            <w:pPr>
              <w:widowControl w:val="0"/>
              <w:overflowPunct w:val="0"/>
              <w:autoSpaceDE w:val="0"/>
              <w:autoSpaceDN w:val="0"/>
              <w:adjustRightInd w:val="0"/>
              <w:textAlignment w:val="baseline"/>
              <w:rPr>
                <w:ins w:id="707" w:author="CATT" w:date="2024-02-28T22:41:00Z"/>
                <w:rFonts w:ascii="Arial" w:hAnsi="Arial"/>
                <w:sz w:val="18"/>
                <w:lang w:eastAsia="zh-CN"/>
              </w:rPr>
            </w:pPr>
            <w:ins w:id="708"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648B3D5A" w14:textId="77777777" w:rsidR="00447EBB" w:rsidRPr="00C4479A" w:rsidRDefault="00447EBB" w:rsidP="005851D0">
            <w:pPr>
              <w:widowControl w:val="0"/>
              <w:overflowPunct w:val="0"/>
              <w:autoSpaceDE w:val="0"/>
              <w:autoSpaceDN w:val="0"/>
              <w:adjustRightInd w:val="0"/>
              <w:textAlignment w:val="baseline"/>
              <w:rPr>
                <w:ins w:id="709" w:author="CATT" w:date="2024-02-28T22:41:00Z"/>
                <w:rFonts w:ascii="Arial" w:hAnsi="Arial"/>
                <w:sz w:val="18"/>
                <w:lang w:eastAsia="zh-CN"/>
              </w:rPr>
            </w:pPr>
            <w:commentRangeStart w:id="710"/>
            <w:ins w:id="711" w:author="CATT" w:date="2024-02-28T22:41:00Z">
              <w:r w:rsidRPr="005306E6">
                <w:rPr>
                  <w:rFonts w:ascii="Arial" w:eastAsia="宋体" w:hAnsi="Arial"/>
                  <w:sz w:val="18"/>
                </w:rPr>
                <w:t>O</w:t>
              </w:r>
            </w:ins>
            <w:commentRangeEnd w:id="710"/>
            <w:r w:rsidR="009B1F33">
              <w:rPr>
                <w:rStyle w:val="aa"/>
                <w:lang w:val="x-none"/>
              </w:rPr>
              <w:commentReference w:id="710"/>
            </w:r>
          </w:p>
        </w:tc>
        <w:tc>
          <w:tcPr>
            <w:tcW w:w="1417" w:type="dxa"/>
            <w:tcBorders>
              <w:top w:val="single" w:sz="4" w:space="0" w:color="auto"/>
              <w:left w:val="single" w:sz="4" w:space="0" w:color="auto"/>
              <w:bottom w:val="single" w:sz="4" w:space="0" w:color="auto"/>
              <w:right w:val="single" w:sz="4" w:space="0" w:color="auto"/>
            </w:tcBorders>
          </w:tcPr>
          <w:p w14:paraId="4CBD8142" w14:textId="77777777" w:rsidR="00447EBB" w:rsidRPr="00C4479A" w:rsidRDefault="00447EBB" w:rsidP="005851D0">
            <w:pPr>
              <w:widowControl w:val="0"/>
              <w:overflowPunct w:val="0"/>
              <w:autoSpaceDE w:val="0"/>
              <w:autoSpaceDN w:val="0"/>
              <w:adjustRightInd w:val="0"/>
              <w:textAlignment w:val="baseline"/>
              <w:rPr>
                <w:ins w:id="712"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D14B079" w14:textId="77777777" w:rsidR="00447EBB" w:rsidRPr="00C65B0B" w:rsidRDefault="00447EBB" w:rsidP="005851D0">
            <w:pPr>
              <w:widowControl w:val="0"/>
              <w:overflowPunct w:val="0"/>
              <w:autoSpaceDE w:val="0"/>
              <w:autoSpaceDN w:val="0"/>
              <w:adjustRightInd w:val="0"/>
              <w:textAlignment w:val="baseline"/>
              <w:rPr>
                <w:ins w:id="713" w:author="CATT" w:date="2024-02-28T22:41:00Z"/>
                <w:rFonts w:ascii="Arial" w:hAnsi="Arial"/>
                <w:sz w:val="18"/>
                <w:lang w:eastAsia="ko-KR"/>
              </w:rPr>
            </w:pPr>
            <w:ins w:id="714"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3DC2D039" w14:textId="77777777" w:rsidR="00447EBB" w:rsidRPr="00C4479A" w:rsidRDefault="00447EBB" w:rsidP="005851D0">
            <w:pPr>
              <w:widowControl w:val="0"/>
              <w:overflowPunct w:val="0"/>
              <w:autoSpaceDE w:val="0"/>
              <w:autoSpaceDN w:val="0"/>
              <w:adjustRightInd w:val="0"/>
              <w:textAlignment w:val="baseline"/>
              <w:rPr>
                <w:ins w:id="715"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5BAF25F" w14:textId="77777777" w:rsidR="00447EBB" w:rsidRPr="00C65B0B" w:rsidRDefault="00447EBB" w:rsidP="005851D0">
            <w:pPr>
              <w:widowControl w:val="0"/>
              <w:overflowPunct w:val="0"/>
              <w:autoSpaceDE w:val="0"/>
              <w:autoSpaceDN w:val="0"/>
              <w:adjustRightInd w:val="0"/>
              <w:jc w:val="center"/>
              <w:textAlignment w:val="baseline"/>
              <w:rPr>
                <w:ins w:id="716" w:author="CATT" w:date="2024-02-28T22:41:00Z"/>
                <w:rFonts w:ascii="Arial" w:eastAsia="宋体" w:hAnsi="Arial"/>
                <w:sz w:val="18"/>
                <w:lang w:eastAsia="zh-CN"/>
              </w:rPr>
            </w:pPr>
            <w:ins w:id="717"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FF11449" w14:textId="77777777" w:rsidR="00447EBB" w:rsidRPr="00C65B0B" w:rsidRDefault="00447EBB" w:rsidP="005851D0">
            <w:pPr>
              <w:widowControl w:val="0"/>
              <w:overflowPunct w:val="0"/>
              <w:autoSpaceDE w:val="0"/>
              <w:autoSpaceDN w:val="0"/>
              <w:adjustRightInd w:val="0"/>
              <w:jc w:val="center"/>
              <w:textAlignment w:val="baseline"/>
              <w:rPr>
                <w:ins w:id="718" w:author="CATT" w:date="2024-02-28T22:41:00Z"/>
                <w:rFonts w:ascii="Arial" w:eastAsia="宋体" w:hAnsi="Arial"/>
                <w:sz w:val="18"/>
                <w:lang w:eastAsia="zh-CN"/>
              </w:rPr>
            </w:pPr>
            <w:ins w:id="719" w:author="CATT" w:date="2024-02-28T22:41:00Z">
              <w:r w:rsidRPr="005306E6">
                <w:rPr>
                  <w:rFonts w:ascii="Arial" w:eastAsia="宋体" w:hAnsi="Arial"/>
                  <w:sz w:val="18"/>
                </w:rPr>
                <w:t>ignore</w:t>
              </w:r>
            </w:ins>
          </w:p>
        </w:tc>
      </w:tr>
      <w:tr w:rsidR="000A6E22" w:rsidRPr="004A1100" w14:paraId="53848FDC" w14:textId="77777777" w:rsidTr="00577DA8">
        <w:trPr>
          <w:ins w:id="72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A32C52" w14:textId="77777777" w:rsidR="000A6E22" w:rsidRPr="001A1F69" w:rsidRDefault="000A6E22" w:rsidP="00577DA8">
            <w:pPr>
              <w:widowControl w:val="0"/>
              <w:overflowPunct w:val="0"/>
              <w:autoSpaceDE w:val="0"/>
              <w:autoSpaceDN w:val="0"/>
              <w:adjustRightInd w:val="0"/>
              <w:textAlignment w:val="baseline"/>
              <w:rPr>
                <w:ins w:id="721" w:author="Author" w:date="2023-11-23T17:02:00Z"/>
                <w:rFonts w:ascii="Arial" w:hAnsi="Arial" w:cs="Arial"/>
                <w:sz w:val="18"/>
                <w:szCs w:val="18"/>
                <w:lang w:eastAsia="zh-CN"/>
              </w:rPr>
            </w:pPr>
            <w:ins w:id="722" w:author="Author" w:date="2023-11-23T17:02:00Z">
              <w:del w:id="723"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1BE84D30" w14:textId="77777777" w:rsidR="000A6E22" w:rsidRPr="001A1F69" w:rsidRDefault="000A6E22" w:rsidP="00577DA8">
            <w:pPr>
              <w:widowControl w:val="0"/>
              <w:overflowPunct w:val="0"/>
              <w:autoSpaceDE w:val="0"/>
              <w:autoSpaceDN w:val="0"/>
              <w:adjustRightInd w:val="0"/>
              <w:textAlignment w:val="baseline"/>
              <w:rPr>
                <w:ins w:id="724" w:author="Author" w:date="2023-11-23T17:02:00Z"/>
                <w:rFonts w:ascii="Arial" w:hAnsi="Arial" w:cs="Arial"/>
                <w:sz w:val="18"/>
                <w:szCs w:val="18"/>
                <w:lang w:eastAsia="zh-CN"/>
              </w:rPr>
            </w:pPr>
            <w:ins w:id="725" w:author="Author" w:date="2023-11-23T17:02:00Z">
              <w:del w:id="726"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9E5E69B" w14:textId="77777777" w:rsidR="000A6E22" w:rsidRPr="001A1F69" w:rsidRDefault="000A6E22" w:rsidP="00577DA8">
            <w:pPr>
              <w:widowControl w:val="0"/>
              <w:overflowPunct w:val="0"/>
              <w:autoSpaceDE w:val="0"/>
              <w:autoSpaceDN w:val="0"/>
              <w:adjustRightInd w:val="0"/>
              <w:textAlignment w:val="baseline"/>
              <w:rPr>
                <w:ins w:id="72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CC9CAE" w14:textId="77777777" w:rsidR="000A6E22" w:rsidRPr="001A1F69" w:rsidRDefault="000A6E22" w:rsidP="00577DA8">
            <w:pPr>
              <w:widowControl w:val="0"/>
              <w:overflowPunct w:val="0"/>
              <w:autoSpaceDE w:val="0"/>
              <w:autoSpaceDN w:val="0"/>
              <w:adjustRightInd w:val="0"/>
              <w:textAlignment w:val="baseline"/>
              <w:rPr>
                <w:ins w:id="72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BA386EB" w14:textId="77777777" w:rsidR="000A6E22" w:rsidRPr="001A1F69" w:rsidRDefault="000A6E22" w:rsidP="00577DA8">
            <w:pPr>
              <w:widowControl w:val="0"/>
              <w:overflowPunct w:val="0"/>
              <w:autoSpaceDE w:val="0"/>
              <w:autoSpaceDN w:val="0"/>
              <w:adjustRightInd w:val="0"/>
              <w:textAlignment w:val="baseline"/>
              <w:rPr>
                <w:ins w:id="72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7BB8B0" w14:textId="77777777" w:rsidR="000A6E22" w:rsidRPr="001A1F69" w:rsidRDefault="000A6E22" w:rsidP="00577DA8">
            <w:pPr>
              <w:widowControl w:val="0"/>
              <w:overflowPunct w:val="0"/>
              <w:autoSpaceDE w:val="0"/>
              <w:autoSpaceDN w:val="0"/>
              <w:adjustRightInd w:val="0"/>
              <w:jc w:val="center"/>
              <w:textAlignment w:val="baseline"/>
              <w:rPr>
                <w:ins w:id="730" w:author="Author" w:date="2023-11-23T17:02:00Z"/>
                <w:rFonts w:ascii="Arial" w:eastAsia="宋体" w:hAnsi="Arial" w:cs="Arial"/>
                <w:sz w:val="18"/>
                <w:szCs w:val="18"/>
                <w:lang w:eastAsia="zh-CN"/>
              </w:rPr>
            </w:pPr>
            <w:ins w:id="731" w:author="Author" w:date="2023-11-23T17:02:00Z">
              <w:del w:id="732"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0469378B" w14:textId="77777777" w:rsidR="000A6E22" w:rsidRPr="001A1F69" w:rsidRDefault="000A6E22" w:rsidP="00577DA8">
            <w:pPr>
              <w:widowControl w:val="0"/>
              <w:overflowPunct w:val="0"/>
              <w:autoSpaceDE w:val="0"/>
              <w:autoSpaceDN w:val="0"/>
              <w:adjustRightInd w:val="0"/>
              <w:jc w:val="center"/>
              <w:textAlignment w:val="baseline"/>
              <w:rPr>
                <w:ins w:id="733" w:author="Author" w:date="2023-11-23T17:02:00Z"/>
                <w:rFonts w:ascii="Arial" w:eastAsia="宋体" w:hAnsi="Arial" w:cs="Arial"/>
                <w:sz w:val="18"/>
                <w:szCs w:val="18"/>
                <w:lang w:eastAsia="zh-CN"/>
              </w:rPr>
            </w:pPr>
            <w:ins w:id="734" w:author="Author" w:date="2023-11-23T17:02:00Z">
              <w:del w:id="735" w:author="CATT" w:date="2024-02-28T20:00:00Z">
                <w:r w:rsidRPr="001A1F69" w:rsidDel="000A6E22">
                  <w:rPr>
                    <w:rFonts w:ascii="Arial" w:hAnsi="Arial" w:cs="Arial"/>
                    <w:sz w:val="18"/>
                    <w:szCs w:val="18"/>
                    <w:lang w:eastAsia="zh-CN"/>
                  </w:rPr>
                  <w:delText>ignore</w:delText>
                </w:r>
              </w:del>
            </w:ins>
          </w:p>
        </w:tc>
      </w:tr>
      <w:tr w:rsidR="000A6E22" w:rsidRPr="004A1100" w14:paraId="50DEA03F" w14:textId="77777777" w:rsidTr="00577DA8">
        <w:trPr>
          <w:ins w:id="73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F8FC5E3" w14:textId="77777777" w:rsidR="000A6E22" w:rsidRPr="000138BC" w:rsidRDefault="000A6E22" w:rsidP="00577DA8">
            <w:pPr>
              <w:widowControl w:val="0"/>
              <w:overflowPunct w:val="0"/>
              <w:autoSpaceDE w:val="0"/>
              <w:autoSpaceDN w:val="0"/>
              <w:adjustRightInd w:val="0"/>
              <w:ind w:left="142"/>
              <w:textAlignment w:val="baseline"/>
              <w:rPr>
                <w:ins w:id="737" w:author="Author" w:date="2023-11-23T17:02:00Z"/>
                <w:rFonts w:ascii="Arial" w:hAnsi="Arial" w:cs="Arial"/>
                <w:i/>
                <w:iCs/>
                <w:sz w:val="18"/>
                <w:szCs w:val="18"/>
                <w:lang w:eastAsia="zh-CN"/>
              </w:rPr>
            </w:pPr>
            <w:ins w:id="738" w:author="Author" w:date="2023-11-23T17:02:00Z">
              <w:del w:id="739"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69A75C92" w14:textId="77777777" w:rsidR="000A6E22" w:rsidRPr="001A1F69" w:rsidRDefault="000A6E22" w:rsidP="00577DA8">
            <w:pPr>
              <w:widowControl w:val="0"/>
              <w:overflowPunct w:val="0"/>
              <w:autoSpaceDE w:val="0"/>
              <w:autoSpaceDN w:val="0"/>
              <w:adjustRightInd w:val="0"/>
              <w:textAlignment w:val="baseline"/>
              <w:rPr>
                <w:ins w:id="74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4973557" w14:textId="77777777" w:rsidR="000A6E22" w:rsidRPr="001A1F69" w:rsidRDefault="000A6E22" w:rsidP="00577DA8">
            <w:pPr>
              <w:widowControl w:val="0"/>
              <w:overflowPunct w:val="0"/>
              <w:autoSpaceDE w:val="0"/>
              <w:autoSpaceDN w:val="0"/>
              <w:adjustRightInd w:val="0"/>
              <w:textAlignment w:val="baseline"/>
              <w:rPr>
                <w:ins w:id="74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7E61E73" w14:textId="77777777" w:rsidR="000A6E22" w:rsidRPr="001A1F69" w:rsidRDefault="000A6E22" w:rsidP="00577DA8">
            <w:pPr>
              <w:widowControl w:val="0"/>
              <w:overflowPunct w:val="0"/>
              <w:autoSpaceDE w:val="0"/>
              <w:autoSpaceDN w:val="0"/>
              <w:adjustRightInd w:val="0"/>
              <w:textAlignment w:val="baseline"/>
              <w:rPr>
                <w:ins w:id="74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22B056E" w14:textId="77777777" w:rsidR="000A6E22" w:rsidRPr="001A1F69" w:rsidRDefault="000A6E22" w:rsidP="00577DA8">
            <w:pPr>
              <w:widowControl w:val="0"/>
              <w:overflowPunct w:val="0"/>
              <w:autoSpaceDE w:val="0"/>
              <w:autoSpaceDN w:val="0"/>
              <w:adjustRightInd w:val="0"/>
              <w:textAlignment w:val="baseline"/>
              <w:rPr>
                <w:ins w:id="74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7C3D21" w14:textId="77777777" w:rsidR="000A6E22" w:rsidRPr="001A1F69" w:rsidRDefault="000A6E22" w:rsidP="00577DA8">
            <w:pPr>
              <w:widowControl w:val="0"/>
              <w:overflowPunct w:val="0"/>
              <w:autoSpaceDE w:val="0"/>
              <w:autoSpaceDN w:val="0"/>
              <w:adjustRightInd w:val="0"/>
              <w:jc w:val="center"/>
              <w:textAlignment w:val="baseline"/>
              <w:rPr>
                <w:ins w:id="744"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441F19A" w14:textId="77777777" w:rsidR="000A6E22" w:rsidRPr="001A1F69" w:rsidRDefault="000A6E22" w:rsidP="00577DA8">
            <w:pPr>
              <w:widowControl w:val="0"/>
              <w:overflowPunct w:val="0"/>
              <w:autoSpaceDE w:val="0"/>
              <w:autoSpaceDN w:val="0"/>
              <w:adjustRightInd w:val="0"/>
              <w:jc w:val="center"/>
              <w:textAlignment w:val="baseline"/>
              <w:rPr>
                <w:ins w:id="745" w:author="Author" w:date="2023-11-23T17:02:00Z"/>
                <w:rFonts w:ascii="Arial" w:eastAsia="宋体" w:hAnsi="Arial" w:cs="Arial"/>
                <w:sz w:val="18"/>
                <w:szCs w:val="18"/>
                <w:lang w:eastAsia="zh-CN"/>
              </w:rPr>
            </w:pPr>
          </w:p>
        </w:tc>
      </w:tr>
      <w:tr w:rsidR="000A6E22" w:rsidRPr="004A1100" w14:paraId="1DE17EC1" w14:textId="77777777" w:rsidTr="00577DA8">
        <w:trPr>
          <w:ins w:id="74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7B68208" w14:textId="77777777" w:rsidR="000A6E22" w:rsidRPr="000138BC" w:rsidRDefault="000A6E22" w:rsidP="00577DA8">
            <w:pPr>
              <w:widowControl w:val="0"/>
              <w:overflowPunct w:val="0"/>
              <w:autoSpaceDE w:val="0"/>
              <w:autoSpaceDN w:val="0"/>
              <w:adjustRightInd w:val="0"/>
              <w:ind w:left="283"/>
              <w:textAlignment w:val="baseline"/>
              <w:rPr>
                <w:ins w:id="747" w:author="Author" w:date="2023-11-23T17:02:00Z"/>
                <w:rFonts w:ascii="Arial" w:eastAsia="Malgun Gothic" w:hAnsi="Arial"/>
                <w:sz w:val="18"/>
                <w:szCs w:val="18"/>
                <w:lang w:eastAsia="zh-CN"/>
              </w:rPr>
            </w:pPr>
            <w:ins w:id="748" w:author="Author" w:date="2023-11-23T17:02:00Z">
              <w:del w:id="749"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FA72B05" w14:textId="77777777" w:rsidR="000A6E22" w:rsidRPr="001A1F69" w:rsidRDefault="000A6E22" w:rsidP="00577DA8">
            <w:pPr>
              <w:widowControl w:val="0"/>
              <w:overflowPunct w:val="0"/>
              <w:autoSpaceDE w:val="0"/>
              <w:autoSpaceDN w:val="0"/>
              <w:adjustRightInd w:val="0"/>
              <w:textAlignment w:val="baseline"/>
              <w:rPr>
                <w:ins w:id="750" w:author="Author" w:date="2023-11-23T17:02:00Z"/>
                <w:rFonts w:ascii="Arial" w:hAnsi="Arial" w:cs="Arial"/>
                <w:sz w:val="18"/>
                <w:szCs w:val="18"/>
                <w:lang w:eastAsia="zh-CN"/>
              </w:rPr>
            </w:pPr>
            <w:ins w:id="751" w:author="Author" w:date="2023-11-23T17:02:00Z">
              <w:del w:id="75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B2A4EE9" w14:textId="77777777" w:rsidR="000A6E22" w:rsidRPr="001A1F69" w:rsidRDefault="000A6E22" w:rsidP="00577DA8">
            <w:pPr>
              <w:widowControl w:val="0"/>
              <w:overflowPunct w:val="0"/>
              <w:autoSpaceDE w:val="0"/>
              <w:autoSpaceDN w:val="0"/>
              <w:adjustRightInd w:val="0"/>
              <w:textAlignment w:val="baseline"/>
              <w:rPr>
                <w:ins w:id="75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122104B" w14:textId="77777777" w:rsidR="000A6E22" w:rsidRPr="001A1F69" w:rsidRDefault="000A6E22" w:rsidP="00577DA8">
            <w:pPr>
              <w:widowControl w:val="0"/>
              <w:overflowPunct w:val="0"/>
              <w:autoSpaceDE w:val="0"/>
              <w:autoSpaceDN w:val="0"/>
              <w:adjustRightInd w:val="0"/>
              <w:textAlignment w:val="baseline"/>
              <w:rPr>
                <w:ins w:id="754" w:author="Author" w:date="2023-11-23T17:02:00Z"/>
                <w:rFonts w:ascii="Arial" w:hAnsi="Arial" w:cs="Arial"/>
                <w:sz w:val="18"/>
                <w:szCs w:val="18"/>
                <w:lang w:eastAsia="ko-KR"/>
              </w:rPr>
            </w:pPr>
            <w:ins w:id="755" w:author="Author" w:date="2023-11-23T17:02:00Z">
              <w:del w:id="756"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02D7EA50" w14:textId="77777777" w:rsidR="000A6E22" w:rsidRPr="001A1F69" w:rsidRDefault="000A6E22" w:rsidP="00577DA8">
            <w:pPr>
              <w:widowControl w:val="0"/>
              <w:overflowPunct w:val="0"/>
              <w:autoSpaceDE w:val="0"/>
              <w:autoSpaceDN w:val="0"/>
              <w:adjustRightInd w:val="0"/>
              <w:textAlignment w:val="baseline"/>
              <w:rPr>
                <w:ins w:id="75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44A31B" w14:textId="77777777" w:rsidR="000A6E22" w:rsidRPr="001A1F69" w:rsidRDefault="000A6E22" w:rsidP="00577DA8">
            <w:pPr>
              <w:widowControl w:val="0"/>
              <w:overflowPunct w:val="0"/>
              <w:autoSpaceDE w:val="0"/>
              <w:autoSpaceDN w:val="0"/>
              <w:adjustRightInd w:val="0"/>
              <w:jc w:val="center"/>
              <w:textAlignment w:val="baseline"/>
              <w:rPr>
                <w:ins w:id="758" w:author="Author" w:date="2023-11-23T17:02:00Z"/>
                <w:rFonts w:ascii="Arial" w:eastAsia="宋体" w:hAnsi="Arial" w:cs="Arial"/>
                <w:sz w:val="18"/>
                <w:szCs w:val="18"/>
                <w:lang w:eastAsia="zh-CN"/>
              </w:rPr>
            </w:pPr>
            <w:ins w:id="759" w:author="Author" w:date="2023-11-24T09:44:00Z">
              <w:del w:id="76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4320472" w14:textId="77777777" w:rsidR="000A6E22" w:rsidRPr="001A1F69" w:rsidRDefault="000A6E22" w:rsidP="00577DA8">
            <w:pPr>
              <w:widowControl w:val="0"/>
              <w:overflowPunct w:val="0"/>
              <w:autoSpaceDE w:val="0"/>
              <w:autoSpaceDN w:val="0"/>
              <w:adjustRightInd w:val="0"/>
              <w:jc w:val="center"/>
              <w:textAlignment w:val="baseline"/>
              <w:rPr>
                <w:ins w:id="761" w:author="Author" w:date="2023-11-23T17:02:00Z"/>
                <w:rFonts w:ascii="Arial" w:eastAsia="宋体" w:hAnsi="Arial" w:cs="Arial"/>
                <w:sz w:val="18"/>
                <w:szCs w:val="18"/>
                <w:lang w:eastAsia="zh-CN"/>
              </w:rPr>
            </w:pPr>
          </w:p>
        </w:tc>
      </w:tr>
      <w:tr w:rsidR="000A6E22" w:rsidRPr="004A1100" w14:paraId="324F781C" w14:textId="77777777" w:rsidTr="00577DA8">
        <w:trPr>
          <w:ins w:id="76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C876D2" w14:textId="77777777" w:rsidR="000A6E22" w:rsidRPr="000138BC" w:rsidRDefault="000A6E22" w:rsidP="00577DA8">
            <w:pPr>
              <w:widowControl w:val="0"/>
              <w:overflowPunct w:val="0"/>
              <w:autoSpaceDE w:val="0"/>
              <w:autoSpaceDN w:val="0"/>
              <w:adjustRightInd w:val="0"/>
              <w:ind w:left="283"/>
              <w:textAlignment w:val="baseline"/>
              <w:rPr>
                <w:ins w:id="763" w:author="Author" w:date="2023-11-23T17:02:00Z"/>
                <w:rFonts w:ascii="Arial" w:eastAsia="Malgun Gothic" w:hAnsi="Arial"/>
                <w:sz w:val="18"/>
                <w:szCs w:val="18"/>
                <w:lang w:eastAsia="zh-CN"/>
              </w:rPr>
            </w:pPr>
            <w:ins w:id="764" w:author="Author" w:date="2023-11-23T17:02:00Z">
              <w:del w:id="765"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1B8345C9" w14:textId="77777777" w:rsidR="000A6E22" w:rsidRPr="001A1F69" w:rsidRDefault="000A6E22" w:rsidP="00577DA8">
            <w:pPr>
              <w:widowControl w:val="0"/>
              <w:overflowPunct w:val="0"/>
              <w:autoSpaceDE w:val="0"/>
              <w:autoSpaceDN w:val="0"/>
              <w:adjustRightInd w:val="0"/>
              <w:textAlignment w:val="baseline"/>
              <w:rPr>
                <w:ins w:id="766" w:author="Author" w:date="2023-11-23T17:02:00Z"/>
                <w:rFonts w:ascii="Arial" w:hAnsi="Arial" w:cs="Arial"/>
                <w:sz w:val="18"/>
                <w:szCs w:val="18"/>
                <w:lang w:eastAsia="zh-CN"/>
              </w:rPr>
            </w:pPr>
            <w:ins w:id="767" w:author="Author" w:date="2023-11-23T17:02:00Z">
              <w:del w:id="76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618EE4A" w14:textId="77777777" w:rsidR="000A6E22" w:rsidRPr="001A1F69" w:rsidRDefault="000A6E22" w:rsidP="00577DA8">
            <w:pPr>
              <w:widowControl w:val="0"/>
              <w:overflowPunct w:val="0"/>
              <w:autoSpaceDE w:val="0"/>
              <w:autoSpaceDN w:val="0"/>
              <w:adjustRightInd w:val="0"/>
              <w:textAlignment w:val="baseline"/>
              <w:rPr>
                <w:ins w:id="76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57A3E2F" w14:textId="77777777" w:rsidR="000A6E22" w:rsidRPr="001A1F69" w:rsidRDefault="000A6E22" w:rsidP="00577DA8">
            <w:pPr>
              <w:widowControl w:val="0"/>
              <w:overflowPunct w:val="0"/>
              <w:autoSpaceDE w:val="0"/>
              <w:autoSpaceDN w:val="0"/>
              <w:adjustRightInd w:val="0"/>
              <w:textAlignment w:val="baseline"/>
              <w:rPr>
                <w:ins w:id="770" w:author="Author" w:date="2023-11-23T17:02:00Z"/>
                <w:rFonts w:ascii="Arial" w:hAnsi="Arial" w:cs="Arial"/>
                <w:sz w:val="18"/>
                <w:szCs w:val="18"/>
                <w:lang w:eastAsia="ko-KR"/>
              </w:rPr>
            </w:pPr>
            <w:ins w:id="771" w:author="Author" w:date="2023-11-23T17:02:00Z">
              <w:del w:id="772"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4DB07ED8" w14:textId="77777777" w:rsidR="000A6E22" w:rsidRPr="001A1F69" w:rsidRDefault="000A6E22" w:rsidP="00577DA8">
            <w:pPr>
              <w:widowControl w:val="0"/>
              <w:overflowPunct w:val="0"/>
              <w:autoSpaceDE w:val="0"/>
              <w:autoSpaceDN w:val="0"/>
              <w:adjustRightInd w:val="0"/>
              <w:textAlignment w:val="baseline"/>
              <w:rPr>
                <w:ins w:id="77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6FF0248" w14:textId="77777777" w:rsidR="000A6E22" w:rsidRPr="001A1F69" w:rsidRDefault="000A6E22" w:rsidP="00577DA8">
            <w:pPr>
              <w:widowControl w:val="0"/>
              <w:overflowPunct w:val="0"/>
              <w:autoSpaceDE w:val="0"/>
              <w:autoSpaceDN w:val="0"/>
              <w:adjustRightInd w:val="0"/>
              <w:jc w:val="center"/>
              <w:textAlignment w:val="baseline"/>
              <w:rPr>
                <w:ins w:id="774" w:author="Author" w:date="2023-11-23T17:02:00Z"/>
                <w:rFonts w:ascii="Arial" w:eastAsia="宋体" w:hAnsi="Arial" w:cs="Arial"/>
                <w:sz w:val="18"/>
                <w:szCs w:val="18"/>
                <w:lang w:eastAsia="zh-CN"/>
              </w:rPr>
            </w:pPr>
            <w:ins w:id="775" w:author="Author" w:date="2023-11-24T09:44:00Z">
              <w:del w:id="776"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0074785" w14:textId="77777777" w:rsidR="000A6E22" w:rsidRPr="001A1F69" w:rsidRDefault="000A6E22" w:rsidP="00577DA8">
            <w:pPr>
              <w:widowControl w:val="0"/>
              <w:overflowPunct w:val="0"/>
              <w:autoSpaceDE w:val="0"/>
              <w:autoSpaceDN w:val="0"/>
              <w:adjustRightInd w:val="0"/>
              <w:jc w:val="center"/>
              <w:textAlignment w:val="baseline"/>
              <w:rPr>
                <w:ins w:id="777" w:author="Author" w:date="2023-11-23T17:02:00Z"/>
                <w:rFonts w:ascii="Arial" w:eastAsia="宋体" w:hAnsi="Arial" w:cs="Arial"/>
                <w:sz w:val="18"/>
                <w:szCs w:val="18"/>
                <w:lang w:eastAsia="zh-CN"/>
              </w:rPr>
            </w:pPr>
          </w:p>
        </w:tc>
      </w:tr>
      <w:tr w:rsidR="000A6E22" w:rsidRPr="004A1100" w14:paraId="1B599C1D" w14:textId="77777777" w:rsidTr="00577DA8">
        <w:trPr>
          <w:ins w:id="77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DBF85E4" w14:textId="77777777" w:rsidR="000A6E22" w:rsidRPr="001A1F69" w:rsidRDefault="000A6E22" w:rsidP="00577DA8">
            <w:pPr>
              <w:widowControl w:val="0"/>
              <w:overflowPunct w:val="0"/>
              <w:autoSpaceDE w:val="0"/>
              <w:autoSpaceDN w:val="0"/>
              <w:adjustRightInd w:val="0"/>
              <w:ind w:left="142"/>
              <w:textAlignment w:val="baseline"/>
              <w:rPr>
                <w:ins w:id="779" w:author="Author" w:date="2023-11-23T17:02:00Z"/>
                <w:rFonts w:ascii="Arial" w:hAnsi="Arial" w:cs="Arial"/>
                <w:sz w:val="18"/>
                <w:szCs w:val="18"/>
                <w:lang w:eastAsia="zh-CN"/>
              </w:rPr>
            </w:pPr>
            <w:ins w:id="780" w:author="Author" w:date="2023-11-23T17:02:00Z">
              <w:del w:id="781"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27805A64" w14:textId="77777777" w:rsidR="000A6E22" w:rsidRPr="001A1F69" w:rsidRDefault="000A6E22" w:rsidP="00577DA8">
            <w:pPr>
              <w:widowControl w:val="0"/>
              <w:overflowPunct w:val="0"/>
              <w:autoSpaceDE w:val="0"/>
              <w:autoSpaceDN w:val="0"/>
              <w:adjustRightInd w:val="0"/>
              <w:textAlignment w:val="baseline"/>
              <w:rPr>
                <w:ins w:id="782"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186AA6" w14:textId="77777777" w:rsidR="000A6E22" w:rsidRPr="001A1F69" w:rsidRDefault="000A6E22" w:rsidP="00577DA8">
            <w:pPr>
              <w:widowControl w:val="0"/>
              <w:overflowPunct w:val="0"/>
              <w:autoSpaceDE w:val="0"/>
              <w:autoSpaceDN w:val="0"/>
              <w:adjustRightInd w:val="0"/>
              <w:textAlignment w:val="baseline"/>
              <w:rPr>
                <w:ins w:id="78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DC01E3E" w14:textId="77777777" w:rsidR="000A6E22" w:rsidRPr="001A1F69" w:rsidRDefault="000A6E22" w:rsidP="00577DA8">
            <w:pPr>
              <w:widowControl w:val="0"/>
              <w:overflowPunct w:val="0"/>
              <w:autoSpaceDE w:val="0"/>
              <w:autoSpaceDN w:val="0"/>
              <w:adjustRightInd w:val="0"/>
              <w:textAlignment w:val="baseline"/>
              <w:rPr>
                <w:ins w:id="78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E553CB7" w14:textId="77777777" w:rsidR="000A6E22" w:rsidRPr="001A1F69" w:rsidRDefault="000A6E22" w:rsidP="00577DA8">
            <w:pPr>
              <w:widowControl w:val="0"/>
              <w:overflowPunct w:val="0"/>
              <w:autoSpaceDE w:val="0"/>
              <w:autoSpaceDN w:val="0"/>
              <w:adjustRightInd w:val="0"/>
              <w:textAlignment w:val="baseline"/>
              <w:rPr>
                <w:ins w:id="78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07238E" w14:textId="77777777" w:rsidR="000A6E22" w:rsidRPr="001A1F69" w:rsidRDefault="000A6E22" w:rsidP="00577DA8">
            <w:pPr>
              <w:widowControl w:val="0"/>
              <w:overflowPunct w:val="0"/>
              <w:autoSpaceDE w:val="0"/>
              <w:autoSpaceDN w:val="0"/>
              <w:adjustRightInd w:val="0"/>
              <w:jc w:val="center"/>
              <w:textAlignment w:val="baseline"/>
              <w:rPr>
                <w:ins w:id="786"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7EBC7B8" w14:textId="77777777" w:rsidR="000A6E22" w:rsidRPr="001A1F69" w:rsidRDefault="000A6E22" w:rsidP="00577DA8">
            <w:pPr>
              <w:widowControl w:val="0"/>
              <w:overflowPunct w:val="0"/>
              <w:autoSpaceDE w:val="0"/>
              <w:autoSpaceDN w:val="0"/>
              <w:adjustRightInd w:val="0"/>
              <w:jc w:val="center"/>
              <w:textAlignment w:val="baseline"/>
              <w:rPr>
                <w:ins w:id="787" w:author="Author" w:date="2023-11-23T17:02:00Z"/>
                <w:rFonts w:ascii="Arial" w:eastAsia="宋体" w:hAnsi="Arial" w:cs="Arial"/>
                <w:sz w:val="18"/>
                <w:szCs w:val="18"/>
                <w:lang w:eastAsia="zh-CN"/>
              </w:rPr>
            </w:pPr>
          </w:p>
        </w:tc>
      </w:tr>
      <w:tr w:rsidR="000A6E22" w:rsidRPr="004A1100" w14:paraId="5BBF9BE1" w14:textId="77777777" w:rsidTr="00577DA8">
        <w:trPr>
          <w:ins w:id="78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C6B5D6" w14:textId="77777777" w:rsidR="000A6E22" w:rsidRPr="000138BC" w:rsidRDefault="000A6E22" w:rsidP="00577DA8">
            <w:pPr>
              <w:widowControl w:val="0"/>
              <w:overflowPunct w:val="0"/>
              <w:autoSpaceDE w:val="0"/>
              <w:autoSpaceDN w:val="0"/>
              <w:adjustRightInd w:val="0"/>
              <w:ind w:left="283"/>
              <w:textAlignment w:val="baseline"/>
              <w:rPr>
                <w:ins w:id="789" w:author="Author" w:date="2023-11-23T17:02:00Z"/>
                <w:rFonts w:ascii="Arial" w:eastAsia="Malgun Gothic" w:hAnsi="Arial"/>
                <w:sz w:val="18"/>
                <w:szCs w:val="18"/>
                <w:lang w:eastAsia="zh-CN"/>
              </w:rPr>
            </w:pPr>
            <w:ins w:id="790" w:author="Author" w:date="2023-11-23T17:02:00Z">
              <w:del w:id="791"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D3AC082" w14:textId="77777777" w:rsidR="000A6E22" w:rsidRPr="001A1F69" w:rsidRDefault="000A6E22" w:rsidP="00577DA8">
            <w:pPr>
              <w:widowControl w:val="0"/>
              <w:overflowPunct w:val="0"/>
              <w:autoSpaceDE w:val="0"/>
              <w:autoSpaceDN w:val="0"/>
              <w:adjustRightInd w:val="0"/>
              <w:textAlignment w:val="baseline"/>
              <w:rPr>
                <w:ins w:id="792" w:author="Author" w:date="2023-11-23T17:02:00Z"/>
                <w:rFonts w:ascii="Arial" w:hAnsi="Arial" w:cs="Arial"/>
                <w:sz w:val="18"/>
                <w:szCs w:val="18"/>
                <w:lang w:eastAsia="zh-CN"/>
              </w:rPr>
            </w:pPr>
            <w:ins w:id="793" w:author="Author" w:date="2023-11-23T17:02:00Z">
              <w:del w:id="79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F83F66" w14:textId="77777777" w:rsidR="000A6E22" w:rsidRPr="001A1F69" w:rsidRDefault="000A6E22" w:rsidP="00577DA8">
            <w:pPr>
              <w:widowControl w:val="0"/>
              <w:overflowPunct w:val="0"/>
              <w:autoSpaceDE w:val="0"/>
              <w:autoSpaceDN w:val="0"/>
              <w:adjustRightInd w:val="0"/>
              <w:textAlignment w:val="baseline"/>
              <w:rPr>
                <w:ins w:id="79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A515C7" w14:textId="77777777" w:rsidR="000A6E22" w:rsidRPr="001A1F69" w:rsidRDefault="000A6E22" w:rsidP="00577DA8">
            <w:pPr>
              <w:widowControl w:val="0"/>
              <w:overflowPunct w:val="0"/>
              <w:autoSpaceDE w:val="0"/>
              <w:autoSpaceDN w:val="0"/>
              <w:adjustRightInd w:val="0"/>
              <w:textAlignment w:val="baseline"/>
              <w:rPr>
                <w:ins w:id="796" w:author="Author" w:date="2023-11-23T17:02:00Z"/>
                <w:rFonts w:ascii="Arial" w:hAnsi="Arial" w:cs="Arial"/>
                <w:sz w:val="18"/>
                <w:szCs w:val="18"/>
                <w:lang w:eastAsia="ko-KR"/>
              </w:rPr>
            </w:pPr>
            <w:ins w:id="797" w:author="Author" w:date="2023-11-23T17:02:00Z">
              <w:del w:id="798"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47415872" w14:textId="77777777" w:rsidR="000A6E22" w:rsidRPr="001A1F69" w:rsidRDefault="000A6E22" w:rsidP="00577DA8">
            <w:pPr>
              <w:widowControl w:val="0"/>
              <w:overflowPunct w:val="0"/>
              <w:autoSpaceDE w:val="0"/>
              <w:autoSpaceDN w:val="0"/>
              <w:adjustRightInd w:val="0"/>
              <w:textAlignment w:val="baseline"/>
              <w:rPr>
                <w:ins w:id="79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EAEF7F" w14:textId="77777777" w:rsidR="000A6E22" w:rsidRPr="001A1F69" w:rsidRDefault="000A6E22" w:rsidP="00577DA8">
            <w:pPr>
              <w:widowControl w:val="0"/>
              <w:overflowPunct w:val="0"/>
              <w:autoSpaceDE w:val="0"/>
              <w:autoSpaceDN w:val="0"/>
              <w:adjustRightInd w:val="0"/>
              <w:jc w:val="center"/>
              <w:textAlignment w:val="baseline"/>
              <w:rPr>
                <w:ins w:id="800" w:author="Author" w:date="2023-11-23T17:02:00Z"/>
                <w:rFonts w:ascii="Arial" w:eastAsia="宋体" w:hAnsi="Arial" w:cs="Arial"/>
                <w:sz w:val="18"/>
                <w:szCs w:val="18"/>
                <w:lang w:eastAsia="zh-CN"/>
              </w:rPr>
            </w:pPr>
            <w:ins w:id="801" w:author="Author" w:date="2023-11-24T09:44:00Z">
              <w:del w:id="802"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FF2AC0F" w14:textId="77777777" w:rsidR="000A6E22" w:rsidRPr="001A1F69" w:rsidRDefault="000A6E22" w:rsidP="00577DA8">
            <w:pPr>
              <w:widowControl w:val="0"/>
              <w:overflowPunct w:val="0"/>
              <w:autoSpaceDE w:val="0"/>
              <w:autoSpaceDN w:val="0"/>
              <w:adjustRightInd w:val="0"/>
              <w:jc w:val="center"/>
              <w:textAlignment w:val="baseline"/>
              <w:rPr>
                <w:ins w:id="803" w:author="Author" w:date="2023-11-23T17:02:00Z"/>
                <w:rFonts w:ascii="Arial" w:eastAsia="宋体" w:hAnsi="Arial" w:cs="Arial"/>
                <w:sz w:val="18"/>
                <w:szCs w:val="18"/>
                <w:lang w:eastAsia="zh-CN"/>
              </w:rPr>
            </w:pPr>
          </w:p>
        </w:tc>
      </w:tr>
      <w:tr w:rsidR="000A6E22" w:rsidRPr="004A1100" w14:paraId="07736661" w14:textId="77777777" w:rsidTr="00577DA8">
        <w:trPr>
          <w:ins w:id="80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CBFE2C" w14:textId="77777777" w:rsidR="000A6E22" w:rsidRPr="000138BC" w:rsidRDefault="000A6E22" w:rsidP="00577DA8">
            <w:pPr>
              <w:widowControl w:val="0"/>
              <w:overflowPunct w:val="0"/>
              <w:autoSpaceDE w:val="0"/>
              <w:autoSpaceDN w:val="0"/>
              <w:adjustRightInd w:val="0"/>
              <w:ind w:left="283"/>
              <w:textAlignment w:val="baseline"/>
              <w:rPr>
                <w:ins w:id="805" w:author="Author" w:date="2023-11-23T17:02:00Z"/>
                <w:rFonts w:ascii="Arial" w:eastAsia="Malgun Gothic" w:hAnsi="Arial"/>
                <w:sz w:val="18"/>
                <w:szCs w:val="18"/>
                <w:lang w:eastAsia="zh-CN"/>
              </w:rPr>
            </w:pPr>
            <w:ins w:id="806" w:author="Author" w:date="2023-11-23T17:02:00Z">
              <w:del w:id="807"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0CE2CC5B" w14:textId="77777777" w:rsidR="000A6E22" w:rsidRPr="001A1F69" w:rsidRDefault="000A6E22" w:rsidP="00577DA8">
            <w:pPr>
              <w:widowControl w:val="0"/>
              <w:overflowPunct w:val="0"/>
              <w:autoSpaceDE w:val="0"/>
              <w:autoSpaceDN w:val="0"/>
              <w:adjustRightInd w:val="0"/>
              <w:textAlignment w:val="baseline"/>
              <w:rPr>
                <w:ins w:id="808" w:author="Author" w:date="2023-11-23T17:02:00Z"/>
                <w:rFonts w:ascii="Arial" w:hAnsi="Arial" w:cs="Arial"/>
                <w:sz w:val="18"/>
                <w:szCs w:val="18"/>
                <w:lang w:eastAsia="zh-CN"/>
              </w:rPr>
            </w:pPr>
            <w:ins w:id="809" w:author="Author" w:date="2023-11-23T17:02:00Z">
              <w:del w:id="81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3C687E3" w14:textId="77777777" w:rsidR="000A6E22" w:rsidRPr="001A1F69" w:rsidRDefault="000A6E22" w:rsidP="00577DA8">
            <w:pPr>
              <w:widowControl w:val="0"/>
              <w:overflowPunct w:val="0"/>
              <w:autoSpaceDE w:val="0"/>
              <w:autoSpaceDN w:val="0"/>
              <w:adjustRightInd w:val="0"/>
              <w:textAlignment w:val="baseline"/>
              <w:rPr>
                <w:ins w:id="81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57FE96" w14:textId="77777777" w:rsidR="000A6E22" w:rsidRPr="001A1F69" w:rsidRDefault="000A6E22" w:rsidP="00577DA8">
            <w:pPr>
              <w:widowControl w:val="0"/>
              <w:overflowPunct w:val="0"/>
              <w:autoSpaceDE w:val="0"/>
              <w:autoSpaceDN w:val="0"/>
              <w:adjustRightInd w:val="0"/>
              <w:textAlignment w:val="baseline"/>
              <w:rPr>
                <w:ins w:id="812" w:author="Author" w:date="2023-11-23T17:02:00Z"/>
                <w:rFonts w:ascii="Arial" w:hAnsi="Arial" w:cs="Arial"/>
                <w:sz w:val="18"/>
                <w:szCs w:val="18"/>
                <w:lang w:eastAsia="ko-KR"/>
              </w:rPr>
            </w:pPr>
            <w:ins w:id="813" w:author="Author" w:date="2023-11-23T17:02:00Z">
              <w:del w:id="814"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24CE825B" w14:textId="77777777" w:rsidR="000A6E22" w:rsidRPr="001A1F69" w:rsidRDefault="000A6E22" w:rsidP="00577DA8">
            <w:pPr>
              <w:widowControl w:val="0"/>
              <w:overflowPunct w:val="0"/>
              <w:autoSpaceDE w:val="0"/>
              <w:autoSpaceDN w:val="0"/>
              <w:adjustRightInd w:val="0"/>
              <w:textAlignment w:val="baseline"/>
              <w:rPr>
                <w:ins w:id="81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6BA9F0" w14:textId="77777777" w:rsidR="000A6E22" w:rsidRPr="001A1F69" w:rsidRDefault="000A6E22" w:rsidP="00577DA8">
            <w:pPr>
              <w:widowControl w:val="0"/>
              <w:overflowPunct w:val="0"/>
              <w:autoSpaceDE w:val="0"/>
              <w:autoSpaceDN w:val="0"/>
              <w:adjustRightInd w:val="0"/>
              <w:jc w:val="center"/>
              <w:textAlignment w:val="baseline"/>
              <w:rPr>
                <w:ins w:id="816" w:author="Author" w:date="2023-11-23T17:02:00Z"/>
                <w:rFonts w:ascii="Arial" w:eastAsia="宋体" w:hAnsi="Arial" w:cs="Arial"/>
                <w:sz w:val="18"/>
                <w:szCs w:val="18"/>
                <w:lang w:eastAsia="zh-CN"/>
              </w:rPr>
            </w:pPr>
            <w:ins w:id="817" w:author="Author" w:date="2023-11-24T09:44:00Z">
              <w:del w:id="81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A631D9A" w14:textId="77777777" w:rsidR="000A6E22" w:rsidRPr="001A1F69" w:rsidRDefault="000A6E22" w:rsidP="00577DA8">
            <w:pPr>
              <w:widowControl w:val="0"/>
              <w:overflowPunct w:val="0"/>
              <w:autoSpaceDE w:val="0"/>
              <w:autoSpaceDN w:val="0"/>
              <w:adjustRightInd w:val="0"/>
              <w:jc w:val="center"/>
              <w:textAlignment w:val="baseline"/>
              <w:rPr>
                <w:ins w:id="819" w:author="Author" w:date="2023-11-23T17:02:00Z"/>
                <w:rFonts w:ascii="Arial" w:eastAsia="宋体" w:hAnsi="Arial" w:cs="Arial"/>
                <w:sz w:val="18"/>
                <w:szCs w:val="18"/>
                <w:lang w:eastAsia="zh-CN"/>
              </w:rPr>
            </w:pPr>
          </w:p>
        </w:tc>
      </w:tr>
      <w:tr w:rsidR="000A6E22" w:rsidRPr="004A1100" w14:paraId="661700EC" w14:textId="77777777" w:rsidTr="00577DA8">
        <w:trPr>
          <w:ins w:id="82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2B4B03" w14:textId="77777777" w:rsidR="000A6E22" w:rsidRPr="001A1F69" w:rsidRDefault="000A6E22" w:rsidP="00577DA8">
            <w:pPr>
              <w:widowControl w:val="0"/>
              <w:overflowPunct w:val="0"/>
              <w:autoSpaceDE w:val="0"/>
              <w:autoSpaceDN w:val="0"/>
              <w:adjustRightInd w:val="0"/>
              <w:ind w:left="142"/>
              <w:textAlignment w:val="baseline"/>
              <w:rPr>
                <w:ins w:id="821" w:author="Author" w:date="2023-11-23T17:02:00Z"/>
                <w:rFonts w:ascii="Arial" w:hAnsi="Arial" w:cs="Arial"/>
                <w:sz w:val="18"/>
                <w:szCs w:val="18"/>
                <w:lang w:eastAsia="zh-CN"/>
              </w:rPr>
            </w:pPr>
            <w:ins w:id="822" w:author="Author" w:date="2023-11-23T17:02:00Z">
              <w:del w:id="823"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24E99FA3" w14:textId="77777777" w:rsidR="000A6E22" w:rsidRPr="001A1F69" w:rsidRDefault="000A6E22" w:rsidP="00577DA8">
            <w:pPr>
              <w:widowControl w:val="0"/>
              <w:overflowPunct w:val="0"/>
              <w:autoSpaceDE w:val="0"/>
              <w:autoSpaceDN w:val="0"/>
              <w:adjustRightInd w:val="0"/>
              <w:textAlignment w:val="baseline"/>
              <w:rPr>
                <w:ins w:id="824"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19DF945" w14:textId="77777777" w:rsidR="000A6E22" w:rsidRPr="001A1F69" w:rsidRDefault="000A6E22" w:rsidP="00577DA8">
            <w:pPr>
              <w:widowControl w:val="0"/>
              <w:overflowPunct w:val="0"/>
              <w:autoSpaceDE w:val="0"/>
              <w:autoSpaceDN w:val="0"/>
              <w:adjustRightInd w:val="0"/>
              <w:textAlignment w:val="baseline"/>
              <w:rPr>
                <w:ins w:id="82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470A9BB" w14:textId="77777777" w:rsidR="000A6E22" w:rsidRPr="001A1F69" w:rsidRDefault="000A6E22" w:rsidP="00577DA8">
            <w:pPr>
              <w:widowControl w:val="0"/>
              <w:overflowPunct w:val="0"/>
              <w:autoSpaceDE w:val="0"/>
              <w:autoSpaceDN w:val="0"/>
              <w:adjustRightInd w:val="0"/>
              <w:textAlignment w:val="baseline"/>
              <w:rPr>
                <w:ins w:id="82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12C205C" w14:textId="77777777" w:rsidR="000A6E22" w:rsidRPr="001A1F69" w:rsidRDefault="000A6E22" w:rsidP="00577DA8">
            <w:pPr>
              <w:widowControl w:val="0"/>
              <w:overflowPunct w:val="0"/>
              <w:autoSpaceDE w:val="0"/>
              <w:autoSpaceDN w:val="0"/>
              <w:adjustRightInd w:val="0"/>
              <w:textAlignment w:val="baseline"/>
              <w:rPr>
                <w:ins w:id="82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4E23074" w14:textId="77777777" w:rsidR="000A6E22" w:rsidRPr="001A1F69" w:rsidRDefault="000A6E22" w:rsidP="00577DA8">
            <w:pPr>
              <w:widowControl w:val="0"/>
              <w:overflowPunct w:val="0"/>
              <w:autoSpaceDE w:val="0"/>
              <w:autoSpaceDN w:val="0"/>
              <w:adjustRightInd w:val="0"/>
              <w:jc w:val="center"/>
              <w:textAlignment w:val="baseline"/>
              <w:rPr>
                <w:ins w:id="828"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469B37A" w14:textId="77777777" w:rsidR="000A6E22" w:rsidRPr="001A1F69" w:rsidRDefault="000A6E22" w:rsidP="00577DA8">
            <w:pPr>
              <w:widowControl w:val="0"/>
              <w:overflowPunct w:val="0"/>
              <w:autoSpaceDE w:val="0"/>
              <w:autoSpaceDN w:val="0"/>
              <w:adjustRightInd w:val="0"/>
              <w:jc w:val="center"/>
              <w:textAlignment w:val="baseline"/>
              <w:rPr>
                <w:ins w:id="829" w:author="Author" w:date="2023-11-23T17:02:00Z"/>
                <w:rFonts w:ascii="Arial" w:eastAsia="宋体" w:hAnsi="Arial" w:cs="Arial"/>
                <w:sz w:val="18"/>
                <w:szCs w:val="18"/>
                <w:lang w:eastAsia="zh-CN"/>
              </w:rPr>
            </w:pPr>
          </w:p>
        </w:tc>
      </w:tr>
      <w:tr w:rsidR="000A6E22" w:rsidRPr="004A1100" w14:paraId="46FF9FAA" w14:textId="77777777" w:rsidTr="00577DA8">
        <w:trPr>
          <w:ins w:id="83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B8B4104" w14:textId="77777777" w:rsidR="000A6E22" w:rsidRPr="000138BC" w:rsidRDefault="000A6E22" w:rsidP="00577DA8">
            <w:pPr>
              <w:widowControl w:val="0"/>
              <w:overflowPunct w:val="0"/>
              <w:autoSpaceDE w:val="0"/>
              <w:autoSpaceDN w:val="0"/>
              <w:adjustRightInd w:val="0"/>
              <w:ind w:left="283"/>
              <w:textAlignment w:val="baseline"/>
              <w:rPr>
                <w:ins w:id="831" w:author="Author" w:date="2023-11-23T17:02:00Z"/>
                <w:rFonts w:ascii="Arial" w:eastAsia="Malgun Gothic" w:hAnsi="Arial"/>
                <w:sz w:val="18"/>
                <w:szCs w:val="18"/>
                <w:lang w:eastAsia="zh-CN"/>
              </w:rPr>
            </w:pPr>
            <w:ins w:id="832" w:author="Author" w:date="2023-11-23T17:02:00Z">
              <w:del w:id="833"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4A03C7" w14:textId="77777777" w:rsidR="000A6E22" w:rsidRPr="001A1F69" w:rsidRDefault="000A6E22" w:rsidP="00577DA8">
            <w:pPr>
              <w:widowControl w:val="0"/>
              <w:overflowPunct w:val="0"/>
              <w:autoSpaceDE w:val="0"/>
              <w:autoSpaceDN w:val="0"/>
              <w:adjustRightInd w:val="0"/>
              <w:textAlignment w:val="baseline"/>
              <w:rPr>
                <w:ins w:id="834" w:author="Author" w:date="2023-11-23T17:02:00Z"/>
                <w:rFonts w:ascii="Arial" w:hAnsi="Arial" w:cs="Arial"/>
                <w:sz w:val="18"/>
                <w:szCs w:val="18"/>
                <w:lang w:eastAsia="zh-CN"/>
              </w:rPr>
            </w:pPr>
            <w:ins w:id="835" w:author="Author" w:date="2023-11-23T17:02:00Z">
              <w:del w:id="83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A7FD484" w14:textId="77777777" w:rsidR="000A6E22" w:rsidRPr="001A1F69" w:rsidRDefault="000A6E22" w:rsidP="00577DA8">
            <w:pPr>
              <w:widowControl w:val="0"/>
              <w:overflowPunct w:val="0"/>
              <w:autoSpaceDE w:val="0"/>
              <w:autoSpaceDN w:val="0"/>
              <w:adjustRightInd w:val="0"/>
              <w:textAlignment w:val="baseline"/>
              <w:rPr>
                <w:ins w:id="83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8A304" w14:textId="77777777" w:rsidR="000A6E22" w:rsidRPr="001A1F69" w:rsidRDefault="000A6E22" w:rsidP="00577DA8">
            <w:pPr>
              <w:widowControl w:val="0"/>
              <w:overflowPunct w:val="0"/>
              <w:autoSpaceDE w:val="0"/>
              <w:autoSpaceDN w:val="0"/>
              <w:adjustRightInd w:val="0"/>
              <w:textAlignment w:val="baseline"/>
              <w:rPr>
                <w:ins w:id="838" w:author="Author" w:date="2023-11-23T17:02:00Z"/>
                <w:rFonts w:ascii="Arial" w:hAnsi="Arial" w:cs="Arial"/>
                <w:sz w:val="18"/>
                <w:szCs w:val="18"/>
                <w:lang w:eastAsia="ko-KR"/>
              </w:rPr>
            </w:pPr>
            <w:ins w:id="839" w:author="Author" w:date="2023-11-23T17:02:00Z">
              <w:del w:id="840"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762D333" w14:textId="77777777" w:rsidR="000A6E22" w:rsidRPr="001A1F69" w:rsidRDefault="000A6E22" w:rsidP="00577DA8">
            <w:pPr>
              <w:widowControl w:val="0"/>
              <w:overflowPunct w:val="0"/>
              <w:autoSpaceDE w:val="0"/>
              <w:autoSpaceDN w:val="0"/>
              <w:adjustRightInd w:val="0"/>
              <w:textAlignment w:val="baseline"/>
              <w:rPr>
                <w:ins w:id="84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4D4A61" w14:textId="77777777" w:rsidR="000A6E22" w:rsidRPr="001A1F69" w:rsidRDefault="000A6E22" w:rsidP="00577DA8">
            <w:pPr>
              <w:widowControl w:val="0"/>
              <w:overflowPunct w:val="0"/>
              <w:autoSpaceDE w:val="0"/>
              <w:autoSpaceDN w:val="0"/>
              <w:adjustRightInd w:val="0"/>
              <w:jc w:val="center"/>
              <w:textAlignment w:val="baseline"/>
              <w:rPr>
                <w:ins w:id="842" w:author="Author" w:date="2023-11-23T17:02:00Z"/>
                <w:rFonts w:ascii="Arial" w:eastAsia="宋体" w:hAnsi="Arial" w:cs="Arial"/>
                <w:sz w:val="18"/>
                <w:szCs w:val="18"/>
                <w:lang w:eastAsia="zh-CN"/>
              </w:rPr>
            </w:pPr>
            <w:ins w:id="843" w:author="Author" w:date="2023-11-24T09:44:00Z">
              <w:del w:id="84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12B58F0" w14:textId="77777777" w:rsidR="000A6E22" w:rsidRPr="001A1F69" w:rsidRDefault="000A6E22" w:rsidP="00577DA8">
            <w:pPr>
              <w:widowControl w:val="0"/>
              <w:overflowPunct w:val="0"/>
              <w:autoSpaceDE w:val="0"/>
              <w:autoSpaceDN w:val="0"/>
              <w:adjustRightInd w:val="0"/>
              <w:jc w:val="center"/>
              <w:textAlignment w:val="baseline"/>
              <w:rPr>
                <w:ins w:id="845" w:author="Author" w:date="2023-11-23T17:02:00Z"/>
                <w:rFonts w:ascii="Arial" w:eastAsia="宋体" w:hAnsi="Arial" w:cs="Arial"/>
                <w:sz w:val="18"/>
                <w:szCs w:val="18"/>
                <w:lang w:eastAsia="zh-CN"/>
              </w:rPr>
            </w:pPr>
          </w:p>
        </w:tc>
      </w:tr>
      <w:tr w:rsidR="000A6E22" w:rsidRPr="004A1100" w14:paraId="216461ED" w14:textId="77777777" w:rsidTr="00577DA8">
        <w:trPr>
          <w:ins w:id="84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9D2A9A" w14:textId="77777777" w:rsidR="000A6E22" w:rsidRPr="000138BC" w:rsidRDefault="000A6E22" w:rsidP="00577DA8">
            <w:pPr>
              <w:widowControl w:val="0"/>
              <w:overflowPunct w:val="0"/>
              <w:autoSpaceDE w:val="0"/>
              <w:autoSpaceDN w:val="0"/>
              <w:adjustRightInd w:val="0"/>
              <w:ind w:left="283"/>
              <w:textAlignment w:val="baseline"/>
              <w:rPr>
                <w:ins w:id="847" w:author="Author" w:date="2023-11-23T17:02:00Z"/>
                <w:rFonts w:ascii="Arial" w:eastAsia="Malgun Gothic" w:hAnsi="Arial"/>
                <w:sz w:val="18"/>
                <w:szCs w:val="18"/>
                <w:lang w:eastAsia="zh-CN"/>
              </w:rPr>
            </w:pPr>
            <w:ins w:id="848" w:author="Author" w:date="2023-11-23T17:02:00Z">
              <w:del w:id="849"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3783AB9" w14:textId="77777777" w:rsidR="000A6E22" w:rsidRPr="001A1F69" w:rsidRDefault="000A6E22" w:rsidP="00577DA8">
            <w:pPr>
              <w:widowControl w:val="0"/>
              <w:overflowPunct w:val="0"/>
              <w:autoSpaceDE w:val="0"/>
              <w:autoSpaceDN w:val="0"/>
              <w:adjustRightInd w:val="0"/>
              <w:textAlignment w:val="baseline"/>
              <w:rPr>
                <w:ins w:id="850" w:author="Author" w:date="2023-11-23T17:02:00Z"/>
                <w:rFonts w:ascii="Arial" w:hAnsi="Arial" w:cs="Arial"/>
                <w:sz w:val="18"/>
                <w:szCs w:val="18"/>
                <w:lang w:eastAsia="zh-CN"/>
              </w:rPr>
            </w:pPr>
            <w:ins w:id="851" w:author="Author" w:date="2023-11-23T17:02:00Z">
              <w:del w:id="85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671B0CF" w14:textId="77777777" w:rsidR="000A6E22" w:rsidRPr="001A1F69" w:rsidRDefault="000A6E22" w:rsidP="00577DA8">
            <w:pPr>
              <w:widowControl w:val="0"/>
              <w:overflowPunct w:val="0"/>
              <w:autoSpaceDE w:val="0"/>
              <w:autoSpaceDN w:val="0"/>
              <w:adjustRightInd w:val="0"/>
              <w:textAlignment w:val="baseline"/>
              <w:rPr>
                <w:ins w:id="85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298DABB" w14:textId="77777777" w:rsidR="000A6E22" w:rsidRPr="001A1F69" w:rsidRDefault="000A6E22" w:rsidP="00577DA8">
            <w:pPr>
              <w:widowControl w:val="0"/>
              <w:overflowPunct w:val="0"/>
              <w:autoSpaceDE w:val="0"/>
              <w:autoSpaceDN w:val="0"/>
              <w:adjustRightInd w:val="0"/>
              <w:textAlignment w:val="baseline"/>
              <w:rPr>
                <w:ins w:id="854" w:author="Author" w:date="2023-11-23T17:02:00Z"/>
                <w:rFonts w:ascii="Arial" w:hAnsi="Arial" w:cs="Arial"/>
                <w:sz w:val="18"/>
                <w:szCs w:val="18"/>
                <w:lang w:eastAsia="ko-KR"/>
              </w:rPr>
            </w:pPr>
            <w:ins w:id="855" w:author="Author" w:date="2023-11-23T17:02:00Z">
              <w:del w:id="856"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D0BF035" w14:textId="77777777" w:rsidR="000A6E22" w:rsidRPr="001A1F69" w:rsidRDefault="000A6E22" w:rsidP="00577DA8">
            <w:pPr>
              <w:widowControl w:val="0"/>
              <w:overflowPunct w:val="0"/>
              <w:autoSpaceDE w:val="0"/>
              <w:autoSpaceDN w:val="0"/>
              <w:adjustRightInd w:val="0"/>
              <w:textAlignment w:val="baseline"/>
              <w:rPr>
                <w:ins w:id="85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0AE48C" w14:textId="77777777" w:rsidR="000A6E22" w:rsidRPr="001A1F69" w:rsidRDefault="000A6E22" w:rsidP="00577DA8">
            <w:pPr>
              <w:widowControl w:val="0"/>
              <w:overflowPunct w:val="0"/>
              <w:autoSpaceDE w:val="0"/>
              <w:autoSpaceDN w:val="0"/>
              <w:adjustRightInd w:val="0"/>
              <w:jc w:val="center"/>
              <w:textAlignment w:val="baseline"/>
              <w:rPr>
                <w:ins w:id="858" w:author="Author" w:date="2023-11-23T17:02:00Z"/>
                <w:rFonts w:ascii="Arial" w:eastAsia="宋体" w:hAnsi="Arial" w:cs="Arial"/>
                <w:sz w:val="18"/>
                <w:szCs w:val="18"/>
                <w:lang w:eastAsia="zh-CN"/>
              </w:rPr>
            </w:pPr>
            <w:ins w:id="859" w:author="Author" w:date="2023-11-24T09:44:00Z">
              <w:del w:id="86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2EE7752" w14:textId="77777777" w:rsidR="000A6E22" w:rsidRPr="001A1F69" w:rsidRDefault="000A6E22" w:rsidP="00577DA8">
            <w:pPr>
              <w:widowControl w:val="0"/>
              <w:overflowPunct w:val="0"/>
              <w:autoSpaceDE w:val="0"/>
              <w:autoSpaceDN w:val="0"/>
              <w:adjustRightInd w:val="0"/>
              <w:jc w:val="center"/>
              <w:textAlignment w:val="baseline"/>
              <w:rPr>
                <w:ins w:id="861" w:author="Author" w:date="2023-11-23T17:02:00Z"/>
                <w:rFonts w:ascii="Arial" w:eastAsia="宋体" w:hAnsi="Arial" w:cs="Arial"/>
                <w:sz w:val="18"/>
                <w:szCs w:val="18"/>
                <w:lang w:eastAsia="zh-CN"/>
              </w:rPr>
            </w:pPr>
          </w:p>
        </w:tc>
      </w:tr>
      <w:tr w:rsidR="000A6E22" w:rsidRPr="004A1100" w14:paraId="71639B37" w14:textId="77777777" w:rsidTr="00577DA8">
        <w:trPr>
          <w:ins w:id="86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30D9279" w14:textId="77777777" w:rsidR="000A6E22" w:rsidRPr="001A1F69" w:rsidRDefault="000A6E22" w:rsidP="00577DA8">
            <w:pPr>
              <w:widowControl w:val="0"/>
              <w:overflowPunct w:val="0"/>
              <w:autoSpaceDE w:val="0"/>
              <w:autoSpaceDN w:val="0"/>
              <w:adjustRightInd w:val="0"/>
              <w:textAlignment w:val="baseline"/>
              <w:rPr>
                <w:ins w:id="863" w:author="Author" w:date="2023-11-23T17:02:00Z"/>
                <w:rFonts w:ascii="Arial" w:hAnsi="Arial" w:cs="Arial"/>
                <w:sz w:val="18"/>
                <w:szCs w:val="18"/>
                <w:lang w:eastAsia="zh-CN"/>
              </w:rPr>
            </w:pPr>
            <w:ins w:id="864" w:author="Author" w:date="2023-11-23T17:02:00Z">
              <w:del w:id="865"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5AB8E979" w14:textId="77777777" w:rsidR="000A6E22" w:rsidRPr="001A1F69" w:rsidRDefault="000A6E22" w:rsidP="00577DA8">
            <w:pPr>
              <w:widowControl w:val="0"/>
              <w:overflowPunct w:val="0"/>
              <w:autoSpaceDE w:val="0"/>
              <w:autoSpaceDN w:val="0"/>
              <w:adjustRightInd w:val="0"/>
              <w:textAlignment w:val="baseline"/>
              <w:rPr>
                <w:ins w:id="866"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E1A5AC" w14:textId="77777777" w:rsidR="000A6E22" w:rsidRPr="001A1F69" w:rsidRDefault="000A6E22" w:rsidP="00577DA8">
            <w:pPr>
              <w:widowControl w:val="0"/>
              <w:overflowPunct w:val="0"/>
              <w:autoSpaceDE w:val="0"/>
              <w:autoSpaceDN w:val="0"/>
              <w:adjustRightInd w:val="0"/>
              <w:textAlignment w:val="baseline"/>
              <w:rPr>
                <w:ins w:id="867" w:author="Author" w:date="2023-11-23T17:02:00Z"/>
                <w:rFonts w:ascii="Arial" w:hAnsi="Arial" w:cs="Arial"/>
                <w:sz w:val="18"/>
                <w:szCs w:val="18"/>
                <w:lang w:eastAsia="ko-KR"/>
              </w:rPr>
            </w:pPr>
            <w:ins w:id="868" w:author="Author" w:date="2023-11-23T17:02:00Z">
              <w:del w:id="869"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259D5B61" w14:textId="77777777" w:rsidR="000A6E22" w:rsidRPr="001A1F69" w:rsidRDefault="000A6E22" w:rsidP="00577DA8">
            <w:pPr>
              <w:widowControl w:val="0"/>
              <w:overflowPunct w:val="0"/>
              <w:autoSpaceDE w:val="0"/>
              <w:autoSpaceDN w:val="0"/>
              <w:adjustRightInd w:val="0"/>
              <w:textAlignment w:val="baseline"/>
              <w:rPr>
                <w:ins w:id="87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0C74BF2" w14:textId="77777777" w:rsidR="000A6E22" w:rsidRPr="001A1F69" w:rsidRDefault="000A6E22" w:rsidP="00577DA8">
            <w:pPr>
              <w:widowControl w:val="0"/>
              <w:overflowPunct w:val="0"/>
              <w:autoSpaceDE w:val="0"/>
              <w:autoSpaceDN w:val="0"/>
              <w:adjustRightInd w:val="0"/>
              <w:textAlignment w:val="baseline"/>
              <w:rPr>
                <w:ins w:id="87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8B933C5" w14:textId="77777777" w:rsidR="000A6E22" w:rsidRPr="001A1F69" w:rsidRDefault="000A6E22" w:rsidP="00577DA8">
            <w:pPr>
              <w:widowControl w:val="0"/>
              <w:overflowPunct w:val="0"/>
              <w:autoSpaceDE w:val="0"/>
              <w:autoSpaceDN w:val="0"/>
              <w:adjustRightInd w:val="0"/>
              <w:jc w:val="center"/>
              <w:textAlignment w:val="baseline"/>
              <w:rPr>
                <w:ins w:id="872" w:author="Author" w:date="2023-11-23T17:02:00Z"/>
                <w:rFonts w:ascii="Arial" w:eastAsia="宋体" w:hAnsi="Arial" w:cs="Arial"/>
                <w:sz w:val="18"/>
                <w:szCs w:val="18"/>
                <w:lang w:eastAsia="zh-CN"/>
              </w:rPr>
            </w:pPr>
            <w:ins w:id="873" w:author="Author" w:date="2023-11-23T17:02:00Z">
              <w:del w:id="874"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03D088" w14:textId="77777777" w:rsidR="000A6E22" w:rsidRPr="001A1F69" w:rsidRDefault="000A6E22" w:rsidP="00577DA8">
            <w:pPr>
              <w:widowControl w:val="0"/>
              <w:overflowPunct w:val="0"/>
              <w:autoSpaceDE w:val="0"/>
              <w:autoSpaceDN w:val="0"/>
              <w:adjustRightInd w:val="0"/>
              <w:jc w:val="center"/>
              <w:textAlignment w:val="baseline"/>
              <w:rPr>
                <w:ins w:id="875" w:author="Author" w:date="2023-11-23T17:02:00Z"/>
                <w:rFonts w:ascii="Arial" w:eastAsia="宋体" w:hAnsi="Arial" w:cs="Arial"/>
                <w:sz w:val="18"/>
                <w:szCs w:val="18"/>
                <w:lang w:eastAsia="zh-CN"/>
              </w:rPr>
            </w:pPr>
            <w:ins w:id="876" w:author="Author" w:date="2023-11-23T17:02:00Z">
              <w:del w:id="877" w:author="CATT" w:date="2024-02-28T20:00:00Z">
                <w:r w:rsidRPr="001A1F69" w:rsidDel="000A6E22">
                  <w:rPr>
                    <w:rFonts w:ascii="Arial" w:hAnsi="Arial" w:cs="Arial"/>
                    <w:sz w:val="18"/>
                    <w:szCs w:val="18"/>
                    <w:lang w:eastAsia="ko-KR"/>
                  </w:rPr>
                  <w:delText>ignore</w:delText>
                </w:r>
              </w:del>
            </w:ins>
          </w:p>
        </w:tc>
      </w:tr>
      <w:tr w:rsidR="000A6E22" w:rsidRPr="004A1100" w14:paraId="35ADFABD" w14:textId="77777777" w:rsidTr="00577DA8">
        <w:trPr>
          <w:ins w:id="87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5467476" w14:textId="77777777" w:rsidR="000A6E22" w:rsidRPr="000138BC" w:rsidRDefault="000A6E22" w:rsidP="00577DA8">
            <w:pPr>
              <w:widowControl w:val="0"/>
              <w:overflowPunct w:val="0"/>
              <w:autoSpaceDE w:val="0"/>
              <w:autoSpaceDN w:val="0"/>
              <w:adjustRightInd w:val="0"/>
              <w:ind w:left="142"/>
              <w:textAlignment w:val="baseline"/>
              <w:rPr>
                <w:ins w:id="879" w:author="Author" w:date="2023-11-23T17:02:00Z"/>
                <w:rFonts w:ascii="Arial" w:hAnsi="Arial"/>
                <w:sz w:val="18"/>
                <w:lang w:eastAsia="ko-KR"/>
              </w:rPr>
            </w:pPr>
            <w:ins w:id="880" w:author="Author" w:date="2023-11-23T17:02:00Z">
              <w:del w:id="881"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4AEE8080" w14:textId="77777777" w:rsidR="000A6E22" w:rsidRPr="001A1F69" w:rsidRDefault="000A6E22" w:rsidP="00577DA8">
            <w:pPr>
              <w:widowControl w:val="0"/>
              <w:overflowPunct w:val="0"/>
              <w:autoSpaceDE w:val="0"/>
              <w:autoSpaceDN w:val="0"/>
              <w:adjustRightInd w:val="0"/>
              <w:textAlignment w:val="baseline"/>
              <w:rPr>
                <w:ins w:id="882" w:author="Author" w:date="2023-11-23T17:02:00Z"/>
                <w:rFonts w:ascii="Arial" w:hAnsi="Arial" w:cs="Arial"/>
                <w:sz w:val="18"/>
                <w:szCs w:val="18"/>
                <w:lang w:eastAsia="zh-CN"/>
              </w:rPr>
            </w:pPr>
            <w:ins w:id="883" w:author="Author" w:date="2023-11-23T17:02:00Z">
              <w:del w:id="88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C479BB" w14:textId="77777777" w:rsidR="000A6E22" w:rsidRPr="001A1F69" w:rsidRDefault="000A6E22" w:rsidP="00577DA8">
            <w:pPr>
              <w:widowControl w:val="0"/>
              <w:overflowPunct w:val="0"/>
              <w:autoSpaceDE w:val="0"/>
              <w:autoSpaceDN w:val="0"/>
              <w:adjustRightInd w:val="0"/>
              <w:textAlignment w:val="baseline"/>
              <w:rPr>
                <w:ins w:id="88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7EBC80" w14:textId="77777777" w:rsidR="000A6E22" w:rsidRPr="001A1F69" w:rsidRDefault="000A6E22" w:rsidP="00577DA8">
            <w:pPr>
              <w:widowControl w:val="0"/>
              <w:overflowPunct w:val="0"/>
              <w:autoSpaceDE w:val="0"/>
              <w:autoSpaceDN w:val="0"/>
              <w:adjustRightInd w:val="0"/>
              <w:textAlignment w:val="baseline"/>
              <w:rPr>
                <w:ins w:id="886" w:author="Author" w:date="2023-11-23T17:02:00Z"/>
                <w:rFonts w:ascii="Arial" w:hAnsi="Arial" w:cs="Arial"/>
                <w:sz w:val="18"/>
                <w:szCs w:val="18"/>
                <w:lang w:eastAsia="ko-KR"/>
              </w:rPr>
            </w:pPr>
            <w:ins w:id="887" w:author="Author" w:date="2023-11-23T17:02:00Z">
              <w:del w:id="888"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7F122B80" w14:textId="77777777" w:rsidR="000A6E22" w:rsidRPr="001A1F69" w:rsidRDefault="000A6E22" w:rsidP="00577DA8">
            <w:pPr>
              <w:widowControl w:val="0"/>
              <w:overflowPunct w:val="0"/>
              <w:autoSpaceDE w:val="0"/>
              <w:autoSpaceDN w:val="0"/>
              <w:adjustRightInd w:val="0"/>
              <w:textAlignment w:val="baseline"/>
              <w:rPr>
                <w:ins w:id="88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1BC5C2" w14:textId="77777777" w:rsidR="000A6E22" w:rsidRPr="001A1F69" w:rsidRDefault="000A6E22" w:rsidP="00577DA8">
            <w:pPr>
              <w:widowControl w:val="0"/>
              <w:overflowPunct w:val="0"/>
              <w:autoSpaceDE w:val="0"/>
              <w:autoSpaceDN w:val="0"/>
              <w:adjustRightInd w:val="0"/>
              <w:jc w:val="center"/>
              <w:textAlignment w:val="baseline"/>
              <w:rPr>
                <w:ins w:id="890" w:author="Author" w:date="2023-11-23T17:02:00Z"/>
                <w:rFonts w:ascii="Arial" w:eastAsia="宋体" w:hAnsi="Arial" w:cs="Arial"/>
                <w:sz w:val="18"/>
                <w:szCs w:val="18"/>
                <w:lang w:eastAsia="zh-CN"/>
              </w:rPr>
            </w:pPr>
            <w:ins w:id="891" w:author="Author" w:date="2023-11-23T17:02:00Z">
              <w:del w:id="892"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F7E91D8" w14:textId="77777777" w:rsidR="000A6E22" w:rsidRPr="001A1F69" w:rsidRDefault="000A6E22" w:rsidP="00577DA8">
            <w:pPr>
              <w:widowControl w:val="0"/>
              <w:overflowPunct w:val="0"/>
              <w:autoSpaceDE w:val="0"/>
              <w:autoSpaceDN w:val="0"/>
              <w:adjustRightInd w:val="0"/>
              <w:jc w:val="center"/>
              <w:textAlignment w:val="baseline"/>
              <w:rPr>
                <w:ins w:id="893" w:author="Author" w:date="2023-11-23T17:02:00Z"/>
                <w:rFonts w:ascii="Arial" w:eastAsia="宋体" w:hAnsi="Arial" w:cs="Arial"/>
                <w:sz w:val="18"/>
                <w:szCs w:val="18"/>
                <w:lang w:eastAsia="zh-CN"/>
              </w:rPr>
            </w:pPr>
          </w:p>
        </w:tc>
      </w:tr>
      <w:tr w:rsidR="000A6E22" w:rsidRPr="004A1100" w14:paraId="36320A36" w14:textId="77777777" w:rsidTr="00577DA8">
        <w:trPr>
          <w:ins w:id="89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78F475" w14:textId="77777777" w:rsidR="000A6E22" w:rsidRPr="000138BC" w:rsidRDefault="000A6E22" w:rsidP="00577DA8">
            <w:pPr>
              <w:widowControl w:val="0"/>
              <w:overflowPunct w:val="0"/>
              <w:autoSpaceDE w:val="0"/>
              <w:autoSpaceDN w:val="0"/>
              <w:adjustRightInd w:val="0"/>
              <w:ind w:left="142"/>
              <w:textAlignment w:val="baseline"/>
              <w:rPr>
                <w:ins w:id="895" w:author="Author" w:date="2023-11-23T17:02:00Z"/>
                <w:rFonts w:ascii="Arial" w:hAnsi="Arial"/>
                <w:sz w:val="18"/>
                <w:lang w:eastAsia="ko-KR"/>
              </w:rPr>
            </w:pPr>
            <w:ins w:id="896" w:author="Author" w:date="2023-11-23T17:02:00Z">
              <w:del w:id="897"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31471781" w14:textId="77777777" w:rsidR="000A6E22" w:rsidRPr="001A1F69" w:rsidRDefault="000A6E22" w:rsidP="00577DA8">
            <w:pPr>
              <w:widowControl w:val="0"/>
              <w:overflowPunct w:val="0"/>
              <w:autoSpaceDE w:val="0"/>
              <w:autoSpaceDN w:val="0"/>
              <w:adjustRightInd w:val="0"/>
              <w:textAlignment w:val="baseline"/>
              <w:rPr>
                <w:ins w:id="898" w:author="Author" w:date="2023-11-23T17:02:00Z"/>
                <w:rFonts w:ascii="Arial" w:hAnsi="Arial" w:cs="Arial"/>
                <w:sz w:val="18"/>
                <w:szCs w:val="18"/>
                <w:lang w:eastAsia="zh-CN"/>
              </w:rPr>
            </w:pPr>
            <w:ins w:id="899" w:author="Author" w:date="2023-11-23T17:02:00Z">
              <w:del w:id="90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F5D7207" w14:textId="77777777" w:rsidR="000A6E22" w:rsidRPr="001A1F69" w:rsidRDefault="000A6E22" w:rsidP="00577DA8">
            <w:pPr>
              <w:widowControl w:val="0"/>
              <w:overflowPunct w:val="0"/>
              <w:autoSpaceDE w:val="0"/>
              <w:autoSpaceDN w:val="0"/>
              <w:adjustRightInd w:val="0"/>
              <w:textAlignment w:val="baseline"/>
              <w:rPr>
                <w:ins w:id="90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EC38EF" w14:textId="77777777" w:rsidR="000A6E22" w:rsidRPr="001A1F69" w:rsidRDefault="000A6E22" w:rsidP="00577DA8">
            <w:pPr>
              <w:widowControl w:val="0"/>
              <w:overflowPunct w:val="0"/>
              <w:autoSpaceDE w:val="0"/>
              <w:autoSpaceDN w:val="0"/>
              <w:adjustRightInd w:val="0"/>
              <w:textAlignment w:val="baseline"/>
              <w:rPr>
                <w:ins w:id="902" w:author="Author" w:date="2023-11-23T17:02:00Z"/>
                <w:rFonts w:ascii="Arial" w:hAnsi="Arial" w:cs="Arial"/>
                <w:sz w:val="18"/>
                <w:szCs w:val="18"/>
                <w:lang w:eastAsia="ko-KR"/>
              </w:rPr>
            </w:pPr>
            <w:ins w:id="903" w:author="Author" w:date="2023-11-23T17:02:00Z">
              <w:del w:id="904"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1750D9C1" w14:textId="77777777" w:rsidR="000A6E22" w:rsidRPr="001A1F69" w:rsidRDefault="000A6E22" w:rsidP="00577DA8">
            <w:pPr>
              <w:widowControl w:val="0"/>
              <w:overflowPunct w:val="0"/>
              <w:autoSpaceDE w:val="0"/>
              <w:autoSpaceDN w:val="0"/>
              <w:adjustRightInd w:val="0"/>
              <w:textAlignment w:val="baseline"/>
              <w:rPr>
                <w:ins w:id="90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BE8C0B" w14:textId="77777777" w:rsidR="000A6E22" w:rsidRPr="001A1F69" w:rsidRDefault="000A6E22" w:rsidP="00577DA8">
            <w:pPr>
              <w:widowControl w:val="0"/>
              <w:overflowPunct w:val="0"/>
              <w:autoSpaceDE w:val="0"/>
              <w:autoSpaceDN w:val="0"/>
              <w:adjustRightInd w:val="0"/>
              <w:jc w:val="center"/>
              <w:textAlignment w:val="baseline"/>
              <w:rPr>
                <w:ins w:id="906" w:author="Author" w:date="2023-11-23T17:02:00Z"/>
                <w:rFonts w:ascii="Arial" w:eastAsia="宋体" w:hAnsi="Arial" w:cs="Arial"/>
                <w:sz w:val="18"/>
                <w:szCs w:val="18"/>
                <w:lang w:eastAsia="zh-CN"/>
              </w:rPr>
            </w:pPr>
            <w:ins w:id="907" w:author="Author" w:date="2023-11-23T17:02:00Z">
              <w:del w:id="908"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00F4E0D" w14:textId="77777777" w:rsidR="000A6E22" w:rsidRPr="001A1F69" w:rsidRDefault="000A6E22" w:rsidP="00577DA8">
            <w:pPr>
              <w:widowControl w:val="0"/>
              <w:overflowPunct w:val="0"/>
              <w:autoSpaceDE w:val="0"/>
              <w:autoSpaceDN w:val="0"/>
              <w:adjustRightInd w:val="0"/>
              <w:jc w:val="center"/>
              <w:textAlignment w:val="baseline"/>
              <w:rPr>
                <w:ins w:id="909" w:author="Author" w:date="2023-11-23T17:02:00Z"/>
                <w:rFonts w:ascii="Arial" w:eastAsia="宋体" w:hAnsi="Arial" w:cs="Arial"/>
                <w:sz w:val="18"/>
                <w:szCs w:val="18"/>
                <w:lang w:eastAsia="zh-CN"/>
              </w:rPr>
            </w:pPr>
          </w:p>
        </w:tc>
      </w:tr>
      <w:tr w:rsidR="000A6E22" w:rsidRPr="004A1100" w14:paraId="484190C3" w14:textId="77777777" w:rsidTr="00577DA8">
        <w:trPr>
          <w:ins w:id="91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8BE8A04" w14:textId="77777777" w:rsidR="000A6E22" w:rsidRPr="001A1F69" w:rsidRDefault="000A6E22" w:rsidP="00577DA8">
            <w:pPr>
              <w:widowControl w:val="0"/>
              <w:overflowPunct w:val="0"/>
              <w:autoSpaceDE w:val="0"/>
              <w:autoSpaceDN w:val="0"/>
              <w:adjustRightInd w:val="0"/>
              <w:textAlignment w:val="baseline"/>
              <w:rPr>
                <w:ins w:id="911" w:author="Author" w:date="2023-11-23T17:02:00Z"/>
                <w:rFonts w:ascii="Arial" w:hAnsi="Arial" w:cs="Arial"/>
                <w:sz w:val="18"/>
                <w:szCs w:val="18"/>
                <w:lang w:eastAsia="zh-CN"/>
              </w:rPr>
            </w:pPr>
            <w:ins w:id="912" w:author="Author" w:date="2023-11-23T17:02:00Z">
              <w:del w:id="913"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00C1917A" w14:textId="77777777" w:rsidR="000A6E22" w:rsidRPr="001A1F69" w:rsidRDefault="000A6E22" w:rsidP="00577DA8">
            <w:pPr>
              <w:widowControl w:val="0"/>
              <w:overflowPunct w:val="0"/>
              <w:autoSpaceDE w:val="0"/>
              <w:autoSpaceDN w:val="0"/>
              <w:adjustRightInd w:val="0"/>
              <w:textAlignment w:val="baseline"/>
              <w:rPr>
                <w:ins w:id="914" w:author="Author" w:date="2023-11-23T17:02:00Z"/>
                <w:rFonts w:ascii="Arial" w:hAnsi="Arial" w:cs="Arial"/>
                <w:sz w:val="18"/>
                <w:szCs w:val="18"/>
                <w:lang w:eastAsia="zh-CN"/>
              </w:rPr>
            </w:pPr>
            <w:ins w:id="915" w:author="Author" w:date="2023-11-23T17:02:00Z">
              <w:del w:id="916"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CF69684" w14:textId="77777777" w:rsidR="000A6E22" w:rsidRPr="001A1F69" w:rsidRDefault="000A6E22" w:rsidP="00577DA8">
            <w:pPr>
              <w:widowControl w:val="0"/>
              <w:overflowPunct w:val="0"/>
              <w:autoSpaceDE w:val="0"/>
              <w:autoSpaceDN w:val="0"/>
              <w:adjustRightInd w:val="0"/>
              <w:textAlignment w:val="baseline"/>
              <w:rPr>
                <w:ins w:id="91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F90B57" w14:textId="77777777" w:rsidR="000A6E22" w:rsidRPr="001A1F69" w:rsidRDefault="000A6E22" w:rsidP="00577DA8">
            <w:pPr>
              <w:widowControl w:val="0"/>
              <w:overflowPunct w:val="0"/>
              <w:autoSpaceDE w:val="0"/>
              <w:autoSpaceDN w:val="0"/>
              <w:adjustRightInd w:val="0"/>
              <w:textAlignment w:val="baseline"/>
              <w:rPr>
                <w:ins w:id="918" w:author="Author" w:date="2023-11-23T17:02:00Z"/>
                <w:rFonts w:ascii="Arial" w:hAnsi="Arial" w:cs="Arial"/>
                <w:sz w:val="18"/>
                <w:szCs w:val="18"/>
                <w:lang w:eastAsia="ko-KR"/>
              </w:rPr>
            </w:pPr>
            <w:ins w:id="919" w:author="Author" w:date="2023-11-23T17:02:00Z">
              <w:del w:id="920"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7F34CF39" w14:textId="77777777" w:rsidR="000A6E22" w:rsidRPr="001A1F69" w:rsidRDefault="000A6E22" w:rsidP="00577DA8">
            <w:pPr>
              <w:widowControl w:val="0"/>
              <w:overflowPunct w:val="0"/>
              <w:autoSpaceDE w:val="0"/>
              <w:autoSpaceDN w:val="0"/>
              <w:adjustRightInd w:val="0"/>
              <w:textAlignment w:val="baseline"/>
              <w:rPr>
                <w:ins w:id="92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FEB24C" w14:textId="77777777" w:rsidR="000A6E22" w:rsidRPr="001A1F69" w:rsidRDefault="000A6E22" w:rsidP="00577DA8">
            <w:pPr>
              <w:widowControl w:val="0"/>
              <w:overflowPunct w:val="0"/>
              <w:autoSpaceDE w:val="0"/>
              <w:autoSpaceDN w:val="0"/>
              <w:adjustRightInd w:val="0"/>
              <w:jc w:val="center"/>
              <w:textAlignment w:val="baseline"/>
              <w:rPr>
                <w:ins w:id="922" w:author="Author" w:date="2023-11-23T17:02:00Z"/>
                <w:rFonts w:ascii="Arial" w:eastAsia="宋体" w:hAnsi="Arial" w:cs="Arial"/>
                <w:sz w:val="18"/>
                <w:szCs w:val="18"/>
                <w:lang w:eastAsia="zh-CN"/>
              </w:rPr>
            </w:pPr>
            <w:ins w:id="923" w:author="Author" w:date="2023-11-23T17:02:00Z">
              <w:del w:id="924"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10AD95C" w14:textId="77777777" w:rsidR="000A6E22" w:rsidRPr="001A1F69" w:rsidRDefault="000A6E22" w:rsidP="00577DA8">
            <w:pPr>
              <w:widowControl w:val="0"/>
              <w:overflowPunct w:val="0"/>
              <w:autoSpaceDE w:val="0"/>
              <w:autoSpaceDN w:val="0"/>
              <w:adjustRightInd w:val="0"/>
              <w:jc w:val="center"/>
              <w:textAlignment w:val="baseline"/>
              <w:rPr>
                <w:ins w:id="925" w:author="Author" w:date="2023-11-23T17:02:00Z"/>
                <w:rFonts w:ascii="Arial" w:eastAsia="宋体" w:hAnsi="Arial" w:cs="Arial"/>
                <w:sz w:val="18"/>
                <w:szCs w:val="18"/>
                <w:lang w:eastAsia="zh-CN"/>
              </w:rPr>
            </w:pPr>
            <w:ins w:id="926" w:author="Author" w:date="2023-11-23T17:02:00Z">
              <w:del w:id="927" w:author="CATT" w:date="2024-02-28T20:00:00Z">
                <w:r w:rsidRPr="001A1F69" w:rsidDel="000A6E22">
                  <w:rPr>
                    <w:rFonts w:ascii="Arial" w:hAnsi="Arial" w:cs="Arial"/>
                    <w:sz w:val="18"/>
                    <w:szCs w:val="18"/>
                    <w:lang w:eastAsia="ko-KR"/>
                  </w:rPr>
                  <w:delText>ignore</w:delText>
                </w:r>
              </w:del>
            </w:ins>
          </w:p>
        </w:tc>
      </w:tr>
      <w:tr w:rsidR="000A6E22" w:rsidRPr="004A1100" w14:paraId="3DC3D04C" w14:textId="77777777" w:rsidTr="00577DA8">
        <w:trPr>
          <w:ins w:id="92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5B69E0" w14:textId="77777777" w:rsidR="000A6E22" w:rsidRPr="001A1F69" w:rsidRDefault="000A6E22" w:rsidP="00577DA8">
            <w:pPr>
              <w:widowControl w:val="0"/>
              <w:overflowPunct w:val="0"/>
              <w:autoSpaceDE w:val="0"/>
              <w:autoSpaceDN w:val="0"/>
              <w:adjustRightInd w:val="0"/>
              <w:textAlignment w:val="baseline"/>
              <w:rPr>
                <w:ins w:id="929" w:author="Author" w:date="2023-11-23T17:02:00Z"/>
                <w:rFonts w:ascii="Arial" w:hAnsi="Arial" w:cs="Arial"/>
                <w:sz w:val="18"/>
                <w:szCs w:val="18"/>
                <w:lang w:eastAsia="zh-CN"/>
              </w:rPr>
            </w:pPr>
            <w:ins w:id="930" w:author="Author" w:date="2023-11-23T17:02:00Z">
              <w:del w:id="931"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4BF97278" w14:textId="77777777" w:rsidR="000A6E22" w:rsidRPr="001A1F69" w:rsidRDefault="000A6E22" w:rsidP="00577DA8">
            <w:pPr>
              <w:widowControl w:val="0"/>
              <w:overflowPunct w:val="0"/>
              <w:autoSpaceDE w:val="0"/>
              <w:autoSpaceDN w:val="0"/>
              <w:adjustRightInd w:val="0"/>
              <w:textAlignment w:val="baseline"/>
              <w:rPr>
                <w:ins w:id="932" w:author="Author" w:date="2023-11-23T17:02:00Z"/>
                <w:rFonts w:ascii="Arial" w:hAnsi="Arial" w:cs="Arial"/>
                <w:sz w:val="18"/>
                <w:szCs w:val="18"/>
                <w:lang w:eastAsia="zh-CN"/>
              </w:rPr>
            </w:pPr>
            <w:ins w:id="933" w:author="Author" w:date="2023-11-23T17:02:00Z">
              <w:del w:id="934"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BA932FF" w14:textId="77777777" w:rsidR="000A6E22" w:rsidRPr="001A1F69" w:rsidRDefault="000A6E22" w:rsidP="00577DA8">
            <w:pPr>
              <w:widowControl w:val="0"/>
              <w:overflowPunct w:val="0"/>
              <w:autoSpaceDE w:val="0"/>
              <w:autoSpaceDN w:val="0"/>
              <w:adjustRightInd w:val="0"/>
              <w:textAlignment w:val="baseline"/>
              <w:rPr>
                <w:ins w:id="93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5162C76" w14:textId="77777777" w:rsidR="000A6E22" w:rsidRPr="001A1F69" w:rsidRDefault="000A6E22" w:rsidP="00577DA8">
            <w:pPr>
              <w:widowControl w:val="0"/>
              <w:overflowPunct w:val="0"/>
              <w:autoSpaceDE w:val="0"/>
              <w:autoSpaceDN w:val="0"/>
              <w:adjustRightInd w:val="0"/>
              <w:textAlignment w:val="baseline"/>
              <w:rPr>
                <w:ins w:id="936" w:author="Author" w:date="2023-11-23T17:02:00Z"/>
                <w:rFonts w:ascii="Arial" w:hAnsi="Arial" w:cs="Arial"/>
                <w:sz w:val="18"/>
                <w:szCs w:val="18"/>
                <w:lang w:eastAsia="ko-KR"/>
              </w:rPr>
            </w:pPr>
            <w:ins w:id="937" w:author="Author" w:date="2023-11-23T17:02:00Z">
              <w:del w:id="938"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1EB4A42E" w14:textId="77777777" w:rsidR="000A6E22" w:rsidRPr="001A1F69" w:rsidRDefault="000A6E22" w:rsidP="00577DA8">
            <w:pPr>
              <w:widowControl w:val="0"/>
              <w:overflowPunct w:val="0"/>
              <w:autoSpaceDE w:val="0"/>
              <w:autoSpaceDN w:val="0"/>
              <w:adjustRightInd w:val="0"/>
              <w:textAlignment w:val="baseline"/>
              <w:rPr>
                <w:ins w:id="93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0B2F1D" w14:textId="77777777" w:rsidR="000A6E22" w:rsidRPr="001A1F69" w:rsidRDefault="000A6E22" w:rsidP="00577DA8">
            <w:pPr>
              <w:widowControl w:val="0"/>
              <w:overflowPunct w:val="0"/>
              <w:autoSpaceDE w:val="0"/>
              <w:autoSpaceDN w:val="0"/>
              <w:adjustRightInd w:val="0"/>
              <w:jc w:val="center"/>
              <w:textAlignment w:val="baseline"/>
              <w:rPr>
                <w:ins w:id="940" w:author="Author" w:date="2023-11-23T17:02:00Z"/>
                <w:rFonts w:ascii="Arial" w:eastAsia="宋体" w:hAnsi="Arial" w:cs="Arial"/>
                <w:sz w:val="18"/>
                <w:szCs w:val="18"/>
                <w:lang w:eastAsia="zh-CN"/>
              </w:rPr>
            </w:pPr>
            <w:ins w:id="941" w:author="Author" w:date="2023-11-23T17:02:00Z">
              <w:del w:id="942"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F1B1A11" w14:textId="77777777" w:rsidR="000A6E22" w:rsidRPr="001A1F69" w:rsidRDefault="000A6E22" w:rsidP="00577DA8">
            <w:pPr>
              <w:widowControl w:val="0"/>
              <w:overflowPunct w:val="0"/>
              <w:autoSpaceDE w:val="0"/>
              <w:autoSpaceDN w:val="0"/>
              <w:adjustRightInd w:val="0"/>
              <w:jc w:val="center"/>
              <w:textAlignment w:val="baseline"/>
              <w:rPr>
                <w:ins w:id="943" w:author="Author" w:date="2023-11-23T17:02:00Z"/>
                <w:rFonts w:ascii="Arial" w:eastAsia="宋体" w:hAnsi="Arial" w:cs="Arial"/>
                <w:sz w:val="18"/>
                <w:szCs w:val="18"/>
                <w:lang w:eastAsia="zh-CN"/>
              </w:rPr>
            </w:pPr>
            <w:ins w:id="944" w:author="Author" w:date="2023-11-23T17:02:00Z">
              <w:del w:id="945" w:author="CATT" w:date="2024-02-28T20:00:00Z">
                <w:r w:rsidRPr="001A1F69" w:rsidDel="000A6E22">
                  <w:rPr>
                    <w:rFonts w:ascii="Arial" w:hAnsi="Arial" w:cs="Arial"/>
                    <w:sz w:val="18"/>
                    <w:szCs w:val="18"/>
                    <w:lang w:eastAsia="ko-KR"/>
                  </w:rPr>
                  <w:delText>ignore</w:delText>
                </w:r>
              </w:del>
            </w:ins>
          </w:p>
        </w:tc>
      </w:tr>
      <w:tr w:rsidR="000A6E22" w:rsidRPr="004A1100" w14:paraId="4C7C89C3" w14:textId="77777777" w:rsidTr="00577DA8">
        <w:trPr>
          <w:ins w:id="94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C1AD073" w14:textId="77777777" w:rsidR="000A6E22" w:rsidRPr="001A1F69" w:rsidRDefault="000A6E22" w:rsidP="00577DA8">
            <w:pPr>
              <w:widowControl w:val="0"/>
              <w:overflowPunct w:val="0"/>
              <w:autoSpaceDE w:val="0"/>
              <w:autoSpaceDN w:val="0"/>
              <w:adjustRightInd w:val="0"/>
              <w:textAlignment w:val="baseline"/>
              <w:rPr>
                <w:ins w:id="947" w:author="Author" w:date="2023-11-23T17:02:00Z"/>
                <w:rFonts w:ascii="Arial" w:hAnsi="Arial" w:cs="Arial"/>
                <w:sz w:val="18"/>
                <w:szCs w:val="18"/>
                <w:lang w:eastAsia="zh-CN"/>
              </w:rPr>
            </w:pPr>
            <w:bookmarkStart w:id="948" w:name="_Hlk156226408"/>
            <w:ins w:id="949" w:author="Author" w:date="2023-11-23T17:02:00Z">
              <w:del w:id="950"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4BBB8147" w14:textId="77777777" w:rsidR="000A6E22" w:rsidRPr="001A1F69" w:rsidRDefault="000A6E22" w:rsidP="00577DA8">
            <w:pPr>
              <w:widowControl w:val="0"/>
              <w:overflowPunct w:val="0"/>
              <w:autoSpaceDE w:val="0"/>
              <w:autoSpaceDN w:val="0"/>
              <w:adjustRightInd w:val="0"/>
              <w:textAlignment w:val="baseline"/>
              <w:rPr>
                <w:ins w:id="951" w:author="Author" w:date="2023-11-23T17:02:00Z"/>
                <w:rFonts w:ascii="Arial" w:hAnsi="Arial" w:cs="Arial"/>
                <w:sz w:val="18"/>
                <w:szCs w:val="18"/>
                <w:lang w:eastAsia="zh-CN"/>
              </w:rPr>
            </w:pPr>
            <w:ins w:id="952" w:author="Author" w:date="2023-11-23T17:02:00Z">
              <w:del w:id="953"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35B4ECA" w14:textId="77777777"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EA9EF6" w14:textId="77777777" w:rsidR="000A6E22" w:rsidRPr="001A1F69" w:rsidRDefault="000A6E22" w:rsidP="00577DA8">
            <w:pPr>
              <w:widowControl w:val="0"/>
              <w:overflowPunct w:val="0"/>
              <w:autoSpaceDE w:val="0"/>
              <w:autoSpaceDN w:val="0"/>
              <w:adjustRightInd w:val="0"/>
              <w:textAlignment w:val="baseline"/>
              <w:rPr>
                <w:ins w:id="95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3E0F559" w14:textId="77777777" w:rsidR="000A6E22" w:rsidRPr="001A1F69" w:rsidRDefault="000A6E22" w:rsidP="00577DA8">
            <w:pPr>
              <w:widowControl w:val="0"/>
              <w:overflowPunct w:val="0"/>
              <w:autoSpaceDE w:val="0"/>
              <w:autoSpaceDN w:val="0"/>
              <w:adjustRightInd w:val="0"/>
              <w:textAlignment w:val="baseline"/>
              <w:rPr>
                <w:ins w:id="95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83110BA" w14:textId="77777777" w:rsidR="000A6E22" w:rsidRPr="001A1F69" w:rsidRDefault="000A6E22" w:rsidP="00577DA8">
            <w:pPr>
              <w:widowControl w:val="0"/>
              <w:overflowPunct w:val="0"/>
              <w:autoSpaceDE w:val="0"/>
              <w:autoSpaceDN w:val="0"/>
              <w:adjustRightInd w:val="0"/>
              <w:jc w:val="center"/>
              <w:textAlignment w:val="baseline"/>
              <w:rPr>
                <w:ins w:id="957" w:author="Author" w:date="2023-11-23T17:02:00Z"/>
                <w:rFonts w:ascii="Arial" w:eastAsia="宋体" w:hAnsi="Arial" w:cs="Arial"/>
                <w:sz w:val="18"/>
                <w:szCs w:val="18"/>
                <w:lang w:eastAsia="zh-CN"/>
              </w:rPr>
            </w:pPr>
            <w:ins w:id="958" w:author="Author" w:date="2023-11-23T17:02:00Z">
              <w:del w:id="959"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D5B8EA7" w14:textId="77777777" w:rsidR="000A6E22" w:rsidRPr="001A1F69" w:rsidRDefault="000A6E22" w:rsidP="00577DA8">
            <w:pPr>
              <w:widowControl w:val="0"/>
              <w:overflowPunct w:val="0"/>
              <w:autoSpaceDE w:val="0"/>
              <w:autoSpaceDN w:val="0"/>
              <w:adjustRightInd w:val="0"/>
              <w:jc w:val="center"/>
              <w:textAlignment w:val="baseline"/>
              <w:rPr>
                <w:ins w:id="960" w:author="Author" w:date="2023-11-23T17:02:00Z"/>
                <w:rFonts w:ascii="Arial" w:eastAsia="宋体" w:hAnsi="Arial" w:cs="Arial"/>
                <w:sz w:val="18"/>
                <w:szCs w:val="18"/>
                <w:lang w:eastAsia="zh-CN"/>
              </w:rPr>
            </w:pPr>
            <w:ins w:id="961" w:author="Author" w:date="2023-11-23T17:02:00Z">
              <w:del w:id="962" w:author="CATT" w:date="2024-02-28T20:00:00Z">
                <w:r w:rsidRPr="001A1F69" w:rsidDel="000A6E22">
                  <w:rPr>
                    <w:rFonts w:ascii="Arial" w:hAnsi="Arial" w:cs="Arial"/>
                    <w:sz w:val="18"/>
                    <w:szCs w:val="18"/>
                    <w:lang w:eastAsia="ko-KR"/>
                  </w:rPr>
                  <w:delText>ignore</w:delText>
                </w:r>
              </w:del>
            </w:ins>
          </w:p>
        </w:tc>
      </w:tr>
      <w:tr w:rsidR="000A6E22" w:rsidRPr="004A1100" w14:paraId="796485BD" w14:textId="77777777" w:rsidTr="00577DA8">
        <w:trPr>
          <w:ins w:id="96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BDE9A9" w14:textId="77777777" w:rsidR="000A6E22" w:rsidRPr="000138BC" w:rsidRDefault="000A6E22" w:rsidP="00577DA8">
            <w:pPr>
              <w:widowControl w:val="0"/>
              <w:overflowPunct w:val="0"/>
              <w:autoSpaceDE w:val="0"/>
              <w:autoSpaceDN w:val="0"/>
              <w:adjustRightInd w:val="0"/>
              <w:ind w:left="142"/>
              <w:textAlignment w:val="baseline"/>
              <w:rPr>
                <w:ins w:id="964" w:author="Author" w:date="2023-11-23T17:02:00Z"/>
                <w:rFonts w:ascii="Arial" w:hAnsi="Arial"/>
                <w:i/>
                <w:iCs/>
                <w:sz w:val="18"/>
                <w:lang w:eastAsia="ko-KR"/>
              </w:rPr>
            </w:pPr>
            <w:ins w:id="965" w:author="Author" w:date="2023-11-23T17:02:00Z">
              <w:del w:id="966"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0B9E0D8" w14:textId="77777777" w:rsidR="000A6E22" w:rsidRPr="001A1F69" w:rsidRDefault="000A6E22" w:rsidP="00577DA8">
            <w:pPr>
              <w:widowControl w:val="0"/>
              <w:overflowPunct w:val="0"/>
              <w:autoSpaceDE w:val="0"/>
              <w:autoSpaceDN w:val="0"/>
              <w:adjustRightInd w:val="0"/>
              <w:textAlignment w:val="baseline"/>
              <w:rPr>
                <w:ins w:id="967"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5F3A041" w14:textId="77777777" w:rsidR="000A6E22" w:rsidRPr="001A1F69" w:rsidRDefault="000A6E22" w:rsidP="00577DA8">
            <w:pPr>
              <w:widowControl w:val="0"/>
              <w:overflowPunct w:val="0"/>
              <w:autoSpaceDE w:val="0"/>
              <w:autoSpaceDN w:val="0"/>
              <w:adjustRightInd w:val="0"/>
              <w:textAlignment w:val="baseline"/>
              <w:rPr>
                <w:ins w:id="96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5792BE" w14:textId="77777777" w:rsidR="000A6E22" w:rsidRPr="001A1F69" w:rsidRDefault="000A6E22" w:rsidP="00577DA8">
            <w:pPr>
              <w:widowControl w:val="0"/>
              <w:overflowPunct w:val="0"/>
              <w:autoSpaceDE w:val="0"/>
              <w:autoSpaceDN w:val="0"/>
              <w:adjustRightInd w:val="0"/>
              <w:textAlignment w:val="baseline"/>
              <w:rPr>
                <w:ins w:id="96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0A52E2E" w14:textId="77777777" w:rsidR="000A6E22" w:rsidRPr="001A1F69" w:rsidRDefault="000A6E22" w:rsidP="00577DA8">
            <w:pPr>
              <w:widowControl w:val="0"/>
              <w:overflowPunct w:val="0"/>
              <w:autoSpaceDE w:val="0"/>
              <w:autoSpaceDN w:val="0"/>
              <w:adjustRightInd w:val="0"/>
              <w:textAlignment w:val="baseline"/>
              <w:rPr>
                <w:ins w:id="97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E98C86" w14:textId="77777777" w:rsidR="000A6E22" w:rsidRPr="001A1F69" w:rsidRDefault="000A6E22" w:rsidP="00577DA8">
            <w:pPr>
              <w:widowControl w:val="0"/>
              <w:overflowPunct w:val="0"/>
              <w:autoSpaceDE w:val="0"/>
              <w:autoSpaceDN w:val="0"/>
              <w:adjustRightInd w:val="0"/>
              <w:jc w:val="center"/>
              <w:textAlignment w:val="baseline"/>
              <w:rPr>
                <w:ins w:id="971"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C0ED82" w14:textId="77777777" w:rsidR="000A6E22" w:rsidRPr="001A1F69" w:rsidRDefault="000A6E22" w:rsidP="00577DA8">
            <w:pPr>
              <w:widowControl w:val="0"/>
              <w:overflowPunct w:val="0"/>
              <w:autoSpaceDE w:val="0"/>
              <w:autoSpaceDN w:val="0"/>
              <w:adjustRightInd w:val="0"/>
              <w:jc w:val="center"/>
              <w:textAlignment w:val="baseline"/>
              <w:rPr>
                <w:ins w:id="972" w:author="Author" w:date="2023-11-23T17:02:00Z"/>
                <w:rFonts w:ascii="Arial" w:eastAsia="宋体" w:hAnsi="Arial" w:cs="Arial"/>
                <w:sz w:val="18"/>
                <w:szCs w:val="18"/>
                <w:lang w:eastAsia="zh-CN"/>
              </w:rPr>
            </w:pPr>
          </w:p>
        </w:tc>
      </w:tr>
      <w:tr w:rsidR="000A6E22" w:rsidRPr="004A1100" w14:paraId="2ECB6A4F" w14:textId="77777777" w:rsidTr="00577DA8">
        <w:trPr>
          <w:ins w:id="97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06BAB0F" w14:textId="77777777" w:rsidR="000A6E22" w:rsidRPr="000138BC" w:rsidRDefault="000A6E22" w:rsidP="00577DA8">
            <w:pPr>
              <w:widowControl w:val="0"/>
              <w:overflowPunct w:val="0"/>
              <w:autoSpaceDE w:val="0"/>
              <w:autoSpaceDN w:val="0"/>
              <w:adjustRightInd w:val="0"/>
              <w:ind w:left="283"/>
              <w:textAlignment w:val="baseline"/>
              <w:rPr>
                <w:ins w:id="974" w:author="Author" w:date="2023-11-23T17:02:00Z"/>
                <w:rFonts w:ascii="Arial" w:eastAsia="Malgun Gothic" w:hAnsi="Arial"/>
                <w:sz w:val="18"/>
                <w:szCs w:val="18"/>
                <w:lang w:eastAsia="zh-CN"/>
              </w:rPr>
            </w:pPr>
            <w:ins w:id="975" w:author="Author" w:date="2023-11-23T17:02:00Z">
              <w:del w:id="976"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5D8E1A9D" w14:textId="77777777" w:rsidR="000A6E22" w:rsidRPr="001A1F69" w:rsidRDefault="000A6E22" w:rsidP="00577DA8">
            <w:pPr>
              <w:widowControl w:val="0"/>
              <w:overflowPunct w:val="0"/>
              <w:autoSpaceDE w:val="0"/>
              <w:autoSpaceDN w:val="0"/>
              <w:adjustRightInd w:val="0"/>
              <w:textAlignment w:val="baseline"/>
              <w:rPr>
                <w:ins w:id="977" w:author="Author" w:date="2023-11-23T17:02:00Z"/>
                <w:rFonts w:ascii="Arial" w:hAnsi="Arial" w:cs="Arial"/>
                <w:sz w:val="18"/>
                <w:szCs w:val="18"/>
                <w:lang w:eastAsia="zh-CN"/>
              </w:rPr>
            </w:pPr>
            <w:ins w:id="978" w:author="Author" w:date="2023-11-23T17:02:00Z">
              <w:del w:id="97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F9FF3C5" w14:textId="77777777" w:rsidR="000A6E22" w:rsidRPr="001A1F69" w:rsidRDefault="000A6E22" w:rsidP="00577DA8">
            <w:pPr>
              <w:widowControl w:val="0"/>
              <w:overflowPunct w:val="0"/>
              <w:autoSpaceDE w:val="0"/>
              <w:autoSpaceDN w:val="0"/>
              <w:adjustRightInd w:val="0"/>
              <w:textAlignment w:val="baseline"/>
              <w:rPr>
                <w:ins w:id="98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579446" w14:textId="77777777" w:rsidR="000A6E22" w:rsidRPr="001A1F69" w:rsidRDefault="000A6E22" w:rsidP="00577DA8">
            <w:pPr>
              <w:widowControl w:val="0"/>
              <w:overflowPunct w:val="0"/>
              <w:autoSpaceDE w:val="0"/>
              <w:autoSpaceDN w:val="0"/>
              <w:adjustRightInd w:val="0"/>
              <w:textAlignment w:val="baseline"/>
              <w:rPr>
                <w:ins w:id="981" w:author="Author" w:date="2023-11-23T17:02:00Z"/>
                <w:rFonts w:ascii="Arial" w:hAnsi="Arial" w:cs="Arial"/>
                <w:sz w:val="18"/>
                <w:szCs w:val="18"/>
                <w:lang w:eastAsia="ko-KR"/>
              </w:rPr>
            </w:pPr>
            <w:ins w:id="982" w:author="Author" w:date="2023-11-23T17:02:00Z">
              <w:del w:id="983"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08E014C1" w14:textId="77777777" w:rsidR="000A6E22" w:rsidRPr="001A1F69" w:rsidRDefault="000A6E22" w:rsidP="00577DA8">
            <w:pPr>
              <w:widowControl w:val="0"/>
              <w:overflowPunct w:val="0"/>
              <w:autoSpaceDE w:val="0"/>
              <w:autoSpaceDN w:val="0"/>
              <w:adjustRightInd w:val="0"/>
              <w:textAlignment w:val="baseline"/>
              <w:rPr>
                <w:ins w:id="98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788E2FE" w14:textId="77777777" w:rsidR="000A6E22" w:rsidRPr="001A1F69" w:rsidRDefault="000A6E22" w:rsidP="00577DA8">
            <w:pPr>
              <w:widowControl w:val="0"/>
              <w:overflowPunct w:val="0"/>
              <w:autoSpaceDE w:val="0"/>
              <w:autoSpaceDN w:val="0"/>
              <w:adjustRightInd w:val="0"/>
              <w:jc w:val="center"/>
              <w:textAlignment w:val="baseline"/>
              <w:rPr>
                <w:ins w:id="985" w:author="Author" w:date="2023-11-23T17:02:00Z"/>
                <w:rFonts w:ascii="Arial" w:eastAsia="宋体" w:hAnsi="Arial" w:cs="Arial"/>
                <w:sz w:val="18"/>
                <w:szCs w:val="18"/>
                <w:lang w:eastAsia="zh-CN"/>
              </w:rPr>
            </w:pPr>
            <w:ins w:id="986" w:author="Author" w:date="2023-11-24T09:45:00Z">
              <w:del w:id="98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978EA8F" w14:textId="77777777" w:rsidR="000A6E22" w:rsidRPr="001A1F69" w:rsidRDefault="000A6E22" w:rsidP="00577DA8">
            <w:pPr>
              <w:widowControl w:val="0"/>
              <w:overflowPunct w:val="0"/>
              <w:autoSpaceDE w:val="0"/>
              <w:autoSpaceDN w:val="0"/>
              <w:adjustRightInd w:val="0"/>
              <w:jc w:val="center"/>
              <w:textAlignment w:val="baseline"/>
              <w:rPr>
                <w:ins w:id="988" w:author="Author" w:date="2023-11-23T17:02:00Z"/>
                <w:rFonts w:ascii="Arial" w:eastAsia="宋体" w:hAnsi="Arial" w:cs="Arial"/>
                <w:sz w:val="18"/>
                <w:szCs w:val="18"/>
                <w:lang w:eastAsia="zh-CN"/>
              </w:rPr>
            </w:pPr>
          </w:p>
        </w:tc>
      </w:tr>
      <w:tr w:rsidR="000A6E22" w:rsidRPr="004A1100" w14:paraId="0634478A" w14:textId="77777777" w:rsidTr="00577DA8">
        <w:trPr>
          <w:ins w:id="98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CBA2400" w14:textId="77777777" w:rsidR="000A6E22" w:rsidRPr="000138BC" w:rsidRDefault="000A6E22" w:rsidP="00577DA8">
            <w:pPr>
              <w:widowControl w:val="0"/>
              <w:overflowPunct w:val="0"/>
              <w:autoSpaceDE w:val="0"/>
              <w:autoSpaceDN w:val="0"/>
              <w:adjustRightInd w:val="0"/>
              <w:ind w:left="283"/>
              <w:textAlignment w:val="baseline"/>
              <w:rPr>
                <w:ins w:id="990" w:author="Author" w:date="2023-11-23T17:02:00Z"/>
                <w:rFonts w:ascii="Arial" w:eastAsia="Malgun Gothic" w:hAnsi="Arial"/>
                <w:sz w:val="18"/>
                <w:szCs w:val="18"/>
                <w:lang w:eastAsia="zh-CN"/>
              </w:rPr>
            </w:pPr>
            <w:ins w:id="991" w:author="Author" w:date="2023-11-23T17:02:00Z">
              <w:del w:id="992"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C0402E5" w14:textId="77777777" w:rsidR="000A6E22" w:rsidRPr="001A1F69" w:rsidRDefault="000A6E22" w:rsidP="00577DA8">
            <w:pPr>
              <w:widowControl w:val="0"/>
              <w:overflowPunct w:val="0"/>
              <w:autoSpaceDE w:val="0"/>
              <w:autoSpaceDN w:val="0"/>
              <w:adjustRightInd w:val="0"/>
              <w:textAlignment w:val="baseline"/>
              <w:rPr>
                <w:ins w:id="993" w:author="Author" w:date="2023-11-23T17:02:00Z"/>
                <w:rFonts w:ascii="Arial" w:hAnsi="Arial" w:cs="Arial"/>
                <w:sz w:val="18"/>
                <w:szCs w:val="18"/>
                <w:lang w:eastAsia="zh-CN"/>
              </w:rPr>
            </w:pPr>
            <w:ins w:id="994" w:author="Author" w:date="2023-11-23T17:02:00Z">
              <w:del w:id="99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EFDE6F" w14:textId="77777777" w:rsidR="000A6E22" w:rsidRPr="001A1F69" w:rsidRDefault="000A6E22" w:rsidP="00577DA8">
            <w:pPr>
              <w:widowControl w:val="0"/>
              <w:overflowPunct w:val="0"/>
              <w:autoSpaceDE w:val="0"/>
              <w:autoSpaceDN w:val="0"/>
              <w:adjustRightInd w:val="0"/>
              <w:textAlignment w:val="baseline"/>
              <w:rPr>
                <w:ins w:id="99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D3540F5" w14:textId="77777777" w:rsidR="000A6E22" w:rsidRPr="001A1F69" w:rsidRDefault="000A6E22" w:rsidP="00577DA8">
            <w:pPr>
              <w:widowControl w:val="0"/>
              <w:overflowPunct w:val="0"/>
              <w:autoSpaceDE w:val="0"/>
              <w:autoSpaceDN w:val="0"/>
              <w:adjustRightInd w:val="0"/>
              <w:textAlignment w:val="baseline"/>
              <w:rPr>
                <w:ins w:id="997" w:author="Author" w:date="2023-11-23T17:02:00Z"/>
                <w:rFonts w:ascii="Arial" w:hAnsi="Arial" w:cs="Arial"/>
                <w:sz w:val="18"/>
                <w:szCs w:val="18"/>
                <w:lang w:eastAsia="ko-KR"/>
              </w:rPr>
            </w:pPr>
            <w:ins w:id="998" w:author="Author" w:date="2023-11-23T17:02:00Z">
              <w:del w:id="999"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09E1C7" w14:textId="77777777" w:rsidR="000A6E22" w:rsidRPr="001A1F69" w:rsidRDefault="000A6E22" w:rsidP="00577DA8">
            <w:pPr>
              <w:widowControl w:val="0"/>
              <w:overflowPunct w:val="0"/>
              <w:autoSpaceDE w:val="0"/>
              <w:autoSpaceDN w:val="0"/>
              <w:adjustRightInd w:val="0"/>
              <w:textAlignment w:val="baseline"/>
              <w:rPr>
                <w:ins w:id="100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92762FD" w14:textId="77777777" w:rsidR="000A6E22" w:rsidRPr="001A1F69" w:rsidRDefault="000A6E22" w:rsidP="00577DA8">
            <w:pPr>
              <w:widowControl w:val="0"/>
              <w:overflowPunct w:val="0"/>
              <w:autoSpaceDE w:val="0"/>
              <w:autoSpaceDN w:val="0"/>
              <w:adjustRightInd w:val="0"/>
              <w:jc w:val="center"/>
              <w:textAlignment w:val="baseline"/>
              <w:rPr>
                <w:ins w:id="1001" w:author="Author" w:date="2023-11-23T17:02:00Z"/>
                <w:rFonts w:ascii="Arial" w:eastAsia="宋体" w:hAnsi="Arial" w:cs="Arial"/>
                <w:sz w:val="18"/>
                <w:szCs w:val="18"/>
                <w:lang w:eastAsia="zh-CN"/>
              </w:rPr>
            </w:pPr>
            <w:ins w:id="1002" w:author="Author" w:date="2023-11-24T09:45:00Z">
              <w:del w:id="100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70D59A0" w14:textId="77777777" w:rsidR="000A6E22" w:rsidRPr="001A1F69" w:rsidRDefault="000A6E22" w:rsidP="00577DA8">
            <w:pPr>
              <w:widowControl w:val="0"/>
              <w:overflowPunct w:val="0"/>
              <w:autoSpaceDE w:val="0"/>
              <w:autoSpaceDN w:val="0"/>
              <w:adjustRightInd w:val="0"/>
              <w:jc w:val="center"/>
              <w:textAlignment w:val="baseline"/>
              <w:rPr>
                <w:ins w:id="1004" w:author="Author" w:date="2023-11-23T17:02:00Z"/>
                <w:rFonts w:ascii="Arial" w:eastAsia="宋体" w:hAnsi="Arial" w:cs="Arial"/>
                <w:sz w:val="18"/>
                <w:szCs w:val="18"/>
                <w:lang w:eastAsia="zh-CN"/>
              </w:rPr>
            </w:pPr>
          </w:p>
        </w:tc>
      </w:tr>
      <w:tr w:rsidR="000A6E22" w:rsidRPr="004A1100" w14:paraId="547E1472" w14:textId="77777777" w:rsidTr="00577DA8">
        <w:trPr>
          <w:ins w:id="100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EA928A4" w14:textId="77777777" w:rsidR="000A6E22" w:rsidRPr="001A1F69" w:rsidRDefault="000A6E22" w:rsidP="00577DA8">
            <w:pPr>
              <w:widowControl w:val="0"/>
              <w:overflowPunct w:val="0"/>
              <w:autoSpaceDE w:val="0"/>
              <w:autoSpaceDN w:val="0"/>
              <w:adjustRightInd w:val="0"/>
              <w:ind w:left="142"/>
              <w:textAlignment w:val="baseline"/>
              <w:rPr>
                <w:ins w:id="1006" w:author="Author" w:date="2023-11-23T17:02:00Z"/>
                <w:rFonts w:ascii="Arial" w:hAnsi="Arial" w:cs="Arial"/>
                <w:sz w:val="18"/>
                <w:szCs w:val="18"/>
                <w:lang w:eastAsia="zh-CN"/>
              </w:rPr>
            </w:pPr>
            <w:ins w:id="1007" w:author="Author" w:date="2023-11-23T17:02:00Z">
              <w:del w:id="1008"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5A88D532" w14:textId="77777777" w:rsidR="000A6E22" w:rsidRPr="001A1F69" w:rsidRDefault="000A6E22" w:rsidP="00577DA8">
            <w:pPr>
              <w:widowControl w:val="0"/>
              <w:overflowPunct w:val="0"/>
              <w:autoSpaceDE w:val="0"/>
              <w:autoSpaceDN w:val="0"/>
              <w:adjustRightInd w:val="0"/>
              <w:textAlignment w:val="baseline"/>
              <w:rPr>
                <w:ins w:id="1009"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67D327" w14:textId="77777777" w:rsidR="000A6E22" w:rsidRPr="001A1F69" w:rsidRDefault="000A6E22" w:rsidP="00577DA8">
            <w:pPr>
              <w:widowControl w:val="0"/>
              <w:overflowPunct w:val="0"/>
              <w:autoSpaceDE w:val="0"/>
              <w:autoSpaceDN w:val="0"/>
              <w:adjustRightInd w:val="0"/>
              <w:textAlignment w:val="baseline"/>
              <w:rPr>
                <w:ins w:id="101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1C5FE8" w14:textId="77777777" w:rsidR="000A6E22" w:rsidRPr="001A1F69" w:rsidRDefault="000A6E22" w:rsidP="00577DA8">
            <w:pPr>
              <w:widowControl w:val="0"/>
              <w:overflowPunct w:val="0"/>
              <w:autoSpaceDE w:val="0"/>
              <w:autoSpaceDN w:val="0"/>
              <w:adjustRightInd w:val="0"/>
              <w:textAlignment w:val="baseline"/>
              <w:rPr>
                <w:ins w:id="101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B97E780" w14:textId="77777777" w:rsidR="000A6E22" w:rsidRPr="001A1F69" w:rsidRDefault="000A6E22" w:rsidP="00577DA8">
            <w:pPr>
              <w:widowControl w:val="0"/>
              <w:overflowPunct w:val="0"/>
              <w:autoSpaceDE w:val="0"/>
              <w:autoSpaceDN w:val="0"/>
              <w:adjustRightInd w:val="0"/>
              <w:textAlignment w:val="baseline"/>
              <w:rPr>
                <w:ins w:id="101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D98F762" w14:textId="77777777" w:rsidR="000A6E22" w:rsidRPr="001A1F69" w:rsidRDefault="000A6E22" w:rsidP="00577DA8">
            <w:pPr>
              <w:widowControl w:val="0"/>
              <w:overflowPunct w:val="0"/>
              <w:autoSpaceDE w:val="0"/>
              <w:autoSpaceDN w:val="0"/>
              <w:adjustRightInd w:val="0"/>
              <w:jc w:val="center"/>
              <w:textAlignment w:val="baseline"/>
              <w:rPr>
                <w:ins w:id="1013"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5769AF" w14:textId="77777777" w:rsidR="000A6E22" w:rsidRPr="001A1F69" w:rsidRDefault="000A6E22" w:rsidP="00577DA8">
            <w:pPr>
              <w:widowControl w:val="0"/>
              <w:overflowPunct w:val="0"/>
              <w:autoSpaceDE w:val="0"/>
              <w:autoSpaceDN w:val="0"/>
              <w:adjustRightInd w:val="0"/>
              <w:jc w:val="center"/>
              <w:textAlignment w:val="baseline"/>
              <w:rPr>
                <w:ins w:id="1014" w:author="Author" w:date="2023-11-23T17:02:00Z"/>
                <w:rFonts w:ascii="Arial" w:eastAsia="宋体" w:hAnsi="Arial" w:cs="Arial"/>
                <w:sz w:val="18"/>
                <w:szCs w:val="18"/>
                <w:lang w:eastAsia="zh-CN"/>
              </w:rPr>
            </w:pPr>
          </w:p>
        </w:tc>
      </w:tr>
      <w:tr w:rsidR="000A6E22" w:rsidRPr="004A1100" w14:paraId="55B0D021" w14:textId="77777777" w:rsidTr="00577DA8">
        <w:trPr>
          <w:ins w:id="101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3E34A43" w14:textId="77777777" w:rsidR="000A6E22" w:rsidRPr="000138BC" w:rsidRDefault="000A6E22" w:rsidP="00577DA8">
            <w:pPr>
              <w:widowControl w:val="0"/>
              <w:overflowPunct w:val="0"/>
              <w:autoSpaceDE w:val="0"/>
              <w:autoSpaceDN w:val="0"/>
              <w:adjustRightInd w:val="0"/>
              <w:ind w:left="283"/>
              <w:textAlignment w:val="baseline"/>
              <w:rPr>
                <w:ins w:id="1016" w:author="Author" w:date="2023-11-23T17:02:00Z"/>
                <w:rFonts w:ascii="Arial" w:eastAsia="Malgun Gothic" w:hAnsi="Arial"/>
                <w:sz w:val="18"/>
                <w:szCs w:val="18"/>
                <w:lang w:eastAsia="zh-CN"/>
              </w:rPr>
            </w:pPr>
            <w:ins w:id="1017" w:author="Author" w:date="2023-11-23T17:02:00Z">
              <w:del w:id="1018"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41A48E95" w14:textId="77777777" w:rsidR="000A6E22" w:rsidRPr="001A1F69" w:rsidRDefault="000A6E22" w:rsidP="00577DA8">
            <w:pPr>
              <w:widowControl w:val="0"/>
              <w:overflowPunct w:val="0"/>
              <w:autoSpaceDE w:val="0"/>
              <w:autoSpaceDN w:val="0"/>
              <w:adjustRightInd w:val="0"/>
              <w:textAlignment w:val="baseline"/>
              <w:rPr>
                <w:ins w:id="1019" w:author="Author" w:date="2023-11-23T17:02:00Z"/>
                <w:rFonts w:ascii="Arial" w:hAnsi="Arial" w:cs="Arial"/>
                <w:sz w:val="18"/>
                <w:szCs w:val="18"/>
                <w:lang w:eastAsia="zh-CN"/>
              </w:rPr>
            </w:pPr>
            <w:ins w:id="1020" w:author="Author" w:date="2023-11-23T17:02:00Z">
              <w:del w:id="102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FEC457" w14:textId="77777777" w:rsidR="000A6E22" w:rsidRPr="001A1F69" w:rsidRDefault="000A6E22" w:rsidP="00577DA8">
            <w:pPr>
              <w:widowControl w:val="0"/>
              <w:overflowPunct w:val="0"/>
              <w:autoSpaceDE w:val="0"/>
              <w:autoSpaceDN w:val="0"/>
              <w:adjustRightInd w:val="0"/>
              <w:textAlignment w:val="baseline"/>
              <w:rPr>
                <w:ins w:id="102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BF321F" w14:textId="77777777" w:rsidR="000A6E22" w:rsidRPr="001A1F69" w:rsidRDefault="000A6E22" w:rsidP="00577DA8">
            <w:pPr>
              <w:widowControl w:val="0"/>
              <w:overflowPunct w:val="0"/>
              <w:autoSpaceDE w:val="0"/>
              <w:autoSpaceDN w:val="0"/>
              <w:adjustRightInd w:val="0"/>
              <w:textAlignment w:val="baseline"/>
              <w:rPr>
                <w:ins w:id="1023" w:author="Author" w:date="2023-11-23T17:02:00Z"/>
                <w:rFonts w:ascii="Arial" w:hAnsi="Arial" w:cs="Arial"/>
                <w:sz w:val="18"/>
                <w:szCs w:val="18"/>
                <w:lang w:eastAsia="ko-KR"/>
              </w:rPr>
            </w:pPr>
            <w:ins w:id="1024" w:author="Author" w:date="2023-11-23T17:02:00Z">
              <w:del w:id="1025"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49F2940C" w14:textId="77777777" w:rsidR="000A6E22" w:rsidRPr="001A1F69" w:rsidRDefault="000A6E22" w:rsidP="00577DA8">
            <w:pPr>
              <w:widowControl w:val="0"/>
              <w:overflowPunct w:val="0"/>
              <w:autoSpaceDE w:val="0"/>
              <w:autoSpaceDN w:val="0"/>
              <w:adjustRightInd w:val="0"/>
              <w:textAlignment w:val="baseline"/>
              <w:rPr>
                <w:ins w:id="102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A266074" w14:textId="77777777" w:rsidR="000A6E22" w:rsidRPr="001A1F69" w:rsidRDefault="000A6E22" w:rsidP="00577DA8">
            <w:pPr>
              <w:widowControl w:val="0"/>
              <w:overflowPunct w:val="0"/>
              <w:autoSpaceDE w:val="0"/>
              <w:autoSpaceDN w:val="0"/>
              <w:adjustRightInd w:val="0"/>
              <w:jc w:val="center"/>
              <w:textAlignment w:val="baseline"/>
              <w:rPr>
                <w:ins w:id="1027" w:author="Author" w:date="2023-11-23T17:02:00Z"/>
                <w:rFonts w:ascii="Arial" w:eastAsia="宋体" w:hAnsi="Arial" w:cs="Arial"/>
                <w:sz w:val="18"/>
                <w:szCs w:val="18"/>
                <w:lang w:eastAsia="zh-CN"/>
              </w:rPr>
            </w:pPr>
            <w:ins w:id="1028" w:author="Author" w:date="2023-11-24T09:45:00Z">
              <w:del w:id="102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D4F4903" w14:textId="77777777" w:rsidR="000A6E22" w:rsidRPr="001A1F69" w:rsidRDefault="000A6E22" w:rsidP="00577DA8">
            <w:pPr>
              <w:widowControl w:val="0"/>
              <w:overflowPunct w:val="0"/>
              <w:autoSpaceDE w:val="0"/>
              <w:autoSpaceDN w:val="0"/>
              <w:adjustRightInd w:val="0"/>
              <w:jc w:val="center"/>
              <w:textAlignment w:val="baseline"/>
              <w:rPr>
                <w:ins w:id="1030" w:author="Author" w:date="2023-11-23T17:02:00Z"/>
                <w:rFonts w:ascii="Arial" w:eastAsia="宋体" w:hAnsi="Arial" w:cs="Arial"/>
                <w:sz w:val="18"/>
                <w:szCs w:val="18"/>
                <w:lang w:eastAsia="zh-CN"/>
              </w:rPr>
            </w:pPr>
          </w:p>
        </w:tc>
      </w:tr>
      <w:tr w:rsidR="000A6E22" w:rsidRPr="004A1100" w14:paraId="50CE52DD" w14:textId="77777777" w:rsidTr="00577DA8">
        <w:trPr>
          <w:ins w:id="103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B2D6C3C" w14:textId="77777777" w:rsidR="000A6E22" w:rsidRPr="000138BC" w:rsidRDefault="000A6E22" w:rsidP="00577DA8">
            <w:pPr>
              <w:widowControl w:val="0"/>
              <w:overflowPunct w:val="0"/>
              <w:autoSpaceDE w:val="0"/>
              <w:autoSpaceDN w:val="0"/>
              <w:adjustRightInd w:val="0"/>
              <w:ind w:left="283"/>
              <w:textAlignment w:val="baseline"/>
              <w:rPr>
                <w:ins w:id="1032" w:author="Author" w:date="2023-11-23T17:02:00Z"/>
                <w:rFonts w:ascii="Arial" w:eastAsia="Malgun Gothic" w:hAnsi="Arial"/>
                <w:sz w:val="18"/>
                <w:szCs w:val="18"/>
                <w:lang w:eastAsia="zh-CN"/>
              </w:rPr>
            </w:pPr>
            <w:ins w:id="1033" w:author="Author" w:date="2023-11-23T17:02:00Z">
              <w:del w:id="1034"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89E295E" w14:textId="77777777" w:rsidR="000A6E22" w:rsidRPr="001A1F69" w:rsidRDefault="000A6E22" w:rsidP="00577DA8">
            <w:pPr>
              <w:widowControl w:val="0"/>
              <w:overflowPunct w:val="0"/>
              <w:autoSpaceDE w:val="0"/>
              <w:autoSpaceDN w:val="0"/>
              <w:adjustRightInd w:val="0"/>
              <w:textAlignment w:val="baseline"/>
              <w:rPr>
                <w:ins w:id="1035" w:author="Author" w:date="2023-11-23T17:02:00Z"/>
                <w:rFonts w:ascii="Arial" w:hAnsi="Arial" w:cs="Arial"/>
                <w:sz w:val="18"/>
                <w:szCs w:val="18"/>
                <w:lang w:eastAsia="zh-CN"/>
              </w:rPr>
            </w:pPr>
            <w:ins w:id="1036" w:author="Author" w:date="2023-11-23T17:02:00Z">
              <w:del w:id="103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6A5C076" w14:textId="77777777" w:rsidR="000A6E22" w:rsidRPr="001A1F69" w:rsidRDefault="000A6E22" w:rsidP="00577DA8">
            <w:pPr>
              <w:widowControl w:val="0"/>
              <w:overflowPunct w:val="0"/>
              <w:autoSpaceDE w:val="0"/>
              <w:autoSpaceDN w:val="0"/>
              <w:adjustRightInd w:val="0"/>
              <w:textAlignment w:val="baseline"/>
              <w:rPr>
                <w:ins w:id="103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D52305" w14:textId="77777777" w:rsidR="000A6E22" w:rsidRPr="001A1F69" w:rsidRDefault="000A6E22" w:rsidP="00577DA8">
            <w:pPr>
              <w:widowControl w:val="0"/>
              <w:overflowPunct w:val="0"/>
              <w:autoSpaceDE w:val="0"/>
              <w:autoSpaceDN w:val="0"/>
              <w:adjustRightInd w:val="0"/>
              <w:textAlignment w:val="baseline"/>
              <w:rPr>
                <w:ins w:id="1039" w:author="Author" w:date="2023-11-23T17:02:00Z"/>
                <w:rFonts w:ascii="Arial" w:hAnsi="Arial" w:cs="Arial"/>
                <w:sz w:val="18"/>
                <w:szCs w:val="18"/>
                <w:lang w:eastAsia="ko-KR"/>
              </w:rPr>
            </w:pPr>
            <w:ins w:id="1040" w:author="Author" w:date="2023-11-23T17:02:00Z">
              <w:del w:id="1041"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4EAD3A7A" w14:textId="77777777" w:rsidR="000A6E22" w:rsidRPr="001A1F69" w:rsidRDefault="000A6E22" w:rsidP="00577DA8">
            <w:pPr>
              <w:widowControl w:val="0"/>
              <w:overflowPunct w:val="0"/>
              <w:autoSpaceDE w:val="0"/>
              <w:autoSpaceDN w:val="0"/>
              <w:adjustRightInd w:val="0"/>
              <w:textAlignment w:val="baseline"/>
              <w:rPr>
                <w:ins w:id="104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6A934FB" w14:textId="77777777" w:rsidR="000A6E22" w:rsidRPr="001A1F69" w:rsidRDefault="000A6E22" w:rsidP="00577DA8">
            <w:pPr>
              <w:widowControl w:val="0"/>
              <w:overflowPunct w:val="0"/>
              <w:autoSpaceDE w:val="0"/>
              <w:autoSpaceDN w:val="0"/>
              <w:adjustRightInd w:val="0"/>
              <w:jc w:val="center"/>
              <w:textAlignment w:val="baseline"/>
              <w:rPr>
                <w:ins w:id="1043" w:author="Author" w:date="2023-11-23T17:02:00Z"/>
                <w:rFonts w:ascii="Arial" w:eastAsia="宋体" w:hAnsi="Arial" w:cs="Arial"/>
                <w:sz w:val="18"/>
                <w:szCs w:val="18"/>
                <w:lang w:eastAsia="zh-CN"/>
              </w:rPr>
            </w:pPr>
            <w:ins w:id="1044" w:author="Author" w:date="2023-11-24T09:45:00Z">
              <w:del w:id="104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627926" w14:textId="77777777" w:rsidR="000A6E22" w:rsidRPr="001A1F69" w:rsidRDefault="000A6E22" w:rsidP="00577DA8">
            <w:pPr>
              <w:widowControl w:val="0"/>
              <w:overflowPunct w:val="0"/>
              <w:autoSpaceDE w:val="0"/>
              <w:autoSpaceDN w:val="0"/>
              <w:adjustRightInd w:val="0"/>
              <w:jc w:val="center"/>
              <w:textAlignment w:val="baseline"/>
              <w:rPr>
                <w:ins w:id="1046" w:author="Author" w:date="2023-11-23T17:02:00Z"/>
                <w:rFonts w:ascii="Arial" w:eastAsia="宋体" w:hAnsi="Arial" w:cs="Arial"/>
                <w:sz w:val="18"/>
                <w:szCs w:val="18"/>
                <w:lang w:eastAsia="zh-CN"/>
              </w:rPr>
            </w:pPr>
          </w:p>
        </w:tc>
      </w:tr>
      <w:tr w:rsidR="000A6E22" w:rsidRPr="004A1100" w14:paraId="0B196DB9" w14:textId="77777777" w:rsidTr="00577DA8">
        <w:trPr>
          <w:ins w:id="104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4DBAA2" w14:textId="77777777" w:rsidR="000A6E22" w:rsidRPr="001A1F69" w:rsidRDefault="000A6E22" w:rsidP="00577DA8">
            <w:pPr>
              <w:widowControl w:val="0"/>
              <w:overflowPunct w:val="0"/>
              <w:autoSpaceDE w:val="0"/>
              <w:autoSpaceDN w:val="0"/>
              <w:adjustRightInd w:val="0"/>
              <w:ind w:left="142"/>
              <w:textAlignment w:val="baseline"/>
              <w:rPr>
                <w:ins w:id="1048" w:author="Author" w:date="2023-11-23T17:02:00Z"/>
                <w:rFonts w:ascii="Arial" w:hAnsi="Arial" w:cs="Arial"/>
                <w:sz w:val="18"/>
                <w:szCs w:val="18"/>
                <w:lang w:eastAsia="zh-CN"/>
              </w:rPr>
            </w:pPr>
            <w:ins w:id="1049" w:author="Author" w:date="2023-11-23T17:02:00Z">
              <w:del w:id="1050"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EFDA43B" w14:textId="77777777" w:rsidR="000A6E22" w:rsidRPr="001A1F69" w:rsidRDefault="000A6E22" w:rsidP="00577DA8">
            <w:pPr>
              <w:widowControl w:val="0"/>
              <w:overflowPunct w:val="0"/>
              <w:autoSpaceDE w:val="0"/>
              <w:autoSpaceDN w:val="0"/>
              <w:adjustRightInd w:val="0"/>
              <w:textAlignment w:val="baseline"/>
              <w:rPr>
                <w:ins w:id="105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3923AEF" w14:textId="77777777" w:rsidR="000A6E22" w:rsidRPr="001A1F69" w:rsidRDefault="000A6E22" w:rsidP="00577DA8">
            <w:pPr>
              <w:widowControl w:val="0"/>
              <w:overflowPunct w:val="0"/>
              <w:autoSpaceDE w:val="0"/>
              <w:autoSpaceDN w:val="0"/>
              <w:adjustRightInd w:val="0"/>
              <w:textAlignment w:val="baseline"/>
              <w:rPr>
                <w:ins w:id="105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EBB1F3" w14:textId="77777777" w:rsidR="000A6E22" w:rsidRPr="001A1F69" w:rsidRDefault="000A6E22" w:rsidP="00577DA8">
            <w:pPr>
              <w:widowControl w:val="0"/>
              <w:overflowPunct w:val="0"/>
              <w:autoSpaceDE w:val="0"/>
              <w:autoSpaceDN w:val="0"/>
              <w:adjustRightInd w:val="0"/>
              <w:textAlignment w:val="baseline"/>
              <w:rPr>
                <w:ins w:id="105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C1689EC" w14:textId="77777777" w:rsidR="000A6E22" w:rsidRPr="001A1F69" w:rsidRDefault="000A6E22" w:rsidP="00577DA8">
            <w:pPr>
              <w:widowControl w:val="0"/>
              <w:overflowPunct w:val="0"/>
              <w:autoSpaceDE w:val="0"/>
              <w:autoSpaceDN w:val="0"/>
              <w:adjustRightInd w:val="0"/>
              <w:textAlignment w:val="baseline"/>
              <w:rPr>
                <w:ins w:id="1054" w:author="Author" w:date="2023-11-23T17:02:00Z"/>
                <w:rFonts w:ascii="Arial" w:hAnsi="Arial" w:cs="Arial"/>
                <w:sz w:val="18"/>
                <w:szCs w:val="18"/>
                <w:lang w:eastAsia="ko-KR"/>
              </w:rPr>
            </w:pPr>
            <w:ins w:id="1055" w:author="Author" w:date="2023-11-23T17:02:00Z">
              <w:del w:id="1056"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67B609FC" w14:textId="77777777" w:rsidR="000A6E22" w:rsidRPr="001A1F69" w:rsidRDefault="000A6E22" w:rsidP="00577DA8">
            <w:pPr>
              <w:widowControl w:val="0"/>
              <w:overflowPunct w:val="0"/>
              <w:autoSpaceDE w:val="0"/>
              <w:autoSpaceDN w:val="0"/>
              <w:adjustRightInd w:val="0"/>
              <w:jc w:val="center"/>
              <w:textAlignment w:val="baseline"/>
              <w:rPr>
                <w:ins w:id="1057"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9EDED" w14:textId="77777777" w:rsidR="000A6E22" w:rsidRPr="001A1F69" w:rsidRDefault="000A6E22" w:rsidP="00577DA8">
            <w:pPr>
              <w:widowControl w:val="0"/>
              <w:overflowPunct w:val="0"/>
              <w:autoSpaceDE w:val="0"/>
              <w:autoSpaceDN w:val="0"/>
              <w:adjustRightInd w:val="0"/>
              <w:jc w:val="center"/>
              <w:textAlignment w:val="baseline"/>
              <w:rPr>
                <w:ins w:id="1058" w:author="Author" w:date="2023-11-23T17:02:00Z"/>
                <w:rFonts w:ascii="Arial" w:eastAsia="宋体" w:hAnsi="Arial" w:cs="Arial"/>
                <w:sz w:val="18"/>
                <w:szCs w:val="18"/>
                <w:lang w:eastAsia="zh-CN"/>
              </w:rPr>
            </w:pPr>
          </w:p>
        </w:tc>
      </w:tr>
      <w:tr w:rsidR="000A6E22" w:rsidRPr="004A1100" w14:paraId="1A36A83B" w14:textId="77777777" w:rsidTr="00577DA8">
        <w:trPr>
          <w:ins w:id="105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99316C4" w14:textId="77777777" w:rsidR="000A6E22" w:rsidRPr="001A1F69" w:rsidRDefault="000A6E22" w:rsidP="00577DA8">
            <w:pPr>
              <w:widowControl w:val="0"/>
              <w:overflowPunct w:val="0"/>
              <w:autoSpaceDE w:val="0"/>
              <w:autoSpaceDN w:val="0"/>
              <w:adjustRightInd w:val="0"/>
              <w:ind w:left="283"/>
              <w:textAlignment w:val="baseline"/>
              <w:rPr>
                <w:ins w:id="1060" w:author="Author" w:date="2023-11-23T17:02:00Z"/>
                <w:rFonts w:ascii="Arial" w:hAnsi="Arial" w:cs="Arial"/>
                <w:sz w:val="18"/>
                <w:szCs w:val="18"/>
                <w:lang w:eastAsia="zh-CN"/>
              </w:rPr>
            </w:pPr>
            <w:ins w:id="1061" w:author="Author" w:date="2023-11-23T17:02:00Z">
              <w:del w:id="1062"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4ADD3EC2" w14:textId="77777777" w:rsidR="000A6E22" w:rsidRPr="001A1F69" w:rsidRDefault="000A6E22" w:rsidP="00577DA8">
            <w:pPr>
              <w:widowControl w:val="0"/>
              <w:overflowPunct w:val="0"/>
              <w:autoSpaceDE w:val="0"/>
              <w:autoSpaceDN w:val="0"/>
              <w:adjustRightInd w:val="0"/>
              <w:textAlignment w:val="baseline"/>
              <w:rPr>
                <w:ins w:id="1063" w:author="Author" w:date="2023-11-23T17:02:00Z"/>
                <w:rFonts w:ascii="Arial" w:hAnsi="Arial" w:cs="Arial"/>
                <w:sz w:val="18"/>
                <w:szCs w:val="18"/>
                <w:lang w:eastAsia="zh-CN"/>
              </w:rPr>
            </w:pPr>
            <w:ins w:id="1064" w:author="Author" w:date="2023-11-23T17:02:00Z">
              <w:del w:id="106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BD8559" w14:textId="77777777" w:rsidR="000A6E22" w:rsidRPr="001A1F69" w:rsidRDefault="000A6E22" w:rsidP="00577DA8">
            <w:pPr>
              <w:widowControl w:val="0"/>
              <w:overflowPunct w:val="0"/>
              <w:autoSpaceDE w:val="0"/>
              <w:autoSpaceDN w:val="0"/>
              <w:adjustRightInd w:val="0"/>
              <w:textAlignment w:val="baseline"/>
              <w:rPr>
                <w:ins w:id="106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5B17E40" w14:textId="77777777" w:rsidR="000A6E22" w:rsidRPr="001A1F69" w:rsidRDefault="000A6E22" w:rsidP="00577DA8">
            <w:pPr>
              <w:widowControl w:val="0"/>
              <w:overflowPunct w:val="0"/>
              <w:autoSpaceDE w:val="0"/>
              <w:autoSpaceDN w:val="0"/>
              <w:adjustRightInd w:val="0"/>
              <w:textAlignment w:val="baseline"/>
              <w:rPr>
                <w:ins w:id="1067" w:author="Author" w:date="2023-11-23T17:02:00Z"/>
                <w:rFonts w:ascii="Arial" w:hAnsi="Arial" w:cs="Arial"/>
                <w:sz w:val="18"/>
                <w:szCs w:val="18"/>
                <w:lang w:eastAsia="ko-KR"/>
              </w:rPr>
            </w:pPr>
            <w:ins w:id="1068" w:author="Author" w:date="2023-11-23T17:02:00Z">
              <w:del w:id="1069"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55452BB3" w14:textId="77777777" w:rsidR="000A6E22" w:rsidRPr="001A1F69" w:rsidRDefault="000A6E22" w:rsidP="00577DA8">
            <w:pPr>
              <w:widowControl w:val="0"/>
              <w:overflowPunct w:val="0"/>
              <w:autoSpaceDE w:val="0"/>
              <w:autoSpaceDN w:val="0"/>
              <w:adjustRightInd w:val="0"/>
              <w:textAlignment w:val="baseline"/>
              <w:rPr>
                <w:ins w:id="107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AA52AF" w14:textId="77777777" w:rsidR="000A6E22" w:rsidRPr="001A1F69" w:rsidRDefault="000A6E22" w:rsidP="00577DA8">
            <w:pPr>
              <w:widowControl w:val="0"/>
              <w:overflowPunct w:val="0"/>
              <w:autoSpaceDE w:val="0"/>
              <w:autoSpaceDN w:val="0"/>
              <w:adjustRightInd w:val="0"/>
              <w:jc w:val="center"/>
              <w:textAlignment w:val="baseline"/>
              <w:rPr>
                <w:ins w:id="1071" w:author="Author" w:date="2023-11-23T17:02:00Z"/>
                <w:rFonts w:ascii="Arial" w:eastAsia="宋体" w:hAnsi="Arial" w:cs="Arial"/>
                <w:sz w:val="18"/>
                <w:szCs w:val="18"/>
                <w:lang w:eastAsia="zh-CN"/>
              </w:rPr>
            </w:pPr>
            <w:ins w:id="1072" w:author="Author" w:date="2023-11-24T09:45:00Z">
              <w:del w:id="107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632E98C" w14:textId="77777777" w:rsidR="000A6E22" w:rsidRPr="001A1F69" w:rsidRDefault="000A6E22" w:rsidP="00577DA8">
            <w:pPr>
              <w:widowControl w:val="0"/>
              <w:overflowPunct w:val="0"/>
              <w:autoSpaceDE w:val="0"/>
              <w:autoSpaceDN w:val="0"/>
              <w:adjustRightInd w:val="0"/>
              <w:jc w:val="center"/>
              <w:textAlignment w:val="baseline"/>
              <w:rPr>
                <w:ins w:id="1074" w:author="Author" w:date="2023-11-23T17:02:00Z"/>
                <w:rFonts w:ascii="Arial" w:eastAsia="宋体" w:hAnsi="Arial" w:cs="Arial"/>
                <w:sz w:val="18"/>
                <w:szCs w:val="18"/>
                <w:lang w:eastAsia="zh-CN"/>
              </w:rPr>
            </w:pPr>
          </w:p>
        </w:tc>
      </w:tr>
      <w:bookmarkEnd w:id="948"/>
      <w:tr w:rsidR="000A6E22" w:rsidRPr="004A1100" w14:paraId="7D347DB0" w14:textId="77777777" w:rsidTr="00577DA8">
        <w:trPr>
          <w:ins w:id="107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E0A963" w14:textId="77777777" w:rsidR="000A6E22" w:rsidRPr="001A1F69" w:rsidRDefault="000A6E22" w:rsidP="00577DA8">
            <w:pPr>
              <w:widowControl w:val="0"/>
              <w:overflowPunct w:val="0"/>
              <w:autoSpaceDE w:val="0"/>
              <w:autoSpaceDN w:val="0"/>
              <w:adjustRightInd w:val="0"/>
              <w:textAlignment w:val="baseline"/>
              <w:rPr>
                <w:ins w:id="1076" w:author="Author" w:date="2023-11-23T17:02:00Z"/>
                <w:rFonts w:ascii="Arial" w:hAnsi="Arial" w:cs="Arial"/>
                <w:sz w:val="18"/>
                <w:szCs w:val="18"/>
                <w:lang w:eastAsia="zh-CN"/>
              </w:rPr>
            </w:pPr>
            <w:ins w:id="1077" w:author="Author" w:date="2023-11-23T17:02:00Z">
              <w:del w:id="1078"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6ECF1F84" w14:textId="77777777" w:rsidR="000A6E22" w:rsidRPr="001A1F69" w:rsidRDefault="000A6E22" w:rsidP="00577DA8">
            <w:pPr>
              <w:widowControl w:val="0"/>
              <w:overflowPunct w:val="0"/>
              <w:autoSpaceDE w:val="0"/>
              <w:autoSpaceDN w:val="0"/>
              <w:adjustRightInd w:val="0"/>
              <w:textAlignment w:val="baseline"/>
              <w:rPr>
                <w:ins w:id="1079" w:author="Author" w:date="2023-11-23T17:02:00Z"/>
                <w:rFonts w:ascii="Arial" w:hAnsi="Arial" w:cs="Arial"/>
                <w:sz w:val="18"/>
                <w:szCs w:val="18"/>
                <w:lang w:eastAsia="zh-CN"/>
              </w:rPr>
            </w:pPr>
            <w:ins w:id="1080" w:author="Author" w:date="2023-11-23T17:02:00Z">
              <w:del w:id="1081"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AF90204" w14:textId="77777777" w:rsidR="000A6E22" w:rsidRPr="001A1F69" w:rsidRDefault="000A6E22" w:rsidP="00577DA8">
            <w:pPr>
              <w:widowControl w:val="0"/>
              <w:overflowPunct w:val="0"/>
              <w:autoSpaceDE w:val="0"/>
              <w:autoSpaceDN w:val="0"/>
              <w:adjustRightInd w:val="0"/>
              <w:textAlignment w:val="baseline"/>
              <w:rPr>
                <w:ins w:id="108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DCF1F0E" w14:textId="77777777" w:rsidR="000A6E22" w:rsidRPr="001A1F69" w:rsidRDefault="000A6E22" w:rsidP="00577DA8">
            <w:pPr>
              <w:widowControl w:val="0"/>
              <w:overflowPunct w:val="0"/>
              <w:autoSpaceDE w:val="0"/>
              <w:autoSpaceDN w:val="0"/>
              <w:adjustRightInd w:val="0"/>
              <w:textAlignment w:val="baseline"/>
              <w:rPr>
                <w:ins w:id="1083" w:author="Author" w:date="2023-11-23T17:02:00Z"/>
                <w:rFonts w:ascii="Arial" w:hAnsi="Arial" w:cs="Arial"/>
                <w:sz w:val="18"/>
                <w:szCs w:val="18"/>
                <w:lang w:eastAsia="ko-KR"/>
              </w:rPr>
            </w:pPr>
            <w:ins w:id="1084" w:author="Author" w:date="2023-11-23T17:02:00Z">
              <w:del w:id="1085"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6DE7407D" w14:textId="77777777" w:rsidR="000A6E22" w:rsidRPr="001A1F69" w:rsidRDefault="000A6E22" w:rsidP="00577DA8">
            <w:pPr>
              <w:widowControl w:val="0"/>
              <w:overflowPunct w:val="0"/>
              <w:autoSpaceDE w:val="0"/>
              <w:autoSpaceDN w:val="0"/>
              <w:adjustRightInd w:val="0"/>
              <w:textAlignment w:val="baseline"/>
              <w:rPr>
                <w:ins w:id="108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BA1E488" w14:textId="77777777" w:rsidR="000A6E22" w:rsidRPr="001A1F69" w:rsidRDefault="000A6E22" w:rsidP="00577DA8">
            <w:pPr>
              <w:widowControl w:val="0"/>
              <w:overflowPunct w:val="0"/>
              <w:autoSpaceDE w:val="0"/>
              <w:autoSpaceDN w:val="0"/>
              <w:adjustRightInd w:val="0"/>
              <w:jc w:val="center"/>
              <w:textAlignment w:val="baseline"/>
              <w:rPr>
                <w:ins w:id="1087" w:author="Author" w:date="2023-11-23T17:02:00Z"/>
                <w:rFonts w:ascii="Arial" w:eastAsia="宋体" w:hAnsi="Arial" w:cs="Arial"/>
                <w:sz w:val="18"/>
                <w:szCs w:val="18"/>
                <w:lang w:eastAsia="zh-CN"/>
              </w:rPr>
            </w:pPr>
            <w:ins w:id="1088" w:author="Author" w:date="2023-11-23T17:02:00Z">
              <w:del w:id="1089"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CC92F9D" w14:textId="77777777" w:rsidR="000A6E22" w:rsidRPr="001A1F69" w:rsidRDefault="000A6E22" w:rsidP="00577DA8">
            <w:pPr>
              <w:widowControl w:val="0"/>
              <w:overflowPunct w:val="0"/>
              <w:autoSpaceDE w:val="0"/>
              <w:autoSpaceDN w:val="0"/>
              <w:adjustRightInd w:val="0"/>
              <w:jc w:val="center"/>
              <w:textAlignment w:val="baseline"/>
              <w:rPr>
                <w:ins w:id="1090" w:author="Author" w:date="2023-11-23T17:02:00Z"/>
                <w:rFonts w:ascii="Arial" w:eastAsia="宋体" w:hAnsi="Arial" w:cs="Arial"/>
                <w:sz w:val="18"/>
                <w:szCs w:val="18"/>
                <w:lang w:eastAsia="zh-CN"/>
              </w:rPr>
            </w:pPr>
            <w:ins w:id="1091" w:author="Author" w:date="2023-11-23T17:02:00Z">
              <w:del w:id="1092" w:author="CATT" w:date="2024-02-28T20:00:00Z">
                <w:r w:rsidRPr="001A1F69" w:rsidDel="000A6E22">
                  <w:rPr>
                    <w:rFonts w:ascii="Arial" w:hAnsi="Arial" w:cs="Arial"/>
                    <w:sz w:val="18"/>
                    <w:szCs w:val="18"/>
                    <w:lang w:eastAsia="ko-KR"/>
                  </w:rPr>
                  <w:delText>ignore</w:delText>
                </w:r>
              </w:del>
            </w:ins>
          </w:p>
        </w:tc>
      </w:tr>
    </w:tbl>
    <w:p w14:paraId="61C6B941" w14:textId="77777777" w:rsidR="002E711F" w:rsidRPr="00864167" w:rsidRDefault="002E711F" w:rsidP="002E711F">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14:paraId="37F34835" w14:textId="77777777" w:rsidTr="00577DA8">
        <w:tc>
          <w:tcPr>
            <w:tcW w:w="3686" w:type="dxa"/>
          </w:tcPr>
          <w:p w14:paraId="1FBDD73F" w14:textId="77777777" w:rsidR="002E711F" w:rsidRPr="00864167" w:rsidRDefault="002E711F" w:rsidP="00577DA8">
            <w:pPr>
              <w:widowControl w:val="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0F73D30" w14:textId="77777777" w:rsidR="002E711F" w:rsidRPr="00864167" w:rsidRDefault="002E711F" w:rsidP="00577DA8">
            <w:pPr>
              <w:widowControl w:val="0"/>
              <w:jc w:val="center"/>
              <w:rPr>
                <w:rFonts w:ascii="Arial" w:eastAsia="DengXian" w:hAnsi="Arial"/>
                <w:b/>
                <w:sz w:val="18"/>
                <w:lang w:eastAsia="ja-JP"/>
              </w:rPr>
            </w:pPr>
            <w:r w:rsidRPr="00864167">
              <w:rPr>
                <w:rFonts w:ascii="Arial" w:eastAsia="DengXian" w:hAnsi="Arial"/>
                <w:b/>
                <w:sz w:val="18"/>
                <w:lang w:eastAsia="ja-JP"/>
              </w:rPr>
              <w:t>Explanation</w:t>
            </w:r>
          </w:p>
        </w:tc>
      </w:tr>
      <w:tr w:rsidR="002E711F" w:rsidRPr="00864167" w14:paraId="46950EEC" w14:textId="77777777" w:rsidTr="00577DA8">
        <w:tc>
          <w:tcPr>
            <w:tcW w:w="3686" w:type="dxa"/>
          </w:tcPr>
          <w:p w14:paraId="0B25F711"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4A840A89"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5F6A55D0" w14:textId="77777777" w:rsidR="002E711F" w:rsidRPr="00864167" w:rsidRDefault="002E711F" w:rsidP="002E711F">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14:paraId="7ECF0DC6" w14:textId="77777777" w:rsidTr="00577DA8">
        <w:tc>
          <w:tcPr>
            <w:tcW w:w="3686" w:type="dxa"/>
          </w:tcPr>
          <w:p w14:paraId="0D6B03DA"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5D7F7C43"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Explanation</w:t>
            </w:r>
          </w:p>
        </w:tc>
      </w:tr>
      <w:tr w:rsidR="002E711F" w:rsidRPr="00864167" w14:paraId="30887C77" w14:textId="77777777" w:rsidTr="00577DA8">
        <w:tc>
          <w:tcPr>
            <w:tcW w:w="3686" w:type="dxa"/>
          </w:tcPr>
          <w:p w14:paraId="6850534C" w14:textId="77777777" w:rsidR="002E711F" w:rsidRPr="00864167" w:rsidRDefault="002E711F" w:rsidP="00577DA8">
            <w:pPr>
              <w:widowControl w:val="0"/>
              <w:rPr>
                <w:rFonts w:ascii="Arial" w:eastAsia="DengXian" w:hAnsi="Arial"/>
                <w:noProof/>
                <w:sz w:val="18"/>
              </w:rPr>
            </w:pPr>
            <w:proofErr w:type="spellStart"/>
            <w:r w:rsidRPr="00864167">
              <w:rPr>
                <w:rFonts w:ascii="Arial" w:eastAsia="DengXian" w:hAnsi="Arial"/>
                <w:sz w:val="18"/>
              </w:rPr>
              <w:lastRenderedPageBreak/>
              <w:t>maxnoSRS-ResourceSets</w:t>
            </w:r>
            <w:proofErr w:type="spellEnd"/>
          </w:p>
        </w:tc>
        <w:tc>
          <w:tcPr>
            <w:tcW w:w="5670" w:type="dxa"/>
          </w:tcPr>
          <w:p w14:paraId="6C9879E0"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2E711F" w:rsidRPr="00864167" w14:paraId="10B93145" w14:textId="77777777" w:rsidTr="00577DA8">
        <w:tc>
          <w:tcPr>
            <w:tcW w:w="3686" w:type="dxa"/>
          </w:tcPr>
          <w:p w14:paraId="7F1B9EE5" w14:textId="77777777" w:rsidR="002E711F" w:rsidRPr="00864167" w:rsidRDefault="002E711F" w:rsidP="00577DA8">
            <w:pPr>
              <w:widowControl w:val="0"/>
              <w:rPr>
                <w:rFonts w:ascii="Arial" w:eastAsia="DengXian" w:hAnsi="Arial"/>
                <w:sz w:val="18"/>
              </w:rPr>
            </w:pPr>
            <w:r w:rsidRPr="00864167">
              <w:rPr>
                <w:rFonts w:ascii="Arial" w:eastAsia="DengXian"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DengXian" w:hAnsi="Arial"/>
                <w:snapToGrid w:val="0"/>
                <w:sz w:val="18"/>
                <w:lang w:val="sv-SE"/>
              </w:rPr>
              <w:t xml:space="preserve">  </w:t>
            </w:r>
          </w:p>
        </w:tc>
        <w:tc>
          <w:tcPr>
            <w:tcW w:w="5670" w:type="dxa"/>
          </w:tcPr>
          <w:p w14:paraId="61ABA3D6"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SRS Resources per set. Value is 16.</w:t>
            </w:r>
          </w:p>
        </w:tc>
      </w:tr>
    </w:tbl>
    <w:p w14:paraId="2BA3E674" w14:textId="77777777" w:rsidR="002E711F" w:rsidRPr="00C65B0B" w:rsidRDefault="002E711F" w:rsidP="002E711F">
      <w:pPr>
        <w:widowControl w:val="0"/>
        <w:overflowPunct w:val="0"/>
        <w:autoSpaceDE w:val="0"/>
        <w:autoSpaceDN w:val="0"/>
        <w:adjustRightInd w:val="0"/>
        <w:textAlignment w:val="baseline"/>
        <w:rPr>
          <w:rFonts w:eastAsia="宋体"/>
          <w:lang w:eastAsia="zh-CN"/>
        </w:rPr>
      </w:pPr>
    </w:p>
    <w:p w14:paraId="49CCC76F" w14:textId="77777777" w:rsidR="002E711F" w:rsidRPr="00C65B0B"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00BB840" w14:textId="77777777"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093" w:name="_Toc47618340"/>
      <w:bookmarkStart w:id="1094" w:name="_Toc47618676"/>
      <w:bookmarkStart w:id="1095" w:name="_Toc47618871"/>
      <w:bookmarkStart w:id="1096" w:name="_Toc47620094"/>
      <w:bookmarkStart w:id="1097" w:name="_Toc51776050"/>
      <w:bookmarkStart w:id="1098" w:name="_Toc56773072"/>
      <w:bookmarkStart w:id="1099" w:name="_Toc64447701"/>
      <w:bookmarkStart w:id="1100" w:name="_Toc74152357"/>
      <w:bookmarkStart w:id="1101" w:name="_Toc88654210"/>
      <w:bookmarkStart w:id="1102" w:name="_Toc99056279"/>
      <w:bookmarkStart w:id="1103" w:name="_Toc99959212"/>
      <w:bookmarkStart w:id="1104" w:name="_Toc105612398"/>
      <w:bookmarkStart w:id="1105" w:name="_Toc106109614"/>
      <w:bookmarkStart w:id="1106" w:name="_Toc112766506"/>
      <w:bookmarkStart w:id="1107" w:name="_Toc113379422"/>
      <w:bookmarkStart w:id="1108" w:name="_Toc120091975"/>
      <w:bookmarkStart w:id="1109" w:name="_Toc138758600"/>
      <w:r w:rsidRPr="00DC4EFA">
        <w:rPr>
          <w:rFonts w:ascii="Arial" w:hAnsi="Arial"/>
          <w:sz w:val="28"/>
          <w:lang w:eastAsia="ko-KR"/>
        </w:rPr>
        <w:t>9.2.32</w:t>
      </w:r>
      <w:r w:rsidRPr="00DC4EFA">
        <w:rPr>
          <w:rFonts w:ascii="Arial" w:hAnsi="Arial"/>
          <w:sz w:val="28"/>
          <w:lang w:eastAsia="ko-KR"/>
        </w:rPr>
        <w:tab/>
      </w:r>
      <w:bookmarkStart w:id="1110" w:name="_Hlk50054856"/>
      <w:r w:rsidRPr="00DC4EFA">
        <w:rPr>
          <w:rFonts w:ascii="Arial" w:hAnsi="Arial"/>
          <w:sz w:val="28"/>
          <w:lang w:eastAsia="ko-KR"/>
        </w:rPr>
        <w:t>Positioning SRS Resource Set</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bookmarkEnd w:id="1110"/>
    <w:p w14:paraId="6CA861AA" w14:textId="77777777"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14:paraId="24076217" w14:textId="77777777" w:rsidTr="00577DA8">
        <w:trPr>
          <w:tblHeader/>
        </w:trPr>
        <w:tc>
          <w:tcPr>
            <w:tcW w:w="2448" w:type="dxa"/>
          </w:tcPr>
          <w:p w14:paraId="12B79E9D" w14:textId="77777777" w:rsidR="002E711F" w:rsidRPr="00504F3B" w:rsidRDefault="002E711F" w:rsidP="00577DA8">
            <w:pPr>
              <w:pStyle w:val="TAH"/>
              <w:keepNext w:val="0"/>
              <w:keepLines w:val="0"/>
              <w:widowControl w:val="0"/>
              <w:rPr>
                <w:noProof/>
              </w:rPr>
            </w:pPr>
            <w:r w:rsidRPr="00504F3B">
              <w:t>IE/Group Name</w:t>
            </w:r>
          </w:p>
        </w:tc>
        <w:tc>
          <w:tcPr>
            <w:tcW w:w="1080" w:type="dxa"/>
          </w:tcPr>
          <w:p w14:paraId="294C9739" w14:textId="77777777"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14:paraId="7A52234B" w14:textId="77777777" w:rsidR="002E711F" w:rsidRPr="00504F3B" w:rsidRDefault="002E711F" w:rsidP="00577DA8">
            <w:pPr>
              <w:pStyle w:val="TAH"/>
              <w:keepNext w:val="0"/>
              <w:keepLines w:val="0"/>
              <w:widowControl w:val="0"/>
            </w:pPr>
            <w:r w:rsidRPr="00504F3B">
              <w:t>Range</w:t>
            </w:r>
          </w:p>
        </w:tc>
        <w:tc>
          <w:tcPr>
            <w:tcW w:w="1872" w:type="dxa"/>
          </w:tcPr>
          <w:p w14:paraId="3C21004A" w14:textId="77777777"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14:paraId="5914DD17" w14:textId="77777777"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14:paraId="10729CC4" w14:textId="77777777" w:rsidR="002E711F" w:rsidRPr="00504F3B" w:rsidRDefault="002E711F" w:rsidP="00577DA8">
            <w:pPr>
              <w:pStyle w:val="TAH"/>
              <w:keepNext w:val="0"/>
              <w:keepLines w:val="0"/>
              <w:widowControl w:val="0"/>
            </w:pPr>
            <w:ins w:id="1111" w:author="Author" w:date="2024-01-09T09:41:00Z">
              <w:r w:rsidRPr="00AA7D2A">
                <w:t>Criticality</w:t>
              </w:r>
            </w:ins>
          </w:p>
        </w:tc>
        <w:tc>
          <w:tcPr>
            <w:tcW w:w="1275" w:type="dxa"/>
          </w:tcPr>
          <w:p w14:paraId="17F4C3C7" w14:textId="77777777" w:rsidR="002E711F" w:rsidRPr="00504F3B" w:rsidRDefault="002E711F" w:rsidP="00577DA8">
            <w:pPr>
              <w:pStyle w:val="TAH"/>
              <w:keepNext w:val="0"/>
              <w:keepLines w:val="0"/>
              <w:widowControl w:val="0"/>
            </w:pPr>
            <w:ins w:id="1112" w:author="Author" w:date="2024-01-09T09:41:00Z">
              <w:r w:rsidRPr="00AA7D2A">
                <w:t>Assigned Criticality</w:t>
              </w:r>
            </w:ins>
          </w:p>
        </w:tc>
      </w:tr>
      <w:tr w:rsidR="002E711F" w:rsidRPr="00504F3B" w14:paraId="2A33100B" w14:textId="77777777" w:rsidTr="00577DA8">
        <w:tc>
          <w:tcPr>
            <w:tcW w:w="2448" w:type="dxa"/>
          </w:tcPr>
          <w:p w14:paraId="4A4ADA0E" w14:textId="77777777"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349C32C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75531D8" w14:textId="77777777" w:rsidR="002E711F" w:rsidRPr="00504F3B" w:rsidRDefault="002E711F" w:rsidP="00577DA8">
            <w:pPr>
              <w:pStyle w:val="TAL"/>
              <w:keepNext w:val="0"/>
              <w:keepLines w:val="0"/>
              <w:widowControl w:val="0"/>
            </w:pPr>
          </w:p>
        </w:tc>
        <w:tc>
          <w:tcPr>
            <w:tcW w:w="1872" w:type="dxa"/>
          </w:tcPr>
          <w:p w14:paraId="4A6609B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479011BE" w14:textId="77777777" w:rsidR="002E711F" w:rsidRPr="00504F3B" w:rsidRDefault="002E711F" w:rsidP="00577DA8">
            <w:pPr>
              <w:pStyle w:val="TAL"/>
              <w:keepNext w:val="0"/>
              <w:keepLines w:val="0"/>
              <w:widowControl w:val="0"/>
              <w:rPr>
                <w:rFonts w:eastAsia="宋体"/>
                <w:bCs/>
                <w:lang w:eastAsia="zh-CN"/>
              </w:rPr>
            </w:pPr>
          </w:p>
        </w:tc>
        <w:tc>
          <w:tcPr>
            <w:tcW w:w="851" w:type="dxa"/>
          </w:tcPr>
          <w:p w14:paraId="7D057272" w14:textId="77777777" w:rsidR="002E711F" w:rsidRPr="00504F3B" w:rsidRDefault="002E711F" w:rsidP="00577DA8">
            <w:pPr>
              <w:pStyle w:val="TAL"/>
              <w:keepNext w:val="0"/>
              <w:keepLines w:val="0"/>
              <w:widowControl w:val="0"/>
              <w:rPr>
                <w:rFonts w:eastAsia="宋体"/>
                <w:bCs/>
                <w:lang w:eastAsia="zh-CN"/>
              </w:rPr>
            </w:pPr>
            <w:ins w:id="1113" w:author="Author" w:date="2024-01-09T09:41:00Z">
              <w:r>
                <w:rPr>
                  <w:lang w:eastAsia="zh-CN"/>
                </w:rPr>
                <w:t>-</w:t>
              </w:r>
            </w:ins>
          </w:p>
        </w:tc>
        <w:tc>
          <w:tcPr>
            <w:tcW w:w="1275" w:type="dxa"/>
          </w:tcPr>
          <w:p w14:paraId="55048A1B" w14:textId="77777777" w:rsidR="002E711F" w:rsidRPr="00504F3B" w:rsidRDefault="002E711F" w:rsidP="00577DA8">
            <w:pPr>
              <w:pStyle w:val="TAL"/>
              <w:keepNext w:val="0"/>
              <w:keepLines w:val="0"/>
              <w:widowControl w:val="0"/>
              <w:rPr>
                <w:rFonts w:eastAsia="宋体"/>
                <w:bCs/>
                <w:lang w:eastAsia="zh-CN"/>
              </w:rPr>
            </w:pPr>
          </w:p>
        </w:tc>
      </w:tr>
      <w:tr w:rsidR="002E711F" w:rsidRPr="00F267B7" w14:paraId="71F40D0C" w14:textId="77777777" w:rsidTr="00577DA8">
        <w:tc>
          <w:tcPr>
            <w:tcW w:w="2448" w:type="dxa"/>
          </w:tcPr>
          <w:p w14:paraId="03FB2E7F" w14:textId="77777777"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56336FF7" w14:textId="77777777" w:rsidR="002E711F" w:rsidRPr="004C7327" w:rsidRDefault="002E711F" w:rsidP="00577DA8">
            <w:pPr>
              <w:pStyle w:val="TAL"/>
              <w:keepNext w:val="0"/>
              <w:keepLines w:val="0"/>
              <w:widowControl w:val="0"/>
              <w:rPr>
                <w:rFonts w:eastAsia="Malgun Gothic"/>
                <w:szCs w:val="18"/>
                <w:lang w:eastAsia="zh-CN"/>
              </w:rPr>
            </w:pPr>
          </w:p>
        </w:tc>
        <w:tc>
          <w:tcPr>
            <w:tcW w:w="1440" w:type="dxa"/>
          </w:tcPr>
          <w:p w14:paraId="0E5B288E" w14:textId="77777777"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5A2F908C"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6DC93734"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5B57B8C1" w14:textId="77777777" w:rsidR="002E711F" w:rsidRPr="00F267B7" w:rsidRDefault="002E711F" w:rsidP="00577DA8">
            <w:pPr>
              <w:pStyle w:val="TAL"/>
              <w:keepNext w:val="0"/>
              <w:keepLines w:val="0"/>
              <w:widowControl w:val="0"/>
              <w:rPr>
                <w:rFonts w:eastAsia="宋体"/>
                <w:bCs/>
                <w:lang w:eastAsia="zh-CN"/>
              </w:rPr>
            </w:pPr>
            <w:ins w:id="1114" w:author="Author" w:date="2024-01-09T09:41:00Z">
              <w:r>
                <w:rPr>
                  <w:lang w:eastAsia="zh-CN"/>
                </w:rPr>
                <w:t>-</w:t>
              </w:r>
            </w:ins>
          </w:p>
        </w:tc>
        <w:tc>
          <w:tcPr>
            <w:tcW w:w="1275" w:type="dxa"/>
          </w:tcPr>
          <w:p w14:paraId="4F57AF7C"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556AAAF4" w14:textId="77777777" w:rsidTr="00577DA8">
        <w:tc>
          <w:tcPr>
            <w:tcW w:w="2448" w:type="dxa"/>
          </w:tcPr>
          <w:p w14:paraId="3AA57FDE" w14:textId="77777777"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A2740E3"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4EF12B1E"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150FF20C"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FC5692A"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73602993" w14:textId="77777777" w:rsidR="002E711F" w:rsidRPr="00F267B7" w:rsidRDefault="002E711F" w:rsidP="00577DA8">
            <w:pPr>
              <w:pStyle w:val="TAL"/>
              <w:keepNext w:val="0"/>
              <w:keepLines w:val="0"/>
              <w:widowControl w:val="0"/>
              <w:rPr>
                <w:rFonts w:eastAsia="宋体"/>
                <w:bCs/>
                <w:lang w:eastAsia="zh-CN"/>
              </w:rPr>
            </w:pPr>
            <w:ins w:id="1115" w:author="Author" w:date="2024-01-09T09:41:00Z">
              <w:r>
                <w:rPr>
                  <w:lang w:eastAsia="zh-CN"/>
                </w:rPr>
                <w:t>-</w:t>
              </w:r>
            </w:ins>
          </w:p>
        </w:tc>
        <w:tc>
          <w:tcPr>
            <w:tcW w:w="1275" w:type="dxa"/>
          </w:tcPr>
          <w:p w14:paraId="4B27EAE2"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4D499FB3" w14:textId="77777777" w:rsidTr="00577DA8">
        <w:tc>
          <w:tcPr>
            <w:tcW w:w="2448" w:type="dxa"/>
          </w:tcPr>
          <w:p w14:paraId="782D3E16" w14:textId="77777777"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7AB3BDF6" w14:textId="77777777"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14:paraId="5C8B7CD4"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6E40B198"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42EA1997"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29E49BFC" w14:textId="77777777" w:rsidR="002E711F" w:rsidRPr="00F267B7" w:rsidRDefault="002E711F" w:rsidP="00577DA8">
            <w:pPr>
              <w:pStyle w:val="TAL"/>
              <w:keepNext w:val="0"/>
              <w:keepLines w:val="0"/>
              <w:widowControl w:val="0"/>
              <w:rPr>
                <w:rFonts w:eastAsia="宋体"/>
                <w:bCs/>
                <w:lang w:eastAsia="zh-CN"/>
              </w:rPr>
            </w:pPr>
            <w:ins w:id="1116" w:author="Author" w:date="2024-01-09T09:41:00Z">
              <w:r>
                <w:rPr>
                  <w:lang w:eastAsia="zh-CN"/>
                </w:rPr>
                <w:t>-</w:t>
              </w:r>
            </w:ins>
          </w:p>
        </w:tc>
        <w:tc>
          <w:tcPr>
            <w:tcW w:w="1275" w:type="dxa"/>
          </w:tcPr>
          <w:p w14:paraId="4240DC20"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2C5D35DA" w14:textId="77777777" w:rsidTr="00577DA8">
        <w:tc>
          <w:tcPr>
            <w:tcW w:w="2448" w:type="dxa"/>
            <w:tcBorders>
              <w:top w:val="single" w:sz="4" w:space="0" w:color="auto"/>
              <w:left w:val="single" w:sz="4" w:space="0" w:color="auto"/>
              <w:bottom w:val="single" w:sz="4" w:space="0" w:color="auto"/>
              <w:right w:val="single" w:sz="4" w:space="0" w:color="auto"/>
            </w:tcBorders>
          </w:tcPr>
          <w:p w14:paraId="1C807B55" w14:textId="77777777"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0808358A"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DFA9173"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AAC9F5"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4312AC65"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E6C8A37" w14:textId="77777777"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4FF2C8E" w14:textId="77777777" w:rsidR="002E711F" w:rsidRPr="00F267B7" w:rsidRDefault="002E711F" w:rsidP="00577DA8">
            <w:pPr>
              <w:pStyle w:val="TAL"/>
              <w:keepNext w:val="0"/>
              <w:keepLines w:val="0"/>
              <w:widowControl w:val="0"/>
              <w:rPr>
                <w:bCs/>
                <w:lang w:eastAsia="zh-CN"/>
              </w:rPr>
            </w:pPr>
          </w:p>
        </w:tc>
      </w:tr>
      <w:tr w:rsidR="002E711F" w:rsidRPr="00F267B7" w14:paraId="25528B3E" w14:textId="77777777" w:rsidTr="00577DA8">
        <w:tc>
          <w:tcPr>
            <w:tcW w:w="2448" w:type="dxa"/>
            <w:tcBorders>
              <w:top w:val="single" w:sz="4" w:space="0" w:color="auto"/>
              <w:left w:val="single" w:sz="4" w:space="0" w:color="auto"/>
              <w:bottom w:val="single" w:sz="4" w:space="0" w:color="auto"/>
              <w:right w:val="single" w:sz="4" w:space="0" w:color="auto"/>
            </w:tcBorders>
          </w:tcPr>
          <w:p w14:paraId="0EE7C61D"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6CA7F8CF"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30118D6"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C227221"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30813229"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676E1506" w14:textId="77777777" w:rsidR="002E711F" w:rsidRPr="00F267B7" w:rsidRDefault="002E711F" w:rsidP="00577DA8">
            <w:pPr>
              <w:pStyle w:val="TAL"/>
              <w:keepNext w:val="0"/>
              <w:keepLines w:val="0"/>
              <w:widowControl w:val="0"/>
              <w:rPr>
                <w:bCs/>
                <w:lang w:eastAsia="zh-CN"/>
              </w:rPr>
            </w:pPr>
            <w:ins w:id="1117"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52987FC" w14:textId="77777777" w:rsidR="002E711F" w:rsidRPr="00F267B7" w:rsidRDefault="002E711F" w:rsidP="00577DA8">
            <w:pPr>
              <w:pStyle w:val="TAL"/>
              <w:keepNext w:val="0"/>
              <w:keepLines w:val="0"/>
              <w:widowControl w:val="0"/>
              <w:rPr>
                <w:bCs/>
                <w:lang w:eastAsia="zh-CN"/>
              </w:rPr>
            </w:pPr>
          </w:p>
        </w:tc>
      </w:tr>
      <w:tr w:rsidR="002E711F" w:rsidRPr="00F267B7" w14:paraId="275C0355" w14:textId="77777777" w:rsidTr="00577DA8">
        <w:tc>
          <w:tcPr>
            <w:tcW w:w="2448" w:type="dxa"/>
            <w:tcBorders>
              <w:top w:val="single" w:sz="4" w:space="0" w:color="auto"/>
              <w:left w:val="single" w:sz="4" w:space="0" w:color="auto"/>
              <w:bottom w:val="single" w:sz="4" w:space="0" w:color="auto"/>
              <w:right w:val="single" w:sz="4" w:space="0" w:color="auto"/>
            </w:tcBorders>
          </w:tcPr>
          <w:p w14:paraId="6AB481F1" w14:textId="77777777"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29E9F223"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EFAFEA9"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E0859FB"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3170E20E"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9CEDD4"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695CC770" w14:textId="77777777" w:rsidR="002E711F" w:rsidRPr="00F267B7" w:rsidRDefault="002E711F" w:rsidP="00577DA8">
            <w:pPr>
              <w:pStyle w:val="TAL"/>
              <w:keepNext w:val="0"/>
              <w:keepLines w:val="0"/>
              <w:widowControl w:val="0"/>
            </w:pPr>
          </w:p>
        </w:tc>
      </w:tr>
      <w:tr w:rsidR="002E711F" w:rsidRPr="00F267B7" w14:paraId="5DCD457E" w14:textId="77777777" w:rsidTr="00577DA8">
        <w:tc>
          <w:tcPr>
            <w:tcW w:w="2448" w:type="dxa"/>
            <w:tcBorders>
              <w:top w:val="single" w:sz="4" w:space="0" w:color="auto"/>
              <w:left w:val="single" w:sz="4" w:space="0" w:color="auto"/>
              <w:bottom w:val="single" w:sz="4" w:space="0" w:color="auto"/>
              <w:right w:val="single" w:sz="4" w:space="0" w:color="auto"/>
            </w:tcBorders>
          </w:tcPr>
          <w:p w14:paraId="0FF8A016"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5022150D"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8E823E"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275B4A"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4E60CC2"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8845761" w14:textId="77777777" w:rsidR="002E711F" w:rsidRPr="00F267B7" w:rsidRDefault="002E711F" w:rsidP="00577DA8">
            <w:pPr>
              <w:pStyle w:val="TAL"/>
              <w:keepNext w:val="0"/>
              <w:keepLines w:val="0"/>
              <w:widowControl w:val="0"/>
            </w:pPr>
            <w:ins w:id="1118"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2818E31B" w14:textId="77777777" w:rsidR="002E711F" w:rsidRPr="00F267B7" w:rsidRDefault="002E711F" w:rsidP="00577DA8">
            <w:pPr>
              <w:pStyle w:val="TAL"/>
              <w:keepNext w:val="0"/>
              <w:keepLines w:val="0"/>
              <w:widowControl w:val="0"/>
            </w:pPr>
          </w:p>
        </w:tc>
      </w:tr>
      <w:tr w:rsidR="002E711F" w:rsidRPr="00F267B7" w14:paraId="19F2B94C" w14:textId="77777777" w:rsidTr="00577DA8">
        <w:tc>
          <w:tcPr>
            <w:tcW w:w="2448" w:type="dxa"/>
            <w:tcBorders>
              <w:top w:val="single" w:sz="4" w:space="0" w:color="auto"/>
              <w:left w:val="single" w:sz="4" w:space="0" w:color="auto"/>
              <w:bottom w:val="single" w:sz="4" w:space="0" w:color="auto"/>
              <w:right w:val="single" w:sz="4" w:space="0" w:color="auto"/>
            </w:tcBorders>
          </w:tcPr>
          <w:p w14:paraId="26EFE5F1" w14:textId="77777777"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5C5508FE" w14:textId="77777777"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546EC30"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CDFC733" w14:textId="77777777"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3FE9E098"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0A5A04BC"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3A7447C9" w14:textId="77777777" w:rsidR="002E711F" w:rsidRPr="00F267B7" w:rsidRDefault="002E711F" w:rsidP="00577DA8">
            <w:pPr>
              <w:pStyle w:val="TAL"/>
              <w:keepNext w:val="0"/>
              <w:keepLines w:val="0"/>
              <w:widowControl w:val="0"/>
            </w:pPr>
          </w:p>
        </w:tc>
      </w:tr>
      <w:tr w:rsidR="002E711F" w:rsidRPr="00F267B7" w14:paraId="6BE3A0B1" w14:textId="77777777" w:rsidTr="00577DA8">
        <w:tc>
          <w:tcPr>
            <w:tcW w:w="2448" w:type="dxa"/>
            <w:tcBorders>
              <w:top w:val="single" w:sz="4" w:space="0" w:color="auto"/>
              <w:left w:val="single" w:sz="4" w:space="0" w:color="auto"/>
              <w:bottom w:val="single" w:sz="4" w:space="0" w:color="auto"/>
              <w:right w:val="single" w:sz="4" w:space="0" w:color="auto"/>
            </w:tcBorders>
          </w:tcPr>
          <w:p w14:paraId="0FBB52D5" w14:textId="77777777"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0656E07"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E3AC24E" w14:textId="77777777"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3D1A47" w14:textId="77777777"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4625FE05"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A8ED2B2" w14:textId="77777777" w:rsidR="002E711F" w:rsidRPr="00F267B7" w:rsidRDefault="002E711F" w:rsidP="00577DA8">
            <w:pPr>
              <w:pStyle w:val="TAL"/>
              <w:keepNext w:val="0"/>
              <w:keepLines w:val="0"/>
              <w:widowControl w:val="0"/>
            </w:pPr>
            <w:ins w:id="1119"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1435B814" w14:textId="77777777" w:rsidR="002E711F" w:rsidRPr="00F267B7" w:rsidRDefault="002E711F" w:rsidP="00577DA8">
            <w:pPr>
              <w:pStyle w:val="TAL"/>
              <w:keepNext w:val="0"/>
              <w:keepLines w:val="0"/>
              <w:widowControl w:val="0"/>
            </w:pPr>
          </w:p>
        </w:tc>
      </w:tr>
      <w:tr w:rsidR="002E711F" w:rsidRPr="00F267B7" w14:paraId="6DECC792" w14:textId="77777777" w:rsidTr="00577DA8">
        <w:trPr>
          <w:ins w:id="1120"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1698A6CE" w14:textId="77777777" w:rsidR="002E711F" w:rsidRPr="00F267B7" w:rsidRDefault="002E711F" w:rsidP="00577DA8">
            <w:pPr>
              <w:pStyle w:val="TAL"/>
              <w:keepNext w:val="0"/>
              <w:keepLines w:val="0"/>
              <w:widowControl w:val="0"/>
              <w:rPr>
                <w:ins w:id="1121" w:author="Author" w:date="2024-01-09T09:41:00Z"/>
                <w:lang w:eastAsia="zh-CN"/>
              </w:rPr>
            </w:pPr>
            <w:ins w:id="1122"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7943F417" w14:textId="77777777" w:rsidR="002E711F" w:rsidRPr="004C7327" w:rsidRDefault="002E711F" w:rsidP="00577DA8">
            <w:pPr>
              <w:pStyle w:val="TAL"/>
              <w:keepNext w:val="0"/>
              <w:keepLines w:val="0"/>
              <w:widowControl w:val="0"/>
              <w:rPr>
                <w:ins w:id="1123" w:author="Author" w:date="2024-01-09T09:41:00Z"/>
                <w:rFonts w:eastAsia="Malgun Gothic"/>
                <w:noProof/>
                <w:lang w:eastAsia="zh-CN"/>
              </w:rPr>
            </w:pPr>
            <w:ins w:id="1124"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EF80C98" w14:textId="77777777" w:rsidR="002E711F" w:rsidRPr="004C7327" w:rsidRDefault="002E711F" w:rsidP="00577DA8">
            <w:pPr>
              <w:pStyle w:val="TAL"/>
              <w:keepNext w:val="0"/>
              <w:keepLines w:val="0"/>
              <w:widowControl w:val="0"/>
              <w:rPr>
                <w:ins w:id="1125"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07EEF9" w14:textId="77777777" w:rsidR="002E711F" w:rsidRPr="00F267B7" w:rsidRDefault="002E711F" w:rsidP="00577DA8">
            <w:pPr>
              <w:pStyle w:val="TAL"/>
              <w:keepNext w:val="0"/>
              <w:keepLines w:val="0"/>
              <w:widowControl w:val="0"/>
              <w:rPr>
                <w:ins w:id="1126" w:author="Author" w:date="2024-01-09T09:41:00Z"/>
              </w:rPr>
            </w:pPr>
            <w:ins w:id="1127"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4467926F" w14:textId="77777777" w:rsidR="002E711F" w:rsidRPr="00F267B7" w:rsidRDefault="002E711F" w:rsidP="00577DA8">
            <w:pPr>
              <w:pStyle w:val="TAL"/>
              <w:keepNext w:val="0"/>
              <w:keepLines w:val="0"/>
              <w:widowControl w:val="0"/>
              <w:rPr>
                <w:ins w:id="1128"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54698D35" w14:textId="77777777" w:rsidR="002E711F" w:rsidRPr="00F267B7" w:rsidRDefault="002E711F" w:rsidP="00577DA8">
            <w:pPr>
              <w:pStyle w:val="TAL"/>
              <w:keepNext w:val="0"/>
              <w:keepLines w:val="0"/>
              <w:widowControl w:val="0"/>
              <w:rPr>
                <w:ins w:id="1129" w:author="Author" w:date="2024-01-09T09:41:00Z"/>
              </w:rPr>
            </w:pPr>
            <w:ins w:id="1130"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705AFEC5" w14:textId="77777777" w:rsidR="002E711F" w:rsidRPr="00F267B7" w:rsidRDefault="002E711F" w:rsidP="00577DA8">
            <w:pPr>
              <w:pStyle w:val="TAL"/>
              <w:keepNext w:val="0"/>
              <w:keepLines w:val="0"/>
              <w:widowControl w:val="0"/>
              <w:rPr>
                <w:ins w:id="1131" w:author="Author" w:date="2024-01-09T09:41:00Z"/>
              </w:rPr>
            </w:pPr>
            <w:ins w:id="1132" w:author="Author" w:date="2024-01-09T09:41:00Z">
              <w:r>
                <w:rPr>
                  <w:lang w:eastAsia="ko-KR"/>
                </w:rPr>
                <w:t>ignore</w:t>
              </w:r>
            </w:ins>
          </w:p>
        </w:tc>
      </w:tr>
    </w:tbl>
    <w:p w14:paraId="2FB11D8F" w14:textId="77777777" w:rsidR="002E711F" w:rsidRPr="00C81081" w:rsidRDefault="002E711F" w:rsidP="002E711F">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14:paraId="76268AF5" w14:textId="77777777" w:rsidTr="00577DA8">
        <w:tc>
          <w:tcPr>
            <w:tcW w:w="3686" w:type="dxa"/>
          </w:tcPr>
          <w:p w14:paraId="38C7B19E"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14:paraId="5FF5DCDA"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14:paraId="38CBDEEF" w14:textId="77777777" w:rsidTr="00577DA8">
        <w:tc>
          <w:tcPr>
            <w:tcW w:w="3686" w:type="dxa"/>
          </w:tcPr>
          <w:p w14:paraId="3FADCB32" w14:textId="77777777"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14:paraId="0959101D" w14:textId="77777777"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00344BB9" w14:textId="77777777" w:rsidR="002E711F" w:rsidRPr="00180AF0" w:rsidRDefault="002E711F" w:rsidP="002E711F">
      <w:pPr>
        <w:ind w:left="432"/>
        <w:jc w:val="center"/>
        <w:rPr>
          <w:rFonts w:eastAsia="DengXian"/>
          <w:color w:val="FF0000"/>
          <w:highlight w:val="yellow"/>
          <w:lang w:eastAsia="zh-CN"/>
        </w:rPr>
      </w:pPr>
    </w:p>
    <w:p w14:paraId="7149A3F6"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1241792" w14:textId="77777777" w:rsidR="002E711F" w:rsidRDefault="002E711F" w:rsidP="002E711F">
      <w:pPr>
        <w:pStyle w:val="3"/>
      </w:pPr>
      <w:bookmarkStart w:id="1133" w:name="_Toc99959217"/>
      <w:bookmarkStart w:id="1134" w:name="_Toc120091980"/>
      <w:bookmarkStart w:id="1135" w:name="_Toc105612403"/>
      <w:bookmarkStart w:id="1136" w:name="_Toc88654215"/>
      <w:bookmarkStart w:id="1137" w:name="_Toc64447706"/>
      <w:bookmarkStart w:id="1138" w:name="_Toc56773077"/>
      <w:bookmarkStart w:id="1139" w:name="_Toc51776055"/>
      <w:bookmarkStart w:id="1140" w:name="_Toc74152362"/>
      <w:bookmarkStart w:id="1141" w:name="_Toc106109619"/>
      <w:bookmarkStart w:id="1142" w:name="_Toc112766511"/>
      <w:bookmarkStart w:id="1143" w:name="_Toc113379427"/>
      <w:bookmarkStart w:id="1144" w:name="_Toc120534897"/>
      <w:bookmarkStart w:id="1145" w:name="_Toc99056284"/>
      <w:r>
        <w:t>9.2.37</w:t>
      </w:r>
      <w:r>
        <w:tab/>
        <w:t>TRP Measurement Result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50A90000" w14:textId="77777777"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14:paraId="32215C3D" w14:textId="77777777" w:rsidTr="00577DA8">
        <w:trPr>
          <w:tblHeader/>
        </w:trPr>
        <w:tc>
          <w:tcPr>
            <w:tcW w:w="2161" w:type="dxa"/>
          </w:tcPr>
          <w:p w14:paraId="7E71D02B" w14:textId="77777777" w:rsidR="002E711F" w:rsidRPr="003D7EB6" w:rsidRDefault="002E711F" w:rsidP="00577DA8">
            <w:pPr>
              <w:pStyle w:val="TAH"/>
              <w:keepNext w:val="0"/>
              <w:keepLines w:val="0"/>
              <w:widowControl w:val="0"/>
            </w:pPr>
            <w:r w:rsidRPr="003D7EB6">
              <w:t>IE/Group Name</w:t>
            </w:r>
          </w:p>
        </w:tc>
        <w:tc>
          <w:tcPr>
            <w:tcW w:w="1080" w:type="dxa"/>
          </w:tcPr>
          <w:p w14:paraId="6F4C0F75" w14:textId="77777777" w:rsidR="002E711F" w:rsidRPr="003D7EB6" w:rsidRDefault="002E711F" w:rsidP="00577DA8">
            <w:pPr>
              <w:pStyle w:val="TAH"/>
              <w:keepNext w:val="0"/>
              <w:keepLines w:val="0"/>
              <w:widowControl w:val="0"/>
            </w:pPr>
            <w:r w:rsidRPr="003D7EB6">
              <w:t>Presence</w:t>
            </w:r>
          </w:p>
        </w:tc>
        <w:tc>
          <w:tcPr>
            <w:tcW w:w="1079" w:type="dxa"/>
          </w:tcPr>
          <w:p w14:paraId="53F9F5DC" w14:textId="77777777" w:rsidR="002E711F" w:rsidRPr="003D7EB6" w:rsidRDefault="002E711F" w:rsidP="00577DA8">
            <w:pPr>
              <w:pStyle w:val="TAH"/>
              <w:keepNext w:val="0"/>
              <w:keepLines w:val="0"/>
              <w:widowControl w:val="0"/>
            </w:pPr>
            <w:r w:rsidRPr="003D7EB6">
              <w:t>Range</w:t>
            </w:r>
          </w:p>
        </w:tc>
        <w:tc>
          <w:tcPr>
            <w:tcW w:w="1514" w:type="dxa"/>
          </w:tcPr>
          <w:p w14:paraId="3759EA97" w14:textId="77777777" w:rsidR="002E711F" w:rsidRPr="003D7EB6" w:rsidRDefault="002E711F" w:rsidP="00577DA8">
            <w:pPr>
              <w:pStyle w:val="TAH"/>
              <w:keepNext w:val="0"/>
              <w:keepLines w:val="0"/>
              <w:widowControl w:val="0"/>
            </w:pPr>
            <w:r w:rsidRPr="003D7EB6">
              <w:t>IE Type and Reference</w:t>
            </w:r>
          </w:p>
        </w:tc>
        <w:tc>
          <w:tcPr>
            <w:tcW w:w="1729" w:type="dxa"/>
          </w:tcPr>
          <w:p w14:paraId="0F896B64" w14:textId="77777777" w:rsidR="002E711F" w:rsidRPr="003D7EB6" w:rsidRDefault="002E711F" w:rsidP="00577DA8">
            <w:pPr>
              <w:pStyle w:val="TAH"/>
              <w:keepNext w:val="0"/>
              <w:keepLines w:val="0"/>
              <w:widowControl w:val="0"/>
            </w:pPr>
            <w:r w:rsidRPr="003D7EB6">
              <w:t>Semantics Description</w:t>
            </w:r>
          </w:p>
        </w:tc>
        <w:tc>
          <w:tcPr>
            <w:tcW w:w="1079" w:type="dxa"/>
          </w:tcPr>
          <w:p w14:paraId="25E98836" w14:textId="77777777" w:rsidR="002E711F" w:rsidRPr="003D7EB6" w:rsidRDefault="002E711F" w:rsidP="00577DA8">
            <w:pPr>
              <w:pStyle w:val="TAH"/>
              <w:keepNext w:val="0"/>
              <w:keepLines w:val="0"/>
              <w:widowControl w:val="0"/>
            </w:pPr>
            <w:r w:rsidRPr="00EA6F7C">
              <w:t>Criticality</w:t>
            </w:r>
          </w:p>
        </w:tc>
        <w:tc>
          <w:tcPr>
            <w:tcW w:w="1079" w:type="dxa"/>
          </w:tcPr>
          <w:p w14:paraId="0B1B51E4" w14:textId="77777777" w:rsidR="002E711F" w:rsidRPr="003D7EB6" w:rsidRDefault="002E711F" w:rsidP="00577DA8">
            <w:pPr>
              <w:pStyle w:val="TAH"/>
              <w:keepNext w:val="0"/>
              <w:keepLines w:val="0"/>
              <w:widowControl w:val="0"/>
            </w:pPr>
            <w:r w:rsidRPr="00EA6F7C">
              <w:t>Assigned Criticality</w:t>
            </w:r>
          </w:p>
        </w:tc>
      </w:tr>
      <w:tr w:rsidR="002E711F" w:rsidRPr="003D7EB6" w14:paraId="31F21EFE" w14:textId="77777777" w:rsidTr="00577DA8">
        <w:tc>
          <w:tcPr>
            <w:tcW w:w="2161" w:type="dxa"/>
          </w:tcPr>
          <w:p w14:paraId="44DC63C8" w14:textId="77777777"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14:paraId="55ECBE68" w14:textId="77777777" w:rsidR="002E711F" w:rsidRPr="003D7EB6" w:rsidRDefault="002E711F" w:rsidP="00577DA8">
            <w:pPr>
              <w:pStyle w:val="TAL"/>
              <w:keepNext w:val="0"/>
              <w:keepLines w:val="0"/>
              <w:widowControl w:val="0"/>
            </w:pPr>
          </w:p>
        </w:tc>
        <w:tc>
          <w:tcPr>
            <w:tcW w:w="1079" w:type="dxa"/>
          </w:tcPr>
          <w:p w14:paraId="765171F2" w14:textId="77777777" w:rsidR="002E711F" w:rsidRPr="003D7EB6" w:rsidRDefault="002E711F" w:rsidP="00577DA8">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2D8D4CC6" w14:textId="77777777" w:rsidR="002E711F" w:rsidRPr="003D7EB6" w:rsidRDefault="002E711F" w:rsidP="00577DA8">
            <w:pPr>
              <w:pStyle w:val="TAL"/>
              <w:keepNext w:val="0"/>
              <w:keepLines w:val="0"/>
              <w:widowControl w:val="0"/>
            </w:pPr>
          </w:p>
        </w:tc>
        <w:tc>
          <w:tcPr>
            <w:tcW w:w="1729" w:type="dxa"/>
          </w:tcPr>
          <w:p w14:paraId="20C70526" w14:textId="77777777" w:rsidR="002E711F" w:rsidRPr="003D7EB6" w:rsidRDefault="002E711F" w:rsidP="00577DA8">
            <w:pPr>
              <w:pStyle w:val="TAL"/>
              <w:keepNext w:val="0"/>
              <w:keepLines w:val="0"/>
              <w:widowControl w:val="0"/>
              <w:rPr>
                <w:bCs/>
                <w:lang w:eastAsia="zh-CN"/>
              </w:rPr>
            </w:pPr>
          </w:p>
        </w:tc>
        <w:tc>
          <w:tcPr>
            <w:tcW w:w="1079" w:type="dxa"/>
          </w:tcPr>
          <w:p w14:paraId="0E1D45A5"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14057F52" w14:textId="77777777" w:rsidR="002E711F" w:rsidRPr="003D7EB6" w:rsidRDefault="002E711F" w:rsidP="00577DA8">
            <w:pPr>
              <w:pStyle w:val="TAC"/>
              <w:keepNext w:val="0"/>
              <w:keepLines w:val="0"/>
              <w:widowControl w:val="0"/>
              <w:rPr>
                <w:lang w:eastAsia="zh-CN"/>
              </w:rPr>
            </w:pPr>
          </w:p>
        </w:tc>
      </w:tr>
      <w:tr w:rsidR="002E711F" w:rsidRPr="003D7EB6" w14:paraId="66499684" w14:textId="77777777" w:rsidTr="00577DA8">
        <w:tc>
          <w:tcPr>
            <w:tcW w:w="2161" w:type="dxa"/>
          </w:tcPr>
          <w:p w14:paraId="309BC493" w14:textId="77777777"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14:paraId="62D10E1F" w14:textId="77777777" w:rsidR="002E711F" w:rsidRPr="003D7EB6" w:rsidRDefault="002E711F" w:rsidP="00577DA8">
            <w:pPr>
              <w:pStyle w:val="TAL"/>
              <w:keepNext w:val="0"/>
              <w:keepLines w:val="0"/>
              <w:widowControl w:val="0"/>
            </w:pPr>
            <w:r w:rsidRPr="003D7EB6">
              <w:t>M</w:t>
            </w:r>
          </w:p>
        </w:tc>
        <w:tc>
          <w:tcPr>
            <w:tcW w:w="1079" w:type="dxa"/>
          </w:tcPr>
          <w:p w14:paraId="0917A97C" w14:textId="77777777" w:rsidR="002E711F" w:rsidRPr="003D7EB6" w:rsidRDefault="002E711F" w:rsidP="00577DA8">
            <w:pPr>
              <w:pStyle w:val="TAL"/>
              <w:keepNext w:val="0"/>
              <w:keepLines w:val="0"/>
              <w:widowControl w:val="0"/>
            </w:pPr>
          </w:p>
        </w:tc>
        <w:tc>
          <w:tcPr>
            <w:tcW w:w="1514" w:type="dxa"/>
          </w:tcPr>
          <w:p w14:paraId="6BCDB4F0" w14:textId="77777777" w:rsidR="002E711F" w:rsidRPr="003D7EB6" w:rsidRDefault="002E711F" w:rsidP="00577DA8">
            <w:pPr>
              <w:pStyle w:val="TAL"/>
              <w:keepNext w:val="0"/>
              <w:keepLines w:val="0"/>
              <w:widowControl w:val="0"/>
            </w:pPr>
          </w:p>
        </w:tc>
        <w:tc>
          <w:tcPr>
            <w:tcW w:w="1729" w:type="dxa"/>
          </w:tcPr>
          <w:p w14:paraId="4DA3528C" w14:textId="77777777" w:rsidR="002E711F" w:rsidRPr="003D7EB6" w:rsidRDefault="002E711F" w:rsidP="00577DA8">
            <w:pPr>
              <w:pStyle w:val="TAL"/>
              <w:keepNext w:val="0"/>
              <w:keepLines w:val="0"/>
              <w:widowControl w:val="0"/>
              <w:rPr>
                <w:bCs/>
                <w:lang w:eastAsia="zh-CN"/>
              </w:rPr>
            </w:pPr>
          </w:p>
        </w:tc>
        <w:tc>
          <w:tcPr>
            <w:tcW w:w="1079" w:type="dxa"/>
          </w:tcPr>
          <w:p w14:paraId="0DA2AC57"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34BA332A" w14:textId="77777777" w:rsidR="002E711F" w:rsidRPr="003D7EB6" w:rsidRDefault="002E711F" w:rsidP="00577DA8">
            <w:pPr>
              <w:pStyle w:val="TAC"/>
              <w:keepNext w:val="0"/>
              <w:keepLines w:val="0"/>
              <w:widowControl w:val="0"/>
              <w:rPr>
                <w:lang w:eastAsia="zh-CN"/>
              </w:rPr>
            </w:pPr>
          </w:p>
        </w:tc>
      </w:tr>
      <w:tr w:rsidR="002E711F" w:rsidRPr="003D7EB6" w14:paraId="5EC3925F" w14:textId="77777777" w:rsidTr="00577DA8">
        <w:tc>
          <w:tcPr>
            <w:tcW w:w="2161" w:type="dxa"/>
          </w:tcPr>
          <w:p w14:paraId="30203200" w14:textId="77777777" w:rsidR="002E711F" w:rsidRPr="00AD56AE" w:rsidRDefault="002E711F" w:rsidP="00577DA8">
            <w:pPr>
              <w:pStyle w:val="TAL"/>
              <w:ind w:left="283"/>
              <w:rPr>
                <w:i/>
                <w:iCs/>
              </w:rPr>
            </w:pPr>
            <w:r w:rsidRPr="00AD56AE">
              <w:rPr>
                <w:i/>
                <w:iCs/>
              </w:rPr>
              <w:lastRenderedPageBreak/>
              <w:t>&gt;&gt;UL Angle of Arrival</w:t>
            </w:r>
          </w:p>
        </w:tc>
        <w:tc>
          <w:tcPr>
            <w:tcW w:w="1080" w:type="dxa"/>
          </w:tcPr>
          <w:p w14:paraId="5E2B00FD" w14:textId="77777777" w:rsidR="002E711F" w:rsidRPr="003D7EB6" w:rsidRDefault="002E711F" w:rsidP="00577DA8">
            <w:pPr>
              <w:pStyle w:val="TAL"/>
              <w:keepNext w:val="0"/>
              <w:keepLines w:val="0"/>
              <w:widowControl w:val="0"/>
            </w:pPr>
          </w:p>
        </w:tc>
        <w:tc>
          <w:tcPr>
            <w:tcW w:w="1079" w:type="dxa"/>
          </w:tcPr>
          <w:p w14:paraId="32D1E5B1" w14:textId="77777777" w:rsidR="002E711F" w:rsidRPr="003D7EB6" w:rsidRDefault="002E711F" w:rsidP="00577DA8">
            <w:pPr>
              <w:pStyle w:val="TAL"/>
              <w:keepNext w:val="0"/>
              <w:keepLines w:val="0"/>
              <w:widowControl w:val="0"/>
            </w:pPr>
          </w:p>
        </w:tc>
        <w:tc>
          <w:tcPr>
            <w:tcW w:w="1514" w:type="dxa"/>
          </w:tcPr>
          <w:p w14:paraId="396593D7" w14:textId="77777777" w:rsidR="002E711F" w:rsidRPr="003D7EB6" w:rsidRDefault="002E711F" w:rsidP="00577DA8">
            <w:pPr>
              <w:pStyle w:val="TAL"/>
              <w:keepNext w:val="0"/>
              <w:keepLines w:val="0"/>
              <w:widowControl w:val="0"/>
            </w:pPr>
            <w:r w:rsidRPr="003D7EB6">
              <w:t>9.2.</w:t>
            </w:r>
            <w:r>
              <w:t>38</w:t>
            </w:r>
          </w:p>
        </w:tc>
        <w:tc>
          <w:tcPr>
            <w:tcW w:w="1729" w:type="dxa"/>
          </w:tcPr>
          <w:p w14:paraId="08E55F19" w14:textId="77777777" w:rsidR="002E711F" w:rsidRPr="003D7EB6" w:rsidRDefault="002E711F" w:rsidP="00577DA8">
            <w:pPr>
              <w:pStyle w:val="TAL"/>
              <w:keepNext w:val="0"/>
              <w:keepLines w:val="0"/>
              <w:widowControl w:val="0"/>
              <w:rPr>
                <w:bCs/>
                <w:lang w:eastAsia="zh-CN"/>
              </w:rPr>
            </w:pPr>
          </w:p>
        </w:tc>
        <w:tc>
          <w:tcPr>
            <w:tcW w:w="1079" w:type="dxa"/>
          </w:tcPr>
          <w:p w14:paraId="627DFA34" w14:textId="77777777" w:rsidR="002E711F" w:rsidRPr="003D7EB6" w:rsidRDefault="002E711F" w:rsidP="00577DA8">
            <w:pPr>
              <w:pStyle w:val="TAC"/>
              <w:keepNext w:val="0"/>
              <w:keepLines w:val="0"/>
              <w:widowControl w:val="0"/>
              <w:rPr>
                <w:lang w:eastAsia="zh-CN"/>
              </w:rPr>
            </w:pPr>
          </w:p>
        </w:tc>
        <w:tc>
          <w:tcPr>
            <w:tcW w:w="1079" w:type="dxa"/>
          </w:tcPr>
          <w:p w14:paraId="15F4789B" w14:textId="77777777" w:rsidR="002E711F" w:rsidRPr="003D7EB6" w:rsidRDefault="002E711F" w:rsidP="00577DA8">
            <w:pPr>
              <w:pStyle w:val="TAC"/>
              <w:keepNext w:val="0"/>
              <w:keepLines w:val="0"/>
              <w:widowControl w:val="0"/>
              <w:rPr>
                <w:lang w:eastAsia="zh-CN"/>
              </w:rPr>
            </w:pPr>
          </w:p>
        </w:tc>
      </w:tr>
      <w:tr w:rsidR="002E711F" w:rsidRPr="003D7EB6" w14:paraId="334821A7" w14:textId="77777777" w:rsidTr="00577DA8">
        <w:tc>
          <w:tcPr>
            <w:tcW w:w="2161" w:type="dxa"/>
          </w:tcPr>
          <w:p w14:paraId="0FD32BF8" w14:textId="77777777" w:rsidR="002E711F" w:rsidRPr="00AD56AE" w:rsidRDefault="002E711F" w:rsidP="00577DA8">
            <w:pPr>
              <w:pStyle w:val="TAL"/>
              <w:ind w:left="283"/>
              <w:rPr>
                <w:i/>
                <w:iCs/>
              </w:rPr>
            </w:pPr>
            <w:r w:rsidRPr="00AD56AE">
              <w:rPr>
                <w:i/>
                <w:iCs/>
              </w:rPr>
              <w:t>&gt;&gt;UL SRS-RSRP</w:t>
            </w:r>
          </w:p>
        </w:tc>
        <w:tc>
          <w:tcPr>
            <w:tcW w:w="1080" w:type="dxa"/>
          </w:tcPr>
          <w:p w14:paraId="334A7A53" w14:textId="77777777" w:rsidR="002E711F" w:rsidRPr="003D7EB6" w:rsidRDefault="002E711F" w:rsidP="00577DA8">
            <w:pPr>
              <w:pStyle w:val="TAL"/>
              <w:keepNext w:val="0"/>
              <w:keepLines w:val="0"/>
              <w:widowControl w:val="0"/>
            </w:pPr>
          </w:p>
        </w:tc>
        <w:tc>
          <w:tcPr>
            <w:tcW w:w="1079" w:type="dxa"/>
          </w:tcPr>
          <w:p w14:paraId="4B438297" w14:textId="77777777" w:rsidR="002E711F" w:rsidRPr="003D7EB6" w:rsidRDefault="002E711F" w:rsidP="00577DA8">
            <w:pPr>
              <w:pStyle w:val="TAL"/>
              <w:keepNext w:val="0"/>
              <w:keepLines w:val="0"/>
              <w:widowControl w:val="0"/>
            </w:pPr>
          </w:p>
        </w:tc>
        <w:tc>
          <w:tcPr>
            <w:tcW w:w="1514" w:type="dxa"/>
          </w:tcPr>
          <w:p w14:paraId="77F5BCC9" w14:textId="77777777" w:rsidR="002E711F" w:rsidRPr="003D7EB6" w:rsidRDefault="002E711F" w:rsidP="00577DA8">
            <w:pPr>
              <w:pStyle w:val="TAL"/>
              <w:keepNext w:val="0"/>
              <w:keepLines w:val="0"/>
              <w:widowControl w:val="0"/>
            </w:pPr>
            <w:r w:rsidRPr="003D7EB6">
              <w:t>INTEGER (0..12</w:t>
            </w:r>
            <w:r>
              <w:t>6</w:t>
            </w:r>
            <w:r w:rsidRPr="003D7EB6">
              <w:t>)</w:t>
            </w:r>
          </w:p>
        </w:tc>
        <w:tc>
          <w:tcPr>
            <w:tcW w:w="1729" w:type="dxa"/>
          </w:tcPr>
          <w:p w14:paraId="2958545F" w14:textId="77777777" w:rsidR="002E711F" w:rsidRPr="003D7EB6" w:rsidRDefault="002E711F" w:rsidP="00577DA8">
            <w:pPr>
              <w:pStyle w:val="TAL"/>
              <w:keepNext w:val="0"/>
              <w:keepLines w:val="0"/>
              <w:widowControl w:val="0"/>
              <w:rPr>
                <w:bCs/>
                <w:lang w:eastAsia="zh-CN"/>
              </w:rPr>
            </w:pPr>
          </w:p>
        </w:tc>
        <w:tc>
          <w:tcPr>
            <w:tcW w:w="1079" w:type="dxa"/>
          </w:tcPr>
          <w:p w14:paraId="3CA982F9" w14:textId="77777777" w:rsidR="002E711F" w:rsidRPr="003D7EB6" w:rsidRDefault="002E711F" w:rsidP="00577DA8">
            <w:pPr>
              <w:pStyle w:val="TAC"/>
              <w:keepNext w:val="0"/>
              <w:keepLines w:val="0"/>
              <w:widowControl w:val="0"/>
              <w:rPr>
                <w:lang w:eastAsia="zh-CN"/>
              </w:rPr>
            </w:pPr>
          </w:p>
        </w:tc>
        <w:tc>
          <w:tcPr>
            <w:tcW w:w="1079" w:type="dxa"/>
          </w:tcPr>
          <w:p w14:paraId="4E1268B7" w14:textId="77777777" w:rsidR="002E711F" w:rsidRPr="003D7EB6" w:rsidRDefault="002E711F" w:rsidP="00577DA8">
            <w:pPr>
              <w:pStyle w:val="TAC"/>
              <w:keepNext w:val="0"/>
              <w:keepLines w:val="0"/>
              <w:widowControl w:val="0"/>
              <w:rPr>
                <w:lang w:eastAsia="zh-CN"/>
              </w:rPr>
            </w:pPr>
          </w:p>
        </w:tc>
      </w:tr>
      <w:tr w:rsidR="002E711F" w:rsidRPr="003D7EB6" w14:paraId="38F8D0BE" w14:textId="77777777" w:rsidTr="00577DA8">
        <w:tc>
          <w:tcPr>
            <w:tcW w:w="2161" w:type="dxa"/>
          </w:tcPr>
          <w:p w14:paraId="713FD018" w14:textId="77777777" w:rsidR="002E711F" w:rsidRPr="00AD56AE" w:rsidRDefault="002E711F" w:rsidP="00577DA8">
            <w:pPr>
              <w:pStyle w:val="TAL"/>
              <w:ind w:left="283"/>
              <w:rPr>
                <w:i/>
                <w:iCs/>
              </w:rPr>
            </w:pPr>
            <w:r w:rsidRPr="00AD56AE">
              <w:rPr>
                <w:i/>
                <w:iCs/>
              </w:rPr>
              <w:t>&gt;&gt;UL RTOA</w:t>
            </w:r>
          </w:p>
        </w:tc>
        <w:tc>
          <w:tcPr>
            <w:tcW w:w="1080" w:type="dxa"/>
          </w:tcPr>
          <w:p w14:paraId="381F0D0C" w14:textId="77777777" w:rsidR="002E711F" w:rsidRPr="003D7EB6" w:rsidRDefault="002E711F" w:rsidP="00577DA8">
            <w:pPr>
              <w:pStyle w:val="TAL"/>
              <w:keepNext w:val="0"/>
              <w:keepLines w:val="0"/>
              <w:widowControl w:val="0"/>
            </w:pPr>
          </w:p>
        </w:tc>
        <w:tc>
          <w:tcPr>
            <w:tcW w:w="1079" w:type="dxa"/>
          </w:tcPr>
          <w:p w14:paraId="1A446798" w14:textId="77777777" w:rsidR="002E711F" w:rsidRPr="003D7EB6" w:rsidRDefault="002E711F" w:rsidP="00577DA8">
            <w:pPr>
              <w:pStyle w:val="TAL"/>
              <w:keepNext w:val="0"/>
              <w:keepLines w:val="0"/>
              <w:widowControl w:val="0"/>
            </w:pPr>
          </w:p>
        </w:tc>
        <w:tc>
          <w:tcPr>
            <w:tcW w:w="1514" w:type="dxa"/>
          </w:tcPr>
          <w:p w14:paraId="4D46EAB7" w14:textId="77777777" w:rsidR="002E711F" w:rsidRPr="003D7EB6" w:rsidRDefault="002E711F" w:rsidP="00577DA8">
            <w:pPr>
              <w:pStyle w:val="TAL"/>
              <w:keepNext w:val="0"/>
              <w:keepLines w:val="0"/>
              <w:widowControl w:val="0"/>
            </w:pPr>
            <w:r w:rsidRPr="003D7EB6">
              <w:t>9.2.</w:t>
            </w:r>
            <w:r>
              <w:t>39</w:t>
            </w:r>
          </w:p>
        </w:tc>
        <w:tc>
          <w:tcPr>
            <w:tcW w:w="1729" w:type="dxa"/>
          </w:tcPr>
          <w:p w14:paraId="34A746AC" w14:textId="77777777" w:rsidR="002E711F" w:rsidRPr="003D7EB6" w:rsidRDefault="002E711F" w:rsidP="00577DA8">
            <w:pPr>
              <w:pStyle w:val="TAL"/>
              <w:keepNext w:val="0"/>
              <w:keepLines w:val="0"/>
              <w:widowControl w:val="0"/>
              <w:rPr>
                <w:bCs/>
                <w:lang w:eastAsia="zh-CN"/>
              </w:rPr>
            </w:pPr>
          </w:p>
        </w:tc>
        <w:tc>
          <w:tcPr>
            <w:tcW w:w="1079" w:type="dxa"/>
          </w:tcPr>
          <w:p w14:paraId="104F064F" w14:textId="77777777" w:rsidR="002E711F" w:rsidRPr="003D7EB6" w:rsidRDefault="002E711F" w:rsidP="00577DA8">
            <w:pPr>
              <w:pStyle w:val="TAC"/>
              <w:keepNext w:val="0"/>
              <w:keepLines w:val="0"/>
              <w:widowControl w:val="0"/>
              <w:rPr>
                <w:lang w:eastAsia="zh-CN"/>
              </w:rPr>
            </w:pPr>
          </w:p>
        </w:tc>
        <w:tc>
          <w:tcPr>
            <w:tcW w:w="1079" w:type="dxa"/>
          </w:tcPr>
          <w:p w14:paraId="42B1C5AA" w14:textId="77777777" w:rsidR="002E711F" w:rsidRPr="003D7EB6" w:rsidRDefault="002E711F" w:rsidP="00577DA8">
            <w:pPr>
              <w:pStyle w:val="TAC"/>
              <w:keepNext w:val="0"/>
              <w:keepLines w:val="0"/>
              <w:widowControl w:val="0"/>
              <w:rPr>
                <w:lang w:eastAsia="zh-CN"/>
              </w:rPr>
            </w:pPr>
          </w:p>
        </w:tc>
      </w:tr>
      <w:tr w:rsidR="002E711F" w:rsidRPr="00A4335D" w14:paraId="0B7AC03A" w14:textId="77777777" w:rsidTr="00577DA8">
        <w:tc>
          <w:tcPr>
            <w:tcW w:w="2161" w:type="dxa"/>
          </w:tcPr>
          <w:p w14:paraId="3C6CD587" w14:textId="77777777" w:rsidR="002E711F" w:rsidRPr="00AD56AE" w:rsidRDefault="002E711F" w:rsidP="00577DA8">
            <w:pPr>
              <w:pStyle w:val="TAL"/>
              <w:ind w:left="283"/>
              <w:rPr>
                <w:i/>
                <w:iCs/>
              </w:rPr>
            </w:pPr>
            <w:r w:rsidRPr="00AD56AE">
              <w:rPr>
                <w:i/>
                <w:iCs/>
              </w:rPr>
              <w:t>&gt;&gt;gNB Rx-Tx Time Difference</w:t>
            </w:r>
          </w:p>
        </w:tc>
        <w:tc>
          <w:tcPr>
            <w:tcW w:w="1080" w:type="dxa"/>
          </w:tcPr>
          <w:p w14:paraId="364860FA" w14:textId="77777777" w:rsidR="002E711F" w:rsidRPr="003D7EB6" w:rsidRDefault="002E711F" w:rsidP="00577DA8">
            <w:pPr>
              <w:pStyle w:val="TAL"/>
              <w:keepNext w:val="0"/>
              <w:keepLines w:val="0"/>
              <w:widowControl w:val="0"/>
            </w:pPr>
          </w:p>
        </w:tc>
        <w:tc>
          <w:tcPr>
            <w:tcW w:w="1079" w:type="dxa"/>
          </w:tcPr>
          <w:p w14:paraId="11BD34DC" w14:textId="77777777" w:rsidR="002E711F" w:rsidRPr="003D7EB6" w:rsidRDefault="002E711F" w:rsidP="00577DA8">
            <w:pPr>
              <w:pStyle w:val="TAL"/>
              <w:keepNext w:val="0"/>
              <w:keepLines w:val="0"/>
              <w:widowControl w:val="0"/>
            </w:pPr>
          </w:p>
        </w:tc>
        <w:tc>
          <w:tcPr>
            <w:tcW w:w="1514" w:type="dxa"/>
          </w:tcPr>
          <w:p w14:paraId="22A18DD4" w14:textId="77777777" w:rsidR="002E711F" w:rsidRPr="003D7EB6" w:rsidRDefault="002E711F" w:rsidP="00577DA8">
            <w:pPr>
              <w:pStyle w:val="TAL"/>
              <w:keepNext w:val="0"/>
              <w:keepLines w:val="0"/>
              <w:widowControl w:val="0"/>
            </w:pPr>
            <w:r>
              <w:t>9.2.40</w:t>
            </w:r>
          </w:p>
        </w:tc>
        <w:tc>
          <w:tcPr>
            <w:tcW w:w="1729" w:type="dxa"/>
          </w:tcPr>
          <w:p w14:paraId="2ACAB072" w14:textId="77777777" w:rsidR="002E711F" w:rsidRPr="003D7EB6" w:rsidRDefault="002E711F" w:rsidP="00577DA8">
            <w:pPr>
              <w:pStyle w:val="TAL"/>
              <w:keepNext w:val="0"/>
              <w:keepLines w:val="0"/>
              <w:widowControl w:val="0"/>
              <w:rPr>
                <w:bCs/>
                <w:lang w:eastAsia="zh-CN"/>
              </w:rPr>
            </w:pPr>
          </w:p>
        </w:tc>
        <w:tc>
          <w:tcPr>
            <w:tcW w:w="1079" w:type="dxa"/>
          </w:tcPr>
          <w:p w14:paraId="3CDFC242" w14:textId="77777777" w:rsidR="002E711F" w:rsidRPr="003D7EB6" w:rsidRDefault="002E711F" w:rsidP="00577DA8">
            <w:pPr>
              <w:pStyle w:val="TAC"/>
              <w:keepNext w:val="0"/>
              <w:keepLines w:val="0"/>
              <w:widowControl w:val="0"/>
              <w:rPr>
                <w:lang w:eastAsia="zh-CN"/>
              </w:rPr>
            </w:pPr>
          </w:p>
        </w:tc>
        <w:tc>
          <w:tcPr>
            <w:tcW w:w="1079" w:type="dxa"/>
          </w:tcPr>
          <w:p w14:paraId="6F2C2455" w14:textId="77777777" w:rsidR="002E711F" w:rsidRPr="003D7EB6" w:rsidRDefault="002E711F" w:rsidP="00577DA8">
            <w:pPr>
              <w:pStyle w:val="TAC"/>
              <w:keepNext w:val="0"/>
              <w:keepLines w:val="0"/>
              <w:widowControl w:val="0"/>
              <w:rPr>
                <w:lang w:eastAsia="zh-CN"/>
              </w:rPr>
            </w:pPr>
          </w:p>
        </w:tc>
      </w:tr>
      <w:tr w:rsidR="002E711F" w:rsidRPr="00A4335D" w14:paraId="37E0D0CE" w14:textId="77777777" w:rsidTr="00577DA8">
        <w:tc>
          <w:tcPr>
            <w:tcW w:w="2161" w:type="dxa"/>
          </w:tcPr>
          <w:p w14:paraId="7F2D218C" w14:textId="77777777" w:rsidR="002E711F" w:rsidRPr="00AD56AE" w:rsidRDefault="002E711F" w:rsidP="00577DA8">
            <w:pPr>
              <w:pStyle w:val="TAL"/>
              <w:ind w:left="283"/>
              <w:rPr>
                <w:i/>
                <w:iCs/>
              </w:rPr>
            </w:pPr>
            <w:r w:rsidRPr="00AD56AE">
              <w:rPr>
                <w:rFonts w:cs="Arial"/>
                <w:i/>
                <w:iCs/>
                <w:szCs w:val="18"/>
              </w:rPr>
              <w:t>&gt;&gt;Z-AoA</w:t>
            </w:r>
          </w:p>
        </w:tc>
        <w:tc>
          <w:tcPr>
            <w:tcW w:w="1080" w:type="dxa"/>
          </w:tcPr>
          <w:p w14:paraId="016CE5B5" w14:textId="77777777" w:rsidR="002E711F" w:rsidRPr="003D7EB6" w:rsidRDefault="002E711F" w:rsidP="00577DA8">
            <w:pPr>
              <w:pStyle w:val="TAL"/>
              <w:keepNext w:val="0"/>
              <w:keepLines w:val="0"/>
              <w:widowControl w:val="0"/>
            </w:pPr>
          </w:p>
        </w:tc>
        <w:tc>
          <w:tcPr>
            <w:tcW w:w="1079" w:type="dxa"/>
          </w:tcPr>
          <w:p w14:paraId="49B50F52" w14:textId="77777777" w:rsidR="002E711F" w:rsidRPr="003D7EB6" w:rsidRDefault="002E711F" w:rsidP="00577DA8">
            <w:pPr>
              <w:pStyle w:val="TAL"/>
              <w:keepNext w:val="0"/>
              <w:keepLines w:val="0"/>
              <w:widowControl w:val="0"/>
            </w:pPr>
          </w:p>
        </w:tc>
        <w:tc>
          <w:tcPr>
            <w:tcW w:w="1514" w:type="dxa"/>
          </w:tcPr>
          <w:p w14:paraId="421989F7" w14:textId="77777777" w:rsidR="002E711F" w:rsidRDefault="002E711F" w:rsidP="00577DA8">
            <w:pPr>
              <w:pStyle w:val="TAL"/>
              <w:keepNext w:val="0"/>
              <w:keepLines w:val="0"/>
              <w:widowControl w:val="0"/>
            </w:pPr>
            <w:r w:rsidRPr="00A75A27">
              <w:rPr>
                <w:rFonts w:cs="Arial"/>
                <w:szCs w:val="18"/>
              </w:rPr>
              <w:t>9.2.67</w:t>
            </w:r>
          </w:p>
        </w:tc>
        <w:tc>
          <w:tcPr>
            <w:tcW w:w="1729" w:type="dxa"/>
          </w:tcPr>
          <w:p w14:paraId="68CEB17A" w14:textId="77777777" w:rsidR="002E711F" w:rsidRPr="003D7EB6" w:rsidRDefault="002E711F" w:rsidP="00577DA8">
            <w:pPr>
              <w:pStyle w:val="TAL"/>
              <w:keepNext w:val="0"/>
              <w:keepLines w:val="0"/>
              <w:widowControl w:val="0"/>
              <w:rPr>
                <w:bCs/>
                <w:lang w:eastAsia="zh-CN"/>
              </w:rPr>
            </w:pPr>
          </w:p>
        </w:tc>
        <w:tc>
          <w:tcPr>
            <w:tcW w:w="1079" w:type="dxa"/>
          </w:tcPr>
          <w:p w14:paraId="5C7B92F9" w14:textId="77777777"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14:paraId="0BC24BC1" w14:textId="77777777"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14:paraId="76FFFE96" w14:textId="77777777" w:rsidTr="00577DA8">
        <w:tc>
          <w:tcPr>
            <w:tcW w:w="2161" w:type="dxa"/>
          </w:tcPr>
          <w:p w14:paraId="46B73053" w14:textId="77777777" w:rsidR="002E711F" w:rsidRPr="00AD56AE" w:rsidRDefault="002E711F" w:rsidP="00577DA8">
            <w:pPr>
              <w:pStyle w:val="TAL"/>
              <w:ind w:left="283"/>
              <w:rPr>
                <w:i/>
                <w:iCs/>
              </w:rPr>
            </w:pPr>
            <w:r w:rsidRPr="00AD56AE">
              <w:rPr>
                <w:rFonts w:cs="Arial"/>
                <w:i/>
                <w:iCs/>
                <w:szCs w:val="18"/>
              </w:rPr>
              <w:t>&gt;&gt;Multiple UL-AoA</w:t>
            </w:r>
          </w:p>
        </w:tc>
        <w:tc>
          <w:tcPr>
            <w:tcW w:w="1080" w:type="dxa"/>
          </w:tcPr>
          <w:p w14:paraId="7CC5B08C" w14:textId="77777777" w:rsidR="002E711F" w:rsidRPr="003D7EB6" w:rsidRDefault="002E711F" w:rsidP="00577DA8">
            <w:pPr>
              <w:pStyle w:val="TAL"/>
              <w:keepNext w:val="0"/>
              <w:keepLines w:val="0"/>
              <w:widowControl w:val="0"/>
            </w:pPr>
          </w:p>
        </w:tc>
        <w:tc>
          <w:tcPr>
            <w:tcW w:w="1079" w:type="dxa"/>
          </w:tcPr>
          <w:p w14:paraId="4712E73D" w14:textId="77777777" w:rsidR="002E711F" w:rsidRPr="003D7EB6" w:rsidRDefault="002E711F" w:rsidP="00577DA8">
            <w:pPr>
              <w:pStyle w:val="TAL"/>
              <w:keepNext w:val="0"/>
              <w:keepLines w:val="0"/>
              <w:widowControl w:val="0"/>
            </w:pPr>
          </w:p>
        </w:tc>
        <w:tc>
          <w:tcPr>
            <w:tcW w:w="1514" w:type="dxa"/>
          </w:tcPr>
          <w:p w14:paraId="3B3DFD15" w14:textId="77777777" w:rsidR="002E711F" w:rsidRDefault="002E711F" w:rsidP="00577DA8">
            <w:pPr>
              <w:pStyle w:val="TAL"/>
              <w:keepNext w:val="0"/>
              <w:keepLines w:val="0"/>
              <w:widowControl w:val="0"/>
            </w:pPr>
            <w:r w:rsidRPr="00A75A27">
              <w:rPr>
                <w:rFonts w:cs="Arial"/>
                <w:szCs w:val="18"/>
              </w:rPr>
              <w:t>9.2.71</w:t>
            </w:r>
          </w:p>
        </w:tc>
        <w:tc>
          <w:tcPr>
            <w:tcW w:w="1729" w:type="dxa"/>
          </w:tcPr>
          <w:p w14:paraId="5422D403" w14:textId="77777777" w:rsidR="002E711F" w:rsidRPr="003D7EB6" w:rsidRDefault="002E711F" w:rsidP="00577DA8">
            <w:pPr>
              <w:pStyle w:val="TAL"/>
              <w:keepNext w:val="0"/>
              <w:keepLines w:val="0"/>
              <w:widowControl w:val="0"/>
              <w:rPr>
                <w:bCs/>
                <w:lang w:eastAsia="zh-CN"/>
              </w:rPr>
            </w:pPr>
          </w:p>
        </w:tc>
        <w:tc>
          <w:tcPr>
            <w:tcW w:w="1079" w:type="dxa"/>
          </w:tcPr>
          <w:p w14:paraId="572C5892"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5B4EBEF1"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14:paraId="72915D63" w14:textId="77777777" w:rsidTr="00577DA8">
        <w:tc>
          <w:tcPr>
            <w:tcW w:w="2161" w:type="dxa"/>
          </w:tcPr>
          <w:p w14:paraId="55D6B4EE" w14:textId="77777777" w:rsidR="002E711F" w:rsidRPr="00AD56AE" w:rsidRDefault="002E711F" w:rsidP="00577DA8">
            <w:pPr>
              <w:pStyle w:val="TAL"/>
              <w:ind w:left="283"/>
              <w:rPr>
                <w:i/>
                <w:iCs/>
              </w:rPr>
            </w:pPr>
            <w:r w:rsidRPr="00AD56AE">
              <w:rPr>
                <w:rFonts w:cs="Arial"/>
                <w:i/>
                <w:iCs/>
                <w:szCs w:val="18"/>
              </w:rPr>
              <w:t>&gt;&gt;UL SRS-RSRPP</w:t>
            </w:r>
          </w:p>
        </w:tc>
        <w:tc>
          <w:tcPr>
            <w:tcW w:w="1080" w:type="dxa"/>
          </w:tcPr>
          <w:p w14:paraId="28E7F2CB" w14:textId="77777777" w:rsidR="002E711F" w:rsidRPr="003D7EB6" w:rsidRDefault="002E711F" w:rsidP="00577DA8">
            <w:pPr>
              <w:pStyle w:val="TAL"/>
              <w:keepNext w:val="0"/>
              <w:keepLines w:val="0"/>
              <w:widowControl w:val="0"/>
            </w:pPr>
          </w:p>
        </w:tc>
        <w:tc>
          <w:tcPr>
            <w:tcW w:w="1079" w:type="dxa"/>
          </w:tcPr>
          <w:p w14:paraId="655A1189" w14:textId="77777777" w:rsidR="002E711F" w:rsidRPr="003D7EB6" w:rsidRDefault="002E711F" w:rsidP="00577DA8">
            <w:pPr>
              <w:pStyle w:val="TAL"/>
              <w:keepNext w:val="0"/>
              <w:keepLines w:val="0"/>
              <w:widowControl w:val="0"/>
            </w:pPr>
          </w:p>
        </w:tc>
        <w:tc>
          <w:tcPr>
            <w:tcW w:w="1514" w:type="dxa"/>
          </w:tcPr>
          <w:p w14:paraId="4B5FB306" w14:textId="77777777" w:rsidR="002E711F" w:rsidRDefault="002E711F" w:rsidP="00577DA8">
            <w:pPr>
              <w:pStyle w:val="TAL"/>
              <w:keepNext w:val="0"/>
              <w:keepLines w:val="0"/>
              <w:widowControl w:val="0"/>
            </w:pPr>
            <w:r w:rsidRPr="00A75A27">
              <w:rPr>
                <w:rFonts w:cs="Arial"/>
                <w:szCs w:val="18"/>
              </w:rPr>
              <w:t>9.2.72</w:t>
            </w:r>
          </w:p>
        </w:tc>
        <w:tc>
          <w:tcPr>
            <w:tcW w:w="1729" w:type="dxa"/>
          </w:tcPr>
          <w:p w14:paraId="3163C97E" w14:textId="77777777" w:rsidR="002E711F" w:rsidRPr="003D7EB6" w:rsidRDefault="002E711F" w:rsidP="00577DA8">
            <w:pPr>
              <w:pStyle w:val="TAL"/>
              <w:keepNext w:val="0"/>
              <w:keepLines w:val="0"/>
              <w:widowControl w:val="0"/>
              <w:rPr>
                <w:bCs/>
                <w:lang w:eastAsia="zh-CN"/>
              </w:rPr>
            </w:pPr>
          </w:p>
        </w:tc>
        <w:tc>
          <w:tcPr>
            <w:tcW w:w="1079" w:type="dxa"/>
          </w:tcPr>
          <w:p w14:paraId="5C35B838"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13E92732"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14:paraId="2645618C" w14:textId="77777777" w:rsidTr="00577DA8">
        <w:tblPrEx>
          <w:tblLook w:val="04A0" w:firstRow="1" w:lastRow="0" w:firstColumn="1" w:lastColumn="0" w:noHBand="0" w:noVBand="1"/>
        </w:tblPrEx>
        <w:trPr>
          <w:ins w:id="1146" w:author="Author" w:date="2023-09-04T11:32:00Z"/>
        </w:trPr>
        <w:tc>
          <w:tcPr>
            <w:tcW w:w="2161" w:type="dxa"/>
          </w:tcPr>
          <w:p w14:paraId="4DB88FF5" w14:textId="77777777" w:rsidR="002E711F" w:rsidRPr="00AD56AE" w:rsidRDefault="002E711F" w:rsidP="00577DA8">
            <w:pPr>
              <w:pStyle w:val="TAL"/>
              <w:ind w:left="283"/>
              <w:rPr>
                <w:ins w:id="1147" w:author="Author" w:date="2023-09-04T11:32:00Z"/>
                <w:rFonts w:cs="Arial"/>
                <w:i/>
                <w:szCs w:val="18"/>
              </w:rPr>
            </w:pPr>
            <w:ins w:id="1148" w:author="Author" w:date="2023-09-04T11:32:00Z">
              <w:r w:rsidRPr="00AD56AE">
                <w:rPr>
                  <w:rFonts w:cs="Arial"/>
                  <w:i/>
                  <w:szCs w:val="18"/>
                </w:rPr>
                <w:t>&gt;&gt;UL RSCP</w:t>
              </w:r>
            </w:ins>
          </w:p>
        </w:tc>
        <w:tc>
          <w:tcPr>
            <w:tcW w:w="1080" w:type="dxa"/>
          </w:tcPr>
          <w:p w14:paraId="3C77808C" w14:textId="77777777" w:rsidR="002E711F" w:rsidRDefault="002E711F" w:rsidP="00577DA8">
            <w:pPr>
              <w:pStyle w:val="TAL"/>
              <w:rPr>
                <w:ins w:id="1149" w:author="Author" w:date="2023-09-04T11:32:00Z"/>
                <w:rFonts w:cs="Arial"/>
                <w:szCs w:val="18"/>
              </w:rPr>
            </w:pPr>
          </w:p>
        </w:tc>
        <w:tc>
          <w:tcPr>
            <w:tcW w:w="1079" w:type="dxa"/>
          </w:tcPr>
          <w:p w14:paraId="4F8B4CD5" w14:textId="77777777" w:rsidR="002E711F" w:rsidRDefault="002E711F" w:rsidP="00577DA8">
            <w:pPr>
              <w:pStyle w:val="TAL"/>
              <w:rPr>
                <w:ins w:id="1150" w:author="Author" w:date="2023-09-04T11:32:00Z"/>
              </w:rPr>
            </w:pPr>
          </w:p>
        </w:tc>
        <w:tc>
          <w:tcPr>
            <w:tcW w:w="1514" w:type="dxa"/>
          </w:tcPr>
          <w:p w14:paraId="2E0F5648" w14:textId="77777777" w:rsidR="002E711F" w:rsidRDefault="002E711F" w:rsidP="00577DA8">
            <w:pPr>
              <w:pStyle w:val="TAL"/>
              <w:rPr>
                <w:ins w:id="1151" w:author="Author" w:date="2023-09-04T11:32:00Z"/>
                <w:rFonts w:cs="Arial"/>
                <w:szCs w:val="18"/>
              </w:rPr>
            </w:pPr>
            <w:ins w:id="1152" w:author="Author" w:date="2023-09-04T11:32:00Z">
              <w:r>
                <w:rPr>
                  <w:rFonts w:cs="Arial"/>
                  <w:szCs w:val="18"/>
                </w:rPr>
                <w:t>9.2.x3</w:t>
              </w:r>
            </w:ins>
          </w:p>
        </w:tc>
        <w:tc>
          <w:tcPr>
            <w:tcW w:w="1729" w:type="dxa"/>
          </w:tcPr>
          <w:p w14:paraId="1D6DC5E6" w14:textId="77777777" w:rsidR="002E711F" w:rsidRDefault="002E711F" w:rsidP="00577DA8">
            <w:pPr>
              <w:pStyle w:val="TAL"/>
              <w:rPr>
                <w:ins w:id="1153" w:author="Author" w:date="2023-09-04T11:32:00Z"/>
                <w:bCs/>
                <w:lang w:eastAsia="zh-CN"/>
              </w:rPr>
            </w:pPr>
          </w:p>
        </w:tc>
        <w:tc>
          <w:tcPr>
            <w:tcW w:w="1079" w:type="dxa"/>
          </w:tcPr>
          <w:p w14:paraId="174DD5CF" w14:textId="77777777" w:rsidR="002E711F" w:rsidRDefault="002E711F" w:rsidP="00577DA8">
            <w:pPr>
              <w:pStyle w:val="TAC"/>
              <w:rPr>
                <w:ins w:id="1154" w:author="Author" w:date="2023-09-04T11:32:00Z"/>
                <w:rFonts w:cs="Arial"/>
                <w:szCs w:val="18"/>
              </w:rPr>
            </w:pPr>
            <w:ins w:id="1155" w:author="Author" w:date="2023-09-04T11:32:00Z">
              <w:r>
                <w:rPr>
                  <w:rFonts w:cs="Arial"/>
                  <w:szCs w:val="18"/>
                </w:rPr>
                <w:t>YES</w:t>
              </w:r>
            </w:ins>
          </w:p>
        </w:tc>
        <w:tc>
          <w:tcPr>
            <w:tcW w:w="1079" w:type="dxa"/>
          </w:tcPr>
          <w:p w14:paraId="20102418" w14:textId="77777777" w:rsidR="002E711F" w:rsidRDefault="002E711F" w:rsidP="00577DA8">
            <w:pPr>
              <w:pStyle w:val="TAC"/>
              <w:rPr>
                <w:ins w:id="1156" w:author="Author" w:date="2023-09-04T11:32:00Z"/>
                <w:rFonts w:cs="Arial"/>
                <w:szCs w:val="18"/>
              </w:rPr>
            </w:pPr>
            <w:ins w:id="1157" w:author="Author" w:date="2023-09-04T11:32:00Z">
              <w:r>
                <w:rPr>
                  <w:rFonts w:cs="Arial"/>
                  <w:szCs w:val="18"/>
                </w:rPr>
                <w:t>reject</w:t>
              </w:r>
            </w:ins>
          </w:p>
        </w:tc>
      </w:tr>
      <w:tr w:rsidR="002E711F" w14:paraId="3EC09C3B" w14:textId="77777777" w:rsidTr="00577DA8">
        <w:tblPrEx>
          <w:tblLook w:val="04A0" w:firstRow="1" w:lastRow="0" w:firstColumn="1" w:lastColumn="0" w:noHBand="0" w:noVBand="1"/>
        </w:tblPrEx>
        <w:tc>
          <w:tcPr>
            <w:tcW w:w="2161" w:type="dxa"/>
          </w:tcPr>
          <w:p w14:paraId="4EBBED82" w14:textId="77777777" w:rsidR="002E711F" w:rsidRDefault="002E711F" w:rsidP="00577DA8">
            <w:pPr>
              <w:pStyle w:val="TAL"/>
              <w:ind w:left="142"/>
            </w:pPr>
            <w:r>
              <w:t>&gt;Time Stamp</w:t>
            </w:r>
          </w:p>
        </w:tc>
        <w:tc>
          <w:tcPr>
            <w:tcW w:w="1080" w:type="dxa"/>
          </w:tcPr>
          <w:p w14:paraId="1A93702B" w14:textId="77777777" w:rsidR="002E711F" w:rsidRDefault="002E711F" w:rsidP="00577DA8">
            <w:pPr>
              <w:pStyle w:val="TAL"/>
            </w:pPr>
            <w:r>
              <w:t>M</w:t>
            </w:r>
          </w:p>
        </w:tc>
        <w:tc>
          <w:tcPr>
            <w:tcW w:w="1079" w:type="dxa"/>
          </w:tcPr>
          <w:p w14:paraId="2542D03A" w14:textId="77777777" w:rsidR="002E711F" w:rsidRDefault="002E711F" w:rsidP="00577DA8">
            <w:pPr>
              <w:pStyle w:val="TAL"/>
            </w:pPr>
          </w:p>
        </w:tc>
        <w:tc>
          <w:tcPr>
            <w:tcW w:w="1514" w:type="dxa"/>
          </w:tcPr>
          <w:p w14:paraId="0F3B1A2A" w14:textId="77777777" w:rsidR="002E711F" w:rsidRDefault="002E711F" w:rsidP="00577DA8">
            <w:pPr>
              <w:pStyle w:val="TAL"/>
            </w:pPr>
            <w:r>
              <w:t>9.2.42</w:t>
            </w:r>
          </w:p>
        </w:tc>
        <w:tc>
          <w:tcPr>
            <w:tcW w:w="1729" w:type="dxa"/>
          </w:tcPr>
          <w:p w14:paraId="69676F9C" w14:textId="77777777" w:rsidR="002E711F" w:rsidRDefault="002E711F" w:rsidP="00577DA8">
            <w:pPr>
              <w:pStyle w:val="TAL"/>
              <w:rPr>
                <w:bCs/>
                <w:lang w:eastAsia="zh-CN"/>
              </w:rPr>
            </w:pPr>
          </w:p>
        </w:tc>
        <w:tc>
          <w:tcPr>
            <w:tcW w:w="1079" w:type="dxa"/>
          </w:tcPr>
          <w:p w14:paraId="40318FE9" w14:textId="77777777" w:rsidR="002E711F" w:rsidRDefault="002E711F" w:rsidP="00577DA8">
            <w:pPr>
              <w:pStyle w:val="TAC"/>
              <w:rPr>
                <w:lang w:eastAsia="zh-CN"/>
              </w:rPr>
            </w:pPr>
            <w:r>
              <w:t>-</w:t>
            </w:r>
          </w:p>
        </w:tc>
        <w:tc>
          <w:tcPr>
            <w:tcW w:w="1079" w:type="dxa"/>
          </w:tcPr>
          <w:p w14:paraId="486AA820" w14:textId="77777777" w:rsidR="002E711F" w:rsidRDefault="002E711F" w:rsidP="00577DA8">
            <w:pPr>
              <w:pStyle w:val="TAC"/>
              <w:rPr>
                <w:lang w:eastAsia="zh-CN"/>
              </w:rPr>
            </w:pPr>
          </w:p>
        </w:tc>
      </w:tr>
      <w:tr w:rsidR="002E711F" w14:paraId="022C5B6F" w14:textId="77777777" w:rsidTr="00577DA8">
        <w:tblPrEx>
          <w:tblLook w:val="04A0" w:firstRow="1" w:lastRow="0" w:firstColumn="1" w:lastColumn="0" w:noHBand="0" w:noVBand="1"/>
        </w:tblPrEx>
        <w:tc>
          <w:tcPr>
            <w:tcW w:w="2161" w:type="dxa"/>
          </w:tcPr>
          <w:p w14:paraId="7E365DA5" w14:textId="77777777" w:rsidR="002E711F" w:rsidRDefault="002E711F" w:rsidP="00577DA8">
            <w:pPr>
              <w:pStyle w:val="TAL"/>
              <w:ind w:left="142"/>
            </w:pPr>
            <w:r>
              <w:t>&gt;Measurement Quality</w:t>
            </w:r>
          </w:p>
        </w:tc>
        <w:tc>
          <w:tcPr>
            <w:tcW w:w="1080" w:type="dxa"/>
          </w:tcPr>
          <w:p w14:paraId="06B37775" w14:textId="77777777" w:rsidR="002E711F" w:rsidRDefault="002E711F" w:rsidP="00577DA8">
            <w:pPr>
              <w:pStyle w:val="TAL"/>
            </w:pPr>
            <w:r>
              <w:t>O</w:t>
            </w:r>
          </w:p>
        </w:tc>
        <w:tc>
          <w:tcPr>
            <w:tcW w:w="1079" w:type="dxa"/>
          </w:tcPr>
          <w:p w14:paraId="2DFA885D" w14:textId="77777777" w:rsidR="002E711F" w:rsidRDefault="002E711F" w:rsidP="00577DA8">
            <w:pPr>
              <w:pStyle w:val="TAL"/>
            </w:pPr>
          </w:p>
        </w:tc>
        <w:tc>
          <w:tcPr>
            <w:tcW w:w="1514" w:type="dxa"/>
          </w:tcPr>
          <w:p w14:paraId="7F4E2ED9" w14:textId="77777777" w:rsidR="002E711F" w:rsidRDefault="002E711F" w:rsidP="00577DA8">
            <w:pPr>
              <w:pStyle w:val="TAL"/>
            </w:pPr>
            <w:r>
              <w:t>9.2.43</w:t>
            </w:r>
          </w:p>
        </w:tc>
        <w:tc>
          <w:tcPr>
            <w:tcW w:w="1729" w:type="dxa"/>
          </w:tcPr>
          <w:p w14:paraId="75683D94" w14:textId="77777777" w:rsidR="002E711F" w:rsidRDefault="002E711F" w:rsidP="00577DA8">
            <w:pPr>
              <w:pStyle w:val="TAL"/>
              <w:rPr>
                <w:bCs/>
                <w:lang w:eastAsia="zh-CN"/>
              </w:rPr>
            </w:pPr>
          </w:p>
        </w:tc>
        <w:tc>
          <w:tcPr>
            <w:tcW w:w="1079" w:type="dxa"/>
          </w:tcPr>
          <w:p w14:paraId="3B0F559F" w14:textId="77777777" w:rsidR="002E711F" w:rsidRDefault="002E711F" w:rsidP="00577DA8">
            <w:pPr>
              <w:pStyle w:val="TAC"/>
              <w:rPr>
                <w:lang w:eastAsia="zh-CN"/>
              </w:rPr>
            </w:pPr>
            <w:r>
              <w:t>-</w:t>
            </w:r>
          </w:p>
        </w:tc>
        <w:tc>
          <w:tcPr>
            <w:tcW w:w="1079" w:type="dxa"/>
          </w:tcPr>
          <w:p w14:paraId="56547C2B" w14:textId="77777777" w:rsidR="002E711F" w:rsidRDefault="002E711F" w:rsidP="00577DA8">
            <w:pPr>
              <w:pStyle w:val="TAC"/>
              <w:rPr>
                <w:lang w:eastAsia="zh-CN"/>
              </w:rPr>
            </w:pPr>
          </w:p>
        </w:tc>
      </w:tr>
      <w:tr w:rsidR="002E711F" w14:paraId="0E037F1C" w14:textId="77777777" w:rsidTr="00577DA8">
        <w:tblPrEx>
          <w:tblLook w:val="04A0" w:firstRow="1" w:lastRow="0" w:firstColumn="1" w:lastColumn="0" w:noHBand="0" w:noVBand="1"/>
        </w:tblPrEx>
        <w:tc>
          <w:tcPr>
            <w:tcW w:w="2161" w:type="dxa"/>
          </w:tcPr>
          <w:p w14:paraId="7ABC74AE" w14:textId="77777777" w:rsidR="002E711F" w:rsidRDefault="002E711F" w:rsidP="00577DA8">
            <w:pPr>
              <w:pStyle w:val="TAL"/>
              <w:ind w:left="142"/>
            </w:pPr>
            <w:r>
              <w:t>&gt;Measurement Beam Information</w:t>
            </w:r>
          </w:p>
        </w:tc>
        <w:tc>
          <w:tcPr>
            <w:tcW w:w="1080" w:type="dxa"/>
          </w:tcPr>
          <w:p w14:paraId="2AD542BB" w14:textId="77777777" w:rsidR="002E711F" w:rsidRDefault="002E711F" w:rsidP="00577DA8">
            <w:pPr>
              <w:pStyle w:val="TAL"/>
            </w:pPr>
            <w:r>
              <w:t>O</w:t>
            </w:r>
          </w:p>
        </w:tc>
        <w:tc>
          <w:tcPr>
            <w:tcW w:w="1079" w:type="dxa"/>
          </w:tcPr>
          <w:p w14:paraId="526DD2BB" w14:textId="77777777" w:rsidR="002E711F" w:rsidRDefault="002E711F" w:rsidP="00577DA8">
            <w:pPr>
              <w:pStyle w:val="TAL"/>
            </w:pPr>
          </w:p>
        </w:tc>
        <w:tc>
          <w:tcPr>
            <w:tcW w:w="1514" w:type="dxa"/>
          </w:tcPr>
          <w:p w14:paraId="5A3A1EC2" w14:textId="77777777" w:rsidR="002E711F" w:rsidRDefault="002E711F" w:rsidP="00577DA8">
            <w:pPr>
              <w:pStyle w:val="TAL"/>
            </w:pPr>
            <w:r>
              <w:t>9.2.57</w:t>
            </w:r>
          </w:p>
        </w:tc>
        <w:tc>
          <w:tcPr>
            <w:tcW w:w="1729" w:type="dxa"/>
          </w:tcPr>
          <w:p w14:paraId="02BAD59E" w14:textId="77777777" w:rsidR="002E711F" w:rsidRDefault="002E711F" w:rsidP="00577DA8">
            <w:pPr>
              <w:pStyle w:val="TAL"/>
              <w:rPr>
                <w:bCs/>
                <w:lang w:eastAsia="zh-CN"/>
              </w:rPr>
            </w:pPr>
          </w:p>
        </w:tc>
        <w:tc>
          <w:tcPr>
            <w:tcW w:w="1079" w:type="dxa"/>
          </w:tcPr>
          <w:p w14:paraId="54A1B968" w14:textId="77777777" w:rsidR="002E711F" w:rsidRDefault="002E711F" w:rsidP="00577DA8">
            <w:pPr>
              <w:pStyle w:val="TAC"/>
              <w:rPr>
                <w:lang w:eastAsia="zh-CN"/>
              </w:rPr>
            </w:pPr>
            <w:r>
              <w:t>-</w:t>
            </w:r>
          </w:p>
        </w:tc>
        <w:tc>
          <w:tcPr>
            <w:tcW w:w="1079" w:type="dxa"/>
          </w:tcPr>
          <w:p w14:paraId="5B52AEA9" w14:textId="77777777" w:rsidR="002E711F" w:rsidRDefault="002E711F" w:rsidP="00577DA8">
            <w:pPr>
              <w:pStyle w:val="TAC"/>
              <w:rPr>
                <w:lang w:eastAsia="zh-CN"/>
              </w:rPr>
            </w:pPr>
          </w:p>
        </w:tc>
      </w:tr>
      <w:tr w:rsidR="002E711F" w14:paraId="44C0B9F4" w14:textId="77777777" w:rsidTr="00577DA8">
        <w:tblPrEx>
          <w:tblLook w:val="04A0" w:firstRow="1" w:lastRow="0" w:firstColumn="1" w:lastColumn="0" w:noHBand="0" w:noVBand="1"/>
        </w:tblPrEx>
        <w:tc>
          <w:tcPr>
            <w:tcW w:w="2161" w:type="dxa"/>
          </w:tcPr>
          <w:p w14:paraId="3730165C" w14:textId="77777777" w:rsidR="002E711F" w:rsidRDefault="002E711F" w:rsidP="00577DA8">
            <w:pPr>
              <w:pStyle w:val="TAL"/>
              <w:ind w:left="142"/>
            </w:pPr>
            <w:r>
              <w:t>&gt;SRS Resource type</w:t>
            </w:r>
          </w:p>
        </w:tc>
        <w:tc>
          <w:tcPr>
            <w:tcW w:w="1080" w:type="dxa"/>
          </w:tcPr>
          <w:p w14:paraId="4AD6A24F" w14:textId="77777777" w:rsidR="002E711F" w:rsidRDefault="002E711F" w:rsidP="00577DA8">
            <w:pPr>
              <w:pStyle w:val="TAL"/>
            </w:pPr>
            <w:r>
              <w:t>O</w:t>
            </w:r>
          </w:p>
        </w:tc>
        <w:tc>
          <w:tcPr>
            <w:tcW w:w="1079" w:type="dxa"/>
          </w:tcPr>
          <w:p w14:paraId="271D9734" w14:textId="77777777" w:rsidR="002E711F" w:rsidRDefault="002E711F" w:rsidP="00577DA8">
            <w:pPr>
              <w:pStyle w:val="TAL"/>
            </w:pPr>
          </w:p>
        </w:tc>
        <w:tc>
          <w:tcPr>
            <w:tcW w:w="1514" w:type="dxa"/>
          </w:tcPr>
          <w:p w14:paraId="353E6BF3" w14:textId="77777777" w:rsidR="002E711F" w:rsidRDefault="002E711F" w:rsidP="00577DA8">
            <w:pPr>
              <w:pStyle w:val="TAL"/>
            </w:pPr>
            <w:r>
              <w:t>9.2.73</w:t>
            </w:r>
          </w:p>
        </w:tc>
        <w:tc>
          <w:tcPr>
            <w:tcW w:w="1729" w:type="dxa"/>
          </w:tcPr>
          <w:p w14:paraId="36C01CC0" w14:textId="77777777" w:rsidR="002E711F" w:rsidRDefault="002E711F" w:rsidP="00577DA8">
            <w:pPr>
              <w:pStyle w:val="TAL"/>
              <w:rPr>
                <w:bCs/>
                <w:lang w:eastAsia="zh-CN"/>
              </w:rPr>
            </w:pPr>
          </w:p>
        </w:tc>
        <w:tc>
          <w:tcPr>
            <w:tcW w:w="1079" w:type="dxa"/>
          </w:tcPr>
          <w:p w14:paraId="031BB291" w14:textId="77777777" w:rsidR="002E711F" w:rsidRDefault="002E711F" w:rsidP="00577DA8">
            <w:pPr>
              <w:pStyle w:val="TAC"/>
              <w:rPr>
                <w:lang w:eastAsia="zh-CN"/>
              </w:rPr>
            </w:pPr>
            <w:r>
              <w:rPr>
                <w:rFonts w:cs="Arial"/>
                <w:szCs w:val="18"/>
              </w:rPr>
              <w:t>YES</w:t>
            </w:r>
          </w:p>
        </w:tc>
        <w:tc>
          <w:tcPr>
            <w:tcW w:w="1079" w:type="dxa"/>
          </w:tcPr>
          <w:p w14:paraId="589E1CB9" w14:textId="77777777" w:rsidR="002E711F" w:rsidRDefault="002E711F" w:rsidP="00577DA8">
            <w:pPr>
              <w:pStyle w:val="TAC"/>
              <w:rPr>
                <w:lang w:eastAsia="zh-CN"/>
              </w:rPr>
            </w:pPr>
            <w:r>
              <w:rPr>
                <w:rFonts w:cs="Arial"/>
                <w:szCs w:val="18"/>
              </w:rPr>
              <w:t>ignore</w:t>
            </w:r>
          </w:p>
        </w:tc>
      </w:tr>
      <w:tr w:rsidR="002E711F" w14:paraId="36C06030" w14:textId="77777777" w:rsidTr="00577DA8">
        <w:tblPrEx>
          <w:tblLook w:val="04A0" w:firstRow="1" w:lastRow="0" w:firstColumn="1" w:lastColumn="0" w:noHBand="0" w:noVBand="1"/>
        </w:tblPrEx>
        <w:tc>
          <w:tcPr>
            <w:tcW w:w="2161" w:type="dxa"/>
          </w:tcPr>
          <w:p w14:paraId="30AAA0D4" w14:textId="77777777" w:rsidR="002E711F" w:rsidRDefault="002E711F" w:rsidP="00577DA8">
            <w:pPr>
              <w:pStyle w:val="TAL"/>
              <w:ind w:left="142"/>
            </w:pPr>
            <w:r>
              <w:t>&gt;ARP ID</w:t>
            </w:r>
          </w:p>
        </w:tc>
        <w:tc>
          <w:tcPr>
            <w:tcW w:w="1080" w:type="dxa"/>
          </w:tcPr>
          <w:p w14:paraId="1CE8C108" w14:textId="77777777" w:rsidR="002E711F" w:rsidRDefault="002E711F" w:rsidP="00577DA8">
            <w:pPr>
              <w:pStyle w:val="TAL"/>
            </w:pPr>
            <w:r>
              <w:t>O</w:t>
            </w:r>
          </w:p>
        </w:tc>
        <w:tc>
          <w:tcPr>
            <w:tcW w:w="1079" w:type="dxa"/>
          </w:tcPr>
          <w:p w14:paraId="2842057B" w14:textId="77777777" w:rsidR="002E711F" w:rsidRDefault="002E711F" w:rsidP="00577DA8">
            <w:pPr>
              <w:pStyle w:val="TAL"/>
            </w:pPr>
          </w:p>
        </w:tc>
        <w:tc>
          <w:tcPr>
            <w:tcW w:w="1514" w:type="dxa"/>
          </w:tcPr>
          <w:p w14:paraId="07D914A8" w14:textId="77777777" w:rsidR="002E711F" w:rsidRDefault="002E711F" w:rsidP="00577DA8">
            <w:pPr>
              <w:pStyle w:val="TAL"/>
            </w:pPr>
            <w:r>
              <w:t>9.2.75</w:t>
            </w:r>
          </w:p>
        </w:tc>
        <w:tc>
          <w:tcPr>
            <w:tcW w:w="1729" w:type="dxa"/>
          </w:tcPr>
          <w:p w14:paraId="2DFA23C2" w14:textId="77777777" w:rsidR="002E711F" w:rsidRDefault="002E711F" w:rsidP="00577DA8">
            <w:pPr>
              <w:pStyle w:val="TAL"/>
              <w:rPr>
                <w:bCs/>
                <w:lang w:eastAsia="zh-CN"/>
              </w:rPr>
            </w:pPr>
          </w:p>
        </w:tc>
        <w:tc>
          <w:tcPr>
            <w:tcW w:w="1079" w:type="dxa"/>
          </w:tcPr>
          <w:p w14:paraId="703AA230" w14:textId="77777777" w:rsidR="002E711F" w:rsidRDefault="002E711F" w:rsidP="00577DA8">
            <w:pPr>
              <w:pStyle w:val="TAC"/>
              <w:rPr>
                <w:lang w:eastAsia="zh-CN"/>
              </w:rPr>
            </w:pPr>
            <w:r>
              <w:t>YES</w:t>
            </w:r>
          </w:p>
        </w:tc>
        <w:tc>
          <w:tcPr>
            <w:tcW w:w="1079" w:type="dxa"/>
          </w:tcPr>
          <w:p w14:paraId="146D0E0A" w14:textId="77777777" w:rsidR="002E711F" w:rsidRDefault="002E711F" w:rsidP="00577DA8">
            <w:pPr>
              <w:pStyle w:val="TAC"/>
              <w:rPr>
                <w:lang w:eastAsia="zh-CN"/>
              </w:rPr>
            </w:pPr>
            <w:r>
              <w:t>ignore</w:t>
            </w:r>
          </w:p>
        </w:tc>
      </w:tr>
      <w:tr w:rsidR="002E711F" w14:paraId="15B5AC8D" w14:textId="77777777" w:rsidTr="00577DA8">
        <w:tblPrEx>
          <w:tblLook w:val="04A0" w:firstRow="1" w:lastRow="0" w:firstColumn="1" w:lastColumn="0" w:noHBand="0" w:noVBand="1"/>
        </w:tblPrEx>
        <w:tc>
          <w:tcPr>
            <w:tcW w:w="2161" w:type="dxa"/>
          </w:tcPr>
          <w:p w14:paraId="0D36E104" w14:textId="77777777" w:rsidR="002E711F" w:rsidRDefault="002E711F" w:rsidP="00577DA8">
            <w:pPr>
              <w:pStyle w:val="TAL"/>
              <w:ind w:left="142"/>
            </w:pPr>
            <w:r>
              <w:t>&gt;</w:t>
            </w:r>
            <w:proofErr w:type="spellStart"/>
            <w:r>
              <w:t>LoS</w:t>
            </w:r>
            <w:proofErr w:type="spellEnd"/>
            <w:r>
              <w:t>/NLoS Information</w:t>
            </w:r>
          </w:p>
        </w:tc>
        <w:tc>
          <w:tcPr>
            <w:tcW w:w="1080" w:type="dxa"/>
          </w:tcPr>
          <w:p w14:paraId="0D630630" w14:textId="77777777" w:rsidR="002E711F" w:rsidRDefault="002E711F" w:rsidP="00577DA8">
            <w:pPr>
              <w:pStyle w:val="TAL"/>
            </w:pPr>
            <w:r>
              <w:t>O</w:t>
            </w:r>
          </w:p>
        </w:tc>
        <w:tc>
          <w:tcPr>
            <w:tcW w:w="1079" w:type="dxa"/>
          </w:tcPr>
          <w:p w14:paraId="2AF1079A" w14:textId="77777777" w:rsidR="002E711F" w:rsidRDefault="002E711F" w:rsidP="00577DA8">
            <w:pPr>
              <w:pStyle w:val="TAL"/>
            </w:pPr>
          </w:p>
        </w:tc>
        <w:tc>
          <w:tcPr>
            <w:tcW w:w="1514" w:type="dxa"/>
          </w:tcPr>
          <w:p w14:paraId="7BBD6034" w14:textId="77777777" w:rsidR="002E711F" w:rsidRDefault="002E711F" w:rsidP="00577DA8">
            <w:pPr>
              <w:pStyle w:val="TAL"/>
            </w:pPr>
            <w:r>
              <w:t>9.2.77</w:t>
            </w:r>
          </w:p>
        </w:tc>
        <w:tc>
          <w:tcPr>
            <w:tcW w:w="1729" w:type="dxa"/>
          </w:tcPr>
          <w:p w14:paraId="2B20B31D" w14:textId="77777777" w:rsidR="002E711F" w:rsidRDefault="002E711F" w:rsidP="00577DA8">
            <w:pPr>
              <w:pStyle w:val="TAL"/>
              <w:rPr>
                <w:bCs/>
                <w:lang w:eastAsia="zh-CN"/>
              </w:rPr>
            </w:pPr>
          </w:p>
        </w:tc>
        <w:tc>
          <w:tcPr>
            <w:tcW w:w="1079" w:type="dxa"/>
          </w:tcPr>
          <w:p w14:paraId="20841BB4" w14:textId="77777777" w:rsidR="002E711F" w:rsidRDefault="002E711F" w:rsidP="00577DA8">
            <w:pPr>
              <w:pStyle w:val="TAC"/>
              <w:rPr>
                <w:lang w:eastAsia="zh-CN"/>
              </w:rPr>
            </w:pPr>
            <w:r>
              <w:t>YES</w:t>
            </w:r>
          </w:p>
        </w:tc>
        <w:tc>
          <w:tcPr>
            <w:tcW w:w="1079" w:type="dxa"/>
          </w:tcPr>
          <w:p w14:paraId="07279CC4" w14:textId="77777777" w:rsidR="002E711F" w:rsidRDefault="002E711F" w:rsidP="00577DA8">
            <w:pPr>
              <w:pStyle w:val="TAC"/>
              <w:rPr>
                <w:lang w:eastAsia="zh-CN"/>
              </w:rPr>
            </w:pPr>
            <w:r>
              <w:rPr>
                <w:lang w:eastAsia="zh-CN"/>
              </w:rPr>
              <w:t>ignore</w:t>
            </w:r>
          </w:p>
        </w:tc>
      </w:tr>
      <w:tr w:rsidR="002E711F" w14:paraId="153AAF43" w14:textId="77777777" w:rsidTr="00577DA8">
        <w:tblPrEx>
          <w:tblLook w:val="04A0" w:firstRow="1" w:lastRow="0" w:firstColumn="1" w:lastColumn="0" w:noHBand="0" w:noVBand="1"/>
        </w:tblPrEx>
        <w:tc>
          <w:tcPr>
            <w:tcW w:w="2161" w:type="dxa"/>
          </w:tcPr>
          <w:p w14:paraId="75A94A2D" w14:textId="77777777" w:rsidR="002E711F" w:rsidRDefault="002E711F" w:rsidP="00577DA8">
            <w:pPr>
              <w:pStyle w:val="TAL"/>
              <w:ind w:left="142"/>
            </w:pPr>
            <w:r w:rsidRPr="00F67940">
              <w:t>&gt;Mobile TRP Location Information</w:t>
            </w:r>
          </w:p>
        </w:tc>
        <w:tc>
          <w:tcPr>
            <w:tcW w:w="1080" w:type="dxa"/>
          </w:tcPr>
          <w:p w14:paraId="7A8F9FF3" w14:textId="77777777" w:rsidR="002E711F" w:rsidRDefault="002E711F" w:rsidP="00577DA8">
            <w:pPr>
              <w:pStyle w:val="TAL"/>
            </w:pPr>
            <w:r>
              <w:t>O</w:t>
            </w:r>
          </w:p>
        </w:tc>
        <w:tc>
          <w:tcPr>
            <w:tcW w:w="1079" w:type="dxa"/>
          </w:tcPr>
          <w:p w14:paraId="72F81400" w14:textId="77777777" w:rsidR="002E711F" w:rsidRDefault="002E711F" w:rsidP="00577DA8">
            <w:pPr>
              <w:pStyle w:val="TAL"/>
            </w:pPr>
          </w:p>
        </w:tc>
        <w:tc>
          <w:tcPr>
            <w:tcW w:w="1514" w:type="dxa"/>
          </w:tcPr>
          <w:p w14:paraId="32244567" w14:textId="77777777" w:rsidR="002E711F" w:rsidRDefault="002E711F" w:rsidP="00577DA8">
            <w:pPr>
              <w:pStyle w:val="TAL"/>
            </w:pPr>
            <w:r w:rsidRPr="00F67940">
              <w:t>9.2.</w:t>
            </w:r>
            <w:r>
              <w:t>88</w:t>
            </w:r>
          </w:p>
        </w:tc>
        <w:tc>
          <w:tcPr>
            <w:tcW w:w="1729" w:type="dxa"/>
          </w:tcPr>
          <w:p w14:paraId="34874E92" w14:textId="77777777" w:rsidR="002E711F" w:rsidRDefault="002E711F" w:rsidP="00577DA8">
            <w:pPr>
              <w:pStyle w:val="TAL"/>
              <w:rPr>
                <w:bCs/>
                <w:lang w:eastAsia="zh-CN"/>
              </w:rPr>
            </w:pPr>
          </w:p>
        </w:tc>
        <w:tc>
          <w:tcPr>
            <w:tcW w:w="1079" w:type="dxa"/>
          </w:tcPr>
          <w:p w14:paraId="45DDFBD3" w14:textId="77777777" w:rsidR="002E711F" w:rsidRDefault="002E711F" w:rsidP="00577DA8">
            <w:pPr>
              <w:pStyle w:val="TAC"/>
            </w:pPr>
            <w:r w:rsidRPr="00F67940">
              <w:rPr>
                <w:rFonts w:cs="Arial"/>
                <w:szCs w:val="18"/>
              </w:rPr>
              <w:t>YES</w:t>
            </w:r>
          </w:p>
        </w:tc>
        <w:tc>
          <w:tcPr>
            <w:tcW w:w="1079" w:type="dxa"/>
          </w:tcPr>
          <w:p w14:paraId="70129DC0" w14:textId="77777777" w:rsidR="002E711F" w:rsidRDefault="002E711F" w:rsidP="00577DA8">
            <w:pPr>
              <w:pStyle w:val="TAC"/>
              <w:rPr>
                <w:lang w:eastAsia="zh-CN"/>
              </w:rPr>
            </w:pPr>
            <w:r>
              <w:rPr>
                <w:rFonts w:cs="Arial"/>
                <w:szCs w:val="18"/>
              </w:rPr>
              <w:t>ignore</w:t>
            </w:r>
          </w:p>
        </w:tc>
      </w:tr>
      <w:tr w:rsidR="002E711F" w14:paraId="23F91766" w14:textId="77777777" w:rsidTr="00577DA8">
        <w:tblPrEx>
          <w:tblLook w:val="04A0" w:firstRow="1" w:lastRow="0" w:firstColumn="1" w:lastColumn="0" w:noHBand="0" w:noVBand="1"/>
        </w:tblPrEx>
        <w:trPr>
          <w:ins w:id="1158" w:author="Author" w:date="2024-01-09T09:47:00Z"/>
        </w:trPr>
        <w:tc>
          <w:tcPr>
            <w:tcW w:w="2161" w:type="dxa"/>
          </w:tcPr>
          <w:p w14:paraId="07624F05" w14:textId="77777777" w:rsidR="002E711F" w:rsidRDefault="002E711F" w:rsidP="00577DA8">
            <w:pPr>
              <w:pStyle w:val="TAL"/>
              <w:ind w:left="142"/>
              <w:rPr>
                <w:ins w:id="1159" w:author="Author" w:date="2024-01-09T09:47:00Z"/>
              </w:rPr>
            </w:pPr>
            <w:ins w:id="1160"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617E36B3" w14:textId="77777777" w:rsidR="002E711F" w:rsidRDefault="002E711F" w:rsidP="00577DA8">
            <w:pPr>
              <w:pStyle w:val="TAL"/>
              <w:rPr>
                <w:ins w:id="1161" w:author="Author" w:date="2024-01-09T09:47:00Z"/>
              </w:rPr>
            </w:pPr>
          </w:p>
        </w:tc>
        <w:tc>
          <w:tcPr>
            <w:tcW w:w="1079" w:type="dxa"/>
          </w:tcPr>
          <w:p w14:paraId="42056099" w14:textId="77777777" w:rsidR="002E711F" w:rsidRDefault="002E711F" w:rsidP="00577DA8">
            <w:pPr>
              <w:pStyle w:val="TAL"/>
              <w:rPr>
                <w:ins w:id="1162" w:author="Author" w:date="2024-01-09T09:47:00Z"/>
              </w:rPr>
            </w:pPr>
            <w:ins w:id="1163" w:author="Author" w:date="2024-01-09T09:47:00Z">
              <w:r w:rsidRPr="00A15523">
                <w:rPr>
                  <w:i/>
                  <w:iCs/>
                </w:rPr>
                <w:t>0..</w:t>
              </w:r>
              <w:r w:rsidRPr="00E3696A">
                <w:rPr>
                  <w:i/>
                  <w:iCs/>
                </w:rPr>
                <w:t>1</w:t>
              </w:r>
            </w:ins>
          </w:p>
        </w:tc>
        <w:tc>
          <w:tcPr>
            <w:tcW w:w="1514" w:type="dxa"/>
          </w:tcPr>
          <w:p w14:paraId="635792D0" w14:textId="77777777" w:rsidR="002E711F" w:rsidRDefault="002E711F" w:rsidP="00577DA8">
            <w:pPr>
              <w:pStyle w:val="TAL"/>
              <w:rPr>
                <w:ins w:id="1164" w:author="Author" w:date="2024-01-09T09:47:00Z"/>
              </w:rPr>
            </w:pPr>
          </w:p>
        </w:tc>
        <w:tc>
          <w:tcPr>
            <w:tcW w:w="1729" w:type="dxa"/>
          </w:tcPr>
          <w:p w14:paraId="31A82F79" w14:textId="77777777" w:rsidR="002E711F" w:rsidRDefault="002E711F" w:rsidP="00577DA8">
            <w:pPr>
              <w:pStyle w:val="TAL"/>
              <w:rPr>
                <w:ins w:id="1165" w:author="Author" w:date="2024-01-09T09:47:00Z"/>
                <w:bCs/>
                <w:lang w:eastAsia="zh-CN"/>
              </w:rPr>
            </w:pPr>
            <w:ins w:id="1166"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1C31FCBE" w14:textId="77777777" w:rsidR="002E711F" w:rsidRDefault="002E711F" w:rsidP="00577DA8">
            <w:pPr>
              <w:pStyle w:val="TAC"/>
              <w:rPr>
                <w:ins w:id="1167" w:author="Author" w:date="2024-01-09T09:47:00Z"/>
              </w:rPr>
            </w:pPr>
            <w:ins w:id="1168" w:author="Author" w:date="2024-01-09T09:47:00Z">
              <w:r w:rsidRPr="00F5335B">
                <w:t>YES</w:t>
              </w:r>
            </w:ins>
          </w:p>
        </w:tc>
        <w:tc>
          <w:tcPr>
            <w:tcW w:w="1079" w:type="dxa"/>
          </w:tcPr>
          <w:p w14:paraId="44B9B8F3" w14:textId="77777777" w:rsidR="002E711F" w:rsidRDefault="002E711F" w:rsidP="00577DA8">
            <w:pPr>
              <w:pStyle w:val="TAC"/>
              <w:rPr>
                <w:ins w:id="1169" w:author="Author" w:date="2024-01-09T09:47:00Z"/>
                <w:lang w:eastAsia="zh-CN"/>
              </w:rPr>
            </w:pPr>
            <w:ins w:id="1170" w:author="Author" w:date="2024-01-09T09:47:00Z">
              <w:r w:rsidRPr="00F5335B">
                <w:rPr>
                  <w:lang w:eastAsia="zh-CN"/>
                </w:rPr>
                <w:t>ignore</w:t>
              </w:r>
            </w:ins>
          </w:p>
        </w:tc>
      </w:tr>
      <w:tr w:rsidR="002E711F" w14:paraId="1F33C77E" w14:textId="77777777" w:rsidTr="00577DA8">
        <w:tblPrEx>
          <w:tblLook w:val="04A0" w:firstRow="1" w:lastRow="0" w:firstColumn="1" w:lastColumn="0" w:noHBand="0" w:noVBand="1"/>
        </w:tblPrEx>
        <w:trPr>
          <w:ins w:id="1171" w:author="Author" w:date="2024-01-09T09:47:00Z"/>
        </w:trPr>
        <w:tc>
          <w:tcPr>
            <w:tcW w:w="2161" w:type="dxa"/>
          </w:tcPr>
          <w:p w14:paraId="260364B8" w14:textId="77777777" w:rsidR="002E711F" w:rsidRPr="00D31C73" w:rsidRDefault="002E711F" w:rsidP="00577DA8">
            <w:pPr>
              <w:pStyle w:val="TAL"/>
              <w:ind w:left="283"/>
              <w:rPr>
                <w:ins w:id="1172" w:author="Author" w:date="2024-01-09T09:47:00Z"/>
                <w:rFonts w:cs="Arial"/>
                <w:b/>
                <w:iCs/>
                <w:szCs w:val="18"/>
              </w:rPr>
            </w:pPr>
            <w:ins w:id="1173" w:author="Author" w:date="2024-01-09T09:47:00Z">
              <w:r w:rsidRPr="00D31C73">
                <w:rPr>
                  <w:rFonts w:cs="Arial"/>
                  <w:b/>
                  <w:iCs/>
                  <w:szCs w:val="18"/>
                </w:rPr>
                <w:t>&gt;&gt;Aggregated Positioning SRS Resource ID Item</w:t>
              </w:r>
            </w:ins>
          </w:p>
        </w:tc>
        <w:tc>
          <w:tcPr>
            <w:tcW w:w="1080" w:type="dxa"/>
          </w:tcPr>
          <w:p w14:paraId="6B3BB750" w14:textId="77777777" w:rsidR="002E711F" w:rsidRDefault="002E711F" w:rsidP="00577DA8">
            <w:pPr>
              <w:pStyle w:val="TAL"/>
              <w:rPr>
                <w:ins w:id="1174" w:author="Author" w:date="2024-01-09T09:47:00Z"/>
              </w:rPr>
            </w:pPr>
          </w:p>
        </w:tc>
        <w:tc>
          <w:tcPr>
            <w:tcW w:w="1079" w:type="dxa"/>
          </w:tcPr>
          <w:p w14:paraId="6CF47B69" w14:textId="77777777" w:rsidR="002E711F" w:rsidRDefault="002E711F" w:rsidP="00577DA8">
            <w:pPr>
              <w:pStyle w:val="TAL"/>
              <w:rPr>
                <w:ins w:id="1175" w:author="Author" w:date="2024-01-09T09:47:00Z"/>
              </w:rPr>
            </w:pPr>
            <w:ins w:id="1176"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7A2F5504" w14:textId="77777777" w:rsidR="002E711F" w:rsidRDefault="002E711F" w:rsidP="00577DA8">
            <w:pPr>
              <w:pStyle w:val="TAL"/>
              <w:rPr>
                <w:ins w:id="1177" w:author="Author" w:date="2024-01-09T09:47:00Z"/>
              </w:rPr>
            </w:pPr>
          </w:p>
        </w:tc>
        <w:tc>
          <w:tcPr>
            <w:tcW w:w="1729" w:type="dxa"/>
          </w:tcPr>
          <w:p w14:paraId="04DD6D9F" w14:textId="77777777" w:rsidR="002E711F" w:rsidRDefault="002E711F" w:rsidP="00577DA8">
            <w:pPr>
              <w:pStyle w:val="TAL"/>
              <w:rPr>
                <w:ins w:id="1178" w:author="Author" w:date="2024-01-09T09:47:00Z"/>
                <w:bCs/>
                <w:lang w:eastAsia="zh-CN"/>
              </w:rPr>
            </w:pPr>
          </w:p>
        </w:tc>
        <w:tc>
          <w:tcPr>
            <w:tcW w:w="1079" w:type="dxa"/>
          </w:tcPr>
          <w:p w14:paraId="3DC32748" w14:textId="77777777" w:rsidR="002E711F" w:rsidRDefault="002E711F" w:rsidP="00577DA8">
            <w:pPr>
              <w:pStyle w:val="TAC"/>
              <w:rPr>
                <w:ins w:id="1179" w:author="Author" w:date="2024-01-09T09:47:00Z"/>
              </w:rPr>
            </w:pPr>
            <w:ins w:id="1180" w:author="Author" w:date="2024-01-09T09:47:00Z">
              <w:r w:rsidRPr="00F5335B">
                <w:t>-</w:t>
              </w:r>
            </w:ins>
          </w:p>
        </w:tc>
        <w:tc>
          <w:tcPr>
            <w:tcW w:w="1079" w:type="dxa"/>
          </w:tcPr>
          <w:p w14:paraId="02C6C9AE" w14:textId="77777777" w:rsidR="002E711F" w:rsidRDefault="002E711F" w:rsidP="00577DA8">
            <w:pPr>
              <w:pStyle w:val="TAC"/>
              <w:rPr>
                <w:ins w:id="1181" w:author="Author" w:date="2024-01-09T09:47:00Z"/>
                <w:lang w:eastAsia="zh-CN"/>
              </w:rPr>
            </w:pPr>
          </w:p>
        </w:tc>
      </w:tr>
      <w:tr w:rsidR="002E711F" w14:paraId="273A88DB" w14:textId="77777777" w:rsidTr="00577DA8">
        <w:tblPrEx>
          <w:tblLook w:val="04A0" w:firstRow="1" w:lastRow="0" w:firstColumn="1" w:lastColumn="0" w:noHBand="0" w:noVBand="1"/>
        </w:tblPrEx>
        <w:trPr>
          <w:ins w:id="1182" w:author="Author" w:date="2024-01-09T09:47:00Z"/>
        </w:trPr>
        <w:tc>
          <w:tcPr>
            <w:tcW w:w="2161" w:type="dxa"/>
          </w:tcPr>
          <w:p w14:paraId="2078F7DB" w14:textId="77777777" w:rsidR="002E711F" w:rsidRPr="00D31C73" w:rsidRDefault="002E711F" w:rsidP="00577DA8">
            <w:pPr>
              <w:pStyle w:val="TAL"/>
              <w:overflowPunct w:val="0"/>
              <w:autoSpaceDE w:val="0"/>
              <w:autoSpaceDN w:val="0"/>
              <w:adjustRightInd w:val="0"/>
              <w:ind w:left="425"/>
              <w:textAlignment w:val="baseline"/>
              <w:rPr>
                <w:ins w:id="1183" w:author="Author" w:date="2024-01-09T09:47:00Z"/>
              </w:rPr>
            </w:pPr>
            <w:ins w:id="1184" w:author="Author" w:date="2024-01-09T09:47:00Z">
              <w:r w:rsidRPr="00D31C73">
                <w:rPr>
                  <w:rFonts w:eastAsia="Yu Mincho"/>
                  <w:iCs/>
                  <w:lang w:eastAsia="ko-KR"/>
                </w:rPr>
                <w:t>&gt;&gt;&gt;Positioning SRS Resource ID</w:t>
              </w:r>
            </w:ins>
          </w:p>
        </w:tc>
        <w:tc>
          <w:tcPr>
            <w:tcW w:w="1080" w:type="dxa"/>
          </w:tcPr>
          <w:p w14:paraId="5BC95730" w14:textId="77777777" w:rsidR="002E711F" w:rsidRDefault="002E711F" w:rsidP="00577DA8">
            <w:pPr>
              <w:pStyle w:val="TAL"/>
              <w:rPr>
                <w:ins w:id="1185" w:author="Author" w:date="2024-01-09T09:47:00Z"/>
              </w:rPr>
            </w:pPr>
            <w:ins w:id="1186" w:author="Author" w:date="2024-01-09T09:47:00Z">
              <w:r w:rsidRPr="00E3696A">
                <w:rPr>
                  <w:rFonts w:eastAsia="宋体"/>
                </w:rPr>
                <w:t>M</w:t>
              </w:r>
            </w:ins>
          </w:p>
        </w:tc>
        <w:tc>
          <w:tcPr>
            <w:tcW w:w="1079" w:type="dxa"/>
          </w:tcPr>
          <w:p w14:paraId="5622A2FB" w14:textId="77777777" w:rsidR="002E711F" w:rsidRDefault="002E711F" w:rsidP="00577DA8">
            <w:pPr>
              <w:pStyle w:val="TAL"/>
              <w:rPr>
                <w:ins w:id="1187" w:author="Author" w:date="2024-01-09T09:47:00Z"/>
              </w:rPr>
            </w:pPr>
          </w:p>
        </w:tc>
        <w:tc>
          <w:tcPr>
            <w:tcW w:w="1514" w:type="dxa"/>
          </w:tcPr>
          <w:p w14:paraId="09D34929" w14:textId="77777777" w:rsidR="002E711F" w:rsidRDefault="002E711F" w:rsidP="00577DA8">
            <w:pPr>
              <w:pStyle w:val="TAL"/>
              <w:rPr>
                <w:ins w:id="1188" w:author="Author" w:date="2024-01-09T09:47:00Z"/>
              </w:rPr>
            </w:pPr>
            <w:ins w:id="1189" w:author="Author" w:date="2024-01-09T09:47:00Z">
              <w:r w:rsidRPr="002E3FB8">
                <w:t>INTEGER (0..63)</w:t>
              </w:r>
            </w:ins>
          </w:p>
        </w:tc>
        <w:tc>
          <w:tcPr>
            <w:tcW w:w="1729" w:type="dxa"/>
          </w:tcPr>
          <w:p w14:paraId="09AA526F" w14:textId="77777777" w:rsidR="002E711F" w:rsidRDefault="002E711F" w:rsidP="00577DA8">
            <w:pPr>
              <w:pStyle w:val="TAL"/>
              <w:rPr>
                <w:ins w:id="1190" w:author="Author" w:date="2024-01-09T09:47:00Z"/>
                <w:bCs/>
                <w:lang w:eastAsia="zh-CN"/>
              </w:rPr>
            </w:pPr>
          </w:p>
        </w:tc>
        <w:tc>
          <w:tcPr>
            <w:tcW w:w="1079" w:type="dxa"/>
          </w:tcPr>
          <w:p w14:paraId="66292A10" w14:textId="77777777" w:rsidR="002E711F" w:rsidRDefault="002E711F" w:rsidP="00577DA8">
            <w:pPr>
              <w:pStyle w:val="TAC"/>
              <w:rPr>
                <w:ins w:id="1191" w:author="Author" w:date="2024-01-09T09:47:00Z"/>
              </w:rPr>
            </w:pPr>
          </w:p>
        </w:tc>
        <w:tc>
          <w:tcPr>
            <w:tcW w:w="1079" w:type="dxa"/>
          </w:tcPr>
          <w:p w14:paraId="543F9B6D" w14:textId="77777777" w:rsidR="002E711F" w:rsidRDefault="002E711F" w:rsidP="00577DA8">
            <w:pPr>
              <w:pStyle w:val="TAC"/>
              <w:rPr>
                <w:ins w:id="1192" w:author="Author" w:date="2024-01-09T09:47:00Z"/>
                <w:lang w:eastAsia="zh-CN"/>
              </w:rPr>
            </w:pPr>
          </w:p>
        </w:tc>
      </w:tr>
    </w:tbl>
    <w:p w14:paraId="0BA0EE63" w14:textId="77777777"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14:paraId="4F49886D" w14:textId="77777777" w:rsidTr="00577DA8">
        <w:tc>
          <w:tcPr>
            <w:tcW w:w="3631" w:type="dxa"/>
          </w:tcPr>
          <w:p w14:paraId="37E6019D" w14:textId="77777777" w:rsidR="002E711F" w:rsidRDefault="002E711F" w:rsidP="00577DA8">
            <w:pPr>
              <w:pStyle w:val="TAH"/>
            </w:pPr>
            <w:r>
              <w:t>Range bound</w:t>
            </w:r>
          </w:p>
        </w:tc>
        <w:tc>
          <w:tcPr>
            <w:tcW w:w="5583" w:type="dxa"/>
          </w:tcPr>
          <w:p w14:paraId="0DD8BFFA" w14:textId="77777777" w:rsidR="002E711F" w:rsidRDefault="002E711F" w:rsidP="00577DA8">
            <w:pPr>
              <w:pStyle w:val="TAH"/>
            </w:pPr>
            <w:r>
              <w:t>Explanation</w:t>
            </w:r>
          </w:p>
        </w:tc>
      </w:tr>
      <w:tr w:rsidR="002E711F" w14:paraId="084400E9" w14:textId="77777777" w:rsidTr="00577DA8">
        <w:tc>
          <w:tcPr>
            <w:tcW w:w="3631" w:type="dxa"/>
          </w:tcPr>
          <w:p w14:paraId="530396B0" w14:textId="77777777" w:rsidR="002E711F" w:rsidRDefault="002E711F" w:rsidP="00577DA8">
            <w:pPr>
              <w:pStyle w:val="TAL"/>
            </w:pPr>
            <w:proofErr w:type="spellStart"/>
            <w:r>
              <w:t>maxnoPosMeas</w:t>
            </w:r>
            <w:proofErr w:type="spellEnd"/>
          </w:p>
        </w:tc>
        <w:tc>
          <w:tcPr>
            <w:tcW w:w="5583" w:type="dxa"/>
          </w:tcPr>
          <w:p w14:paraId="4BB8B6A7" w14:textId="77777777" w:rsidR="002E711F" w:rsidRDefault="002E711F" w:rsidP="00577DA8">
            <w:pPr>
              <w:pStyle w:val="TAL"/>
            </w:pPr>
            <w:r>
              <w:t>Maximum no. of measured quantities that can be configured and reported with one positioning measurement message. Value is 16384.</w:t>
            </w:r>
          </w:p>
        </w:tc>
      </w:tr>
      <w:tr w:rsidR="002E711F" w14:paraId="6506CAA0" w14:textId="77777777" w:rsidTr="00577DA8">
        <w:trPr>
          <w:ins w:id="1193" w:author="Author" w:date="2023-11-23T17:05:00Z"/>
        </w:trPr>
        <w:tc>
          <w:tcPr>
            <w:tcW w:w="3631" w:type="dxa"/>
          </w:tcPr>
          <w:p w14:paraId="33E38EC3" w14:textId="77777777" w:rsidR="002E711F" w:rsidRDefault="002E711F" w:rsidP="00577DA8">
            <w:pPr>
              <w:pStyle w:val="TAL"/>
              <w:rPr>
                <w:ins w:id="1194" w:author="Author" w:date="2023-11-23T17:05:00Z"/>
              </w:rPr>
            </w:pPr>
            <w:proofErr w:type="spellStart"/>
            <w:ins w:id="1195" w:author="Author" w:date="2023-11-23T17:05:00Z">
              <w:r w:rsidRPr="00F7698B">
                <w:t>maxnoaggregatedPosSRS</w:t>
              </w:r>
              <w:proofErr w:type="spellEnd"/>
              <w:r w:rsidRPr="00F7698B">
                <w:t>-Resources</w:t>
              </w:r>
            </w:ins>
          </w:p>
        </w:tc>
        <w:tc>
          <w:tcPr>
            <w:tcW w:w="5583" w:type="dxa"/>
          </w:tcPr>
          <w:p w14:paraId="3BE89772" w14:textId="77777777" w:rsidR="002E711F" w:rsidRDefault="002E711F" w:rsidP="00577DA8">
            <w:pPr>
              <w:pStyle w:val="TAL"/>
              <w:rPr>
                <w:ins w:id="1196" w:author="Author" w:date="2023-11-23T17:05:00Z"/>
              </w:rPr>
            </w:pPr>
            <w:ins w:id="1197" w:author="Author" w:date="2023-11-23T17:05:00Z">
              <w:r w:rsidRPr="007711E2">
                <w:t xml:space="preserve">Maximum no of aggregated </w:t>
              </w:r>
              <w:r>
                <w:t xml:space="preserve">Positioning </w:t>
              </w:r>
              <w:r w:rsidRPr="007711E2">
                <w:t>SRS resources per UL BWP. Value is 3.</w:t>
              </w:r>
            </w:ins>
          </w:p>
        </w:tc>
      </w:tr>
    </w:tbl>
    <w:p w14:paraId="509850A3" w14:textId="77777777" w:rsidR="002E711F" w:rsidRDefault="002E711F" w:rsidP="002E711F">
      <w:pPr>
        <w:ind w:left="432"/>
        <w:jc w:val="center"/>
        <w:rPr>
          <w:rFonts w:eastAsia="DengXian"/>
          <w:color w:val="FF0000"/>
          <w:highlight w:val="yellow"/>
          <w:lang w:eastAsia="zh-CN"/>
        </w:rPr>
      </w:pPr>
    </w:p>
    <w:p w14:paraId="7E5A685C"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D6287E2" w14:textId="77777777" w:rsidR="002E711F" w:rsidRPr="0054226D" w:rsidRDefault="002E711F" w:rsidP="002E711F">
      <w:pPr>
        <w:pStyle w:val="3"/>
        <w:keepNext w:val="0"/>
        <w:widowControl w:val="0"/>
      </w:pPr>
      <w:bookmarkStart w:id="1198" w:name="_Toc51776057"/>
      <w:bookmarkStart w:id="1199" w:name="_Toc56773079"/>
      <w:bookmarkStart w:id="1200" w:name="_Toc64447708"/>
      <w:bookmarkStart w:id="1201" w:name="_Toc74152364"/>
      <w:bookmarkStart w:id="1202" w:name="_Toc88654217"/>
      <w:bookmarkStart w:id="1203" w:name="_Toc99056286"/>
      <w:bookmarkStart w:id="1204" w:name="_Toc99959219"/>
      <w:bookmarkStart w:id="1205" w:name="_Toc105612405"/>
      <w:bookmarkStart w:id="1206" w:name="_Toc106109621"/>
      <w:bookmarkStart w:id="1207" w:name="_Toc112766513"/>
      <w:bookmarkStart w:id="1208" w:name="_Toc113379429"/>
      <w:bookmarkStart w:id="1209" w:name="_Toc120091982"/>
      <w:bookmarkStart w:id="1210" w:name="_Toc138758607"/>
      <w:r w:rsidRPr="0054226D">
        <w:t>9.2.</w:t>
      </w:r>
      <w:r>
        <w:t>39</w:t>
      </w:r>
      <w:r w:rsidRPr="0054226D">
        <w:tab/>
      </w:r>
      <w:r>
        <w:t>UL RTOA Measurement</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7803C9AE" w14:textId="77777777"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14:paraId="6079ECDF" w14:textId="77777777" w:rsidTr="00577DA8">
        <w:trPr>
          <w:tblHeader/>
        </w:trPr>
        <w:tc>
          <w:tcPr>
            <w:tcW w:w="2161" w:type="dxa"/>
          </w:tcPr>
          <w:p w14:paraId="445D1DA9" w14:textId="77777777" w:rsidR="002E711F" w:rsidRPr="0054226D" w:rsidRDefault="002E711F" w:rsidP="00577DA8">
            <w:pPr>
              <w:pStyle w:val="TAH"/>
              <w:keepNext w:val="0"/>
              <w:keepLines w:val="0"/>
              <w:widowControl w:val="0"/>
            </w:pPr>
            <w:r w:rsidRPr="0054226D">
              <w:t>IE/Group Name</w:t>
            </w:r>
          </w:p>
        </w:tc>
        <w:tc>
          <w:tcPr>
            <w:tcW w:w="1080" w:type="dxa"/>
          </w:tcPr>
          <w:p w14:paraId="4347A334" w14:textId="77777777" w:rsidR="002E711F" w:rsidRPr="0054226D" w:rsidRDefault="002E711F" w:rsidP="00577DA8">
            <w:pPr>
              <w:pStyle w:val="TAH"/>
              <w:keepNext w:val="0"/>
              <w:keepLines w:val="0"/>
              <w:widowControl w:val="0"/>
            </w:pPr>
            <w:r w:rsidRPr="0054226D">
              <w:t>Presence</w:t>
            </w:r>
          </w:p>
        </w:tc>
        <w:tc>
          <w:tcPr>
            <w:tcW w:w="1080" w:type="dxa"/>
          </w:tcPr>
          <w:p w14:paraId="2E4CCE52" w14:textId="77777777" w:rsidR="002E711F" w:rsidRPr="0054226D" w:rsidRDefault="002E711F" w:rsidP="00577DA8">
            <w:pPr>
              <w:pStyle w:val="TAH"/>
              <w:keepNext w:val="0"/>
              <w:keepLines w:val="0"/>
              <w:widowControl w:val="0"/>
            </w:pPr>
            <w:r w:rsidRPr="0054226D">
              <w:t>Range</w:t>
            </w:r>
          </w:p>
        </w:tc>
        <w:tc>
          <w:tcPr>
            <w:tcW w:w="1512" w:type="dxa"/>
          </w:tcPr>
          <w:p w14:paraId="5393DDC1" w14:textId="77777777" w:rsidR="002E711F" w:rsidRPr="0054226D" w:rsidRDefault="002E711F" w:rsidP="00577DA8">
            <w:pPr>
              <w:pStyle w:val="TAH"/>
              <w:keepNext w:val="0"/>
              <w:keepLines w:val="0"/>
              <w:widowControl w:val="0"/>
            </w:pPr>
            <w:r w:rsidRPr="0054226D">
              <w:t>IE Type and Reference</w:t>
            </w:r>
          </w:p>
        </w:tc>
        <w:tc>
          <w:tcPr>
            <w:tcW w:w="1728" w:type="dxa"/>
          </w:tcPr>
          <w:p w14:paraId="6AAF1744" w14:textId="77777777" w:rsidR="002E711F" w:rsidRPr="0054226D" w:rsidRDefault="002E711F" w:rsidP="00577DA8">
            <w:pPr>
              <w:pStyle w:val="TAH"/>
              <w:keepNext w:val="0"/>
              <w:keepLines w:val="0"/>
              <w:widowControl w:val="0"/>
            </w:pPr>
            <w:r w:rsidRPr="0054226D">
              <w:t>Semantics Description</w:t>
            </w:r>
          </w:p>
        </w:tc>
        <w:tc>
          <w:tcPr>
            <w:tcW w:w="1080" w:type="dxa"/>
          </w:tcPr>
          <w:p w14:paraId="5A1C89F5" w14:textId="77777777" w:rsidR="002E711F" w:rsidRPr="0054226D" w:rsidRDefault="002E711F" w:rsidP="00577DA8">
            <w:pPr>
              <w:pStyle w:val="TAH"/>
              <w:keepNext w:val="0"/>
              <w:keepLines w:val="0"/>
              <w:widowControl w:val="0"/>
            </w:pPr>
            <w:r w:rsidRPr="00B0419E">
              <w:rPr>
                <w:rFonts w:eastAsia="Yu Mincho"/>
              </w:rPr>
              <w:t>Criticality</w:t>
            </w:r>
          </w:p>
        </w:tc>
        <w:tc>
          <w:tcPr>
            <w:tcW w:w="1080" w:type="dxa"/>
          </w:tcPr>
          <w:p w14:paraId="13E55852" w14:textId="77777777"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14:paraId="59AEDAD5" w14:textId="77777777" w:rsidTr="00577DA8">
        <w:tc>
          <w:tcPr>
            <w:tcW w:w="2161" w:type="dxa"/>
          </w:tcPr>
          <w:p w14:paraId="408111DC" w14:textId="77777777"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14:paraId="3296FF83" w14:textId="77777777" w:rsidR="002E711F" w:rsidRPr="002F771A" w:rsidRDefault="002E711F" w:rsidP="00577DA8">
            <w:pPr>
              <w:pStyle w:val="TAL"/>
              <w:keepNext w:val="0"/>
              <w:keepLines w:val="0"/>
              <w:widowControl w:val="0"/>
            </w:pPr>
            <w:r w:rsidRPr="002F771A">
              <w:t>M</w:t>
            </w:r>
          </w:p>
        </w:tc>
        <w:tc>
          <w:tcPr>
            <w:tcW w:w="1080" w:type="dxa"/>
          </w:tcPr>
          <w:p w14:paraId="65D50F37" w14:textId="77777777" w:rsidR="002E711F" w:rsidRPr="002F771A" w:rsidRDefault="002E711F" w:rsidP="00577DA8">
            <w:pPr>
              <w:pStyle w:val="TAL"/>
              <w:keepNext w:val="0"/>
              <w:keepLines w:val="0"/>
              <w:widowControl w:val="0"/>
            </w:pPr>
          </w:p>
        </w:tc>
        <w:tc>
          <w:tcPr>
            <w:tcW w:w="1512" w:type="dxa"/>
          </w:tcPr>
          <w:p w14:paraId="39B5ADE3" w14:textId="77777777" w:rsidR="002E711F" w:rsidRPr="002F771A" w:rsidRDefault="002E711F" w:rsidP="00577DA8">
            <w:pPr>
              <w:pStyle w:val="TAL"/>
              <w:keepNext w:val="0"/>
              <w:keepLines w:val="0"/>
              <w:widowControl w:val="0"/>
            </w:pPr>
          </w:p>
        </w:tc>
        <w:tc>
          <w:tcPr>
            <w:tcW w:w="1728" w:type="dxa"/>
          </w:tcPr>
          <w:p w14:paraId="09DCAF71" w14:textId="77777777" w:rsidR="002E711F" w:rsidRPr="002F771A" w:rsidRDefault="002E711F" w:rsidP="00577DA8">
            <w:pPr>
              <w:pStyle w:val="TAL"/>
              <w:keepNext w:val="0"/>
              <w:keepLines w:val="0"/>
              <w:widowControl w:val="0"/>
              <w:rPr>
                <w:bCs/>
                <w:lang w:eastAsia="zh-CN"/>
              </w:rPr>
            </w:pPr>
          </w:p>
        </w:tc>
        <w:tc>
          <w:tcPr>
            <w:tcW w:w="1080" w:type="dxa"/>
          </w:tcPr>
          <w:p w14:paraId="72432A96" w14:textId="77777777" w:rsidR="002E711F" w:rsidRPr="002F771A" w:rsidRDefault="002E711F" w:rsidP="00577DA8">
            <w:pPr>
              <w:pStyle w:val="TAC"/>
              <w:keepNext w:val="0"/>
              <w:keepLines w:val="0"/>
              <w:widowControl w:val="0"/>
              <w:rPr>
                <w:lang w:eastAsia="zh-CN"/>
              </w:rPr>
            </w:pPr>
            <w:r w:rsidRPr="00B53068">
              <w:t>-</w:t>
            </w:r>
          </w:p>
        </w:tc>
        <w:tc>
          <w:tcPr>
            <w:tcW w:w="1080" w:type="dxa"/>
          </w:tcPr>
          <w:p w14:paraId="15C5A099" w14:textId="77777777" w:rsidR="002E711F" w:rsidRPr="002F771A" w:rsidRDefault="002E711F" w:rsidP="00577DA8">
            <w:pPr>
              <w:pStyle w:val="TAC"/>
              <w:keepNext w:val="0"/>
              <w:keepLines w:val="0"/>
              <w:widowControl w:val="0"/>
              <w:rPr>
                <w:lang w:eastAsia="zh-CN"/>
              </w:rPr>
            </w:pPr>
          </w:p>
        </w:tc>
      </w:tr>
      <w:tr w:rsidR="002E711F" w:rsidRPr="00984283" w14:paraId="73E2A14F" w14:textId="77777777" w:rsidTr="00577DA8">
        <w:tc>
          <w:tcPr>
            <w:tcW w:w="2161" w:type="dxa"/>
          </w:tcPr>
          <w:p w14:paraId="240E01A3" w14:textId="77777777" w:rsidR="002E711F" w:rsidRPr="00173B29" w:rsidRDefault="002E711F" w:rsidP="00577DA8">
            <w:pPr>
              <w:pStyle w:val="TAL"/>
              <w:keepNext w:val="0"/>
              <w:keepLines w:val="0"/>
              <w:widowControl w:val="0"/>
              <w:ind w:left="142"/>
              <w:rPr>
                <w:i/>
              </w:rPr>
            </w:pPr>
            <w:r w:rsidRPr="00173B29">
              <w:rPr>
                <w:i/>
              </w:rPr>
              <w:t>&gt;k0</w:t>
            </w:r>
          </w:p>
        </w:tc>
        <w:tc>
          <w:tcPr>
            <w:tcW w:w="1080" w:type="dxa"/>
          </w:tcPr>
          <w:p w14:paraId="48617F0A" w14:textId="77777777" w:rsidR="002E711F" w:rsidRPr="002F771A" w:rsidRDefault="002E711F" w:rsidP="00577DA8">
            <w:pPr>
              <w:pStyle w:val="TAL"/>
              <w:keepNext w:val="0"/>
              <w:keepLines w:val="0"/>
              <w:widowControl w:val="0"/>
            </w:pPr>
          </w:p>
        </w:tc>
        <w:tc>
          <w:tcPr>
            <w:tcW w:w="1080" w:type="dxa"/>
          </w:tcPr>
          <w:p w14:paraId="5F537EA5" w14:textId="77777777" w:rsidR="002E711F" w:rsidRPr="002F771A" w:rsidRDefault="002E711F" w:rsidP="00577DA8">
            <w:pPr>
              <w:pStyle w:val="TAL"/>
              <w:keepNext w:val="0"/>
              <w:keepLines w:val="0"/>
              <w:widowControl w:val="0"/>
            </w:pPr>
          </w:p>
        </w:tc>
        <w:tc>
          <w:tcPr>
            <w:tcW w:w="1512" w:type="dxa"/>
          </w:tcPr>
          <w:p w14:paraId="212E5BE1" w14:textId="77777777" w:rsidR="002E711F" w:rsidRPr="002F771A" w:rsidRDefault="002E711F" w:rsidP="00577DA8">
            <w:pPr>
              <w:pStyle w:val="TAL"/>
              <w:keepNext w:val="0"/>
              <w:keepLines w:val="0"/>
              <w:widowControl w:val="0"/>
            </w:pPr>
            <w:r w:rsidRPr="002F771A">
              <w:t>INTEGER (0.. 1970049)</w:t>
            </w:r>
          </w:p>
        </w:tc>
        <w:tc>
          <w:tcPr>
            <w:tcW w:w="1728" w:type="dxa"/>
          </w:tcPr>
          <w:p w14:paraId="0A879BB6"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F6D47D9" w14:textId="77777777" w:rsidR="002E711F" w:rsidRPr="002F771A" w:rsidRDefault="002E711F" w:rsidP="00577DA8">
            <w:pPr>
              <w:pStyle w:val="TAC"/>
              <w:keepNext w:val="0"/>
              <w:keepLines w:val="0"/>
              <w:widowControl w:val="0"/>
              <w:rPr>
                <w:lang w:eastAsia="zh-CN"/>
              </w:rPr>
            </w:pPr>
          </w:p>
        </w:tc>
        <w:tc>
          <w:tcPr>
            <w:tcW w:w="1080" w:type="dxa"/>
          </w:tcPr>
          <w:p w14:paraId="6E6A022E" w14:textId="77777777" w:rsidR="002E711F" w:rsidRPr="002F771A" w:rsidRDefault="002E711F" w:rsidP="00577DA8">
            <w:pPr>
              <w:pStyle w:val="TAC"/>
              <w:keepNext w:val="0"/>
              <w:keepLines w:val="0"/>
              <w:widowControl w:val="0"/>
              <w:rPr>
                <w:lang w:eastAsia="zh-CN"/>
              </w:rPr>
            </w:pPr>
          </w:p>
        </w:tc>
      </w:tr>
      <w:tr w:rsidR="002E711F" w:rsidRPr="00984283" w14:paraId="5E54064A" w14:textId="77777777" w:rsidTr="00577DA8">
        <w:tc>
          <w:tcPr>
            <w:tcW w:w="2161" w:type="dxa"/>
          </w:tcPr>
          <w:p w14:paraId="5853449D" w14:textId="77777777" w:rsidR="002E711F" w:rsidRPr="00173B29" w:rsidRDefault="002E711F" w:rsidP="00577DA8">
            <w:pPr>
              <w:pStyle w:val="TAL"/>
              <w:keepNext w:val="0"/>
              <w:keepLines w:val="0"/>
              <w:widowControl w:val="0"/>
              <w:ind w:left="142"/>
              <w:rPr>
                <w:i/>
              </w:rPr>
            </w:pPr>
            <w:r w:rsidRPr="00173B29">
              <w:rPr>
                <w:i/>
              </w:rPr>
              <w:t>&gt;k1</w:t>
            </w:r>
          </w:p>
        </w:tc>
        <w:tc>
          <w:tcPr>
            <w:tcW w:w="1080" w:type="dxa"/>
          </w:tcPr>
          <w:p w14:paraId="0D7C310D" w14:textId="77777777" w:rsidR="002E711F" w:rsidRPr="002F771A" w:rsidRDefault="002E711F" w:rsidP="00577DA8">
            <w:pPr>
              <w:pStyle w:val="TAL"/>
              <w:keepNext w:val="0"/>
              <w:keepLines w:val="0"/>
              <w:widowControl w:val="0"/>
            </w:pPr>
          </w:p>
        </w:tc>
        <w:tc>
          <w:tcPr>
            <w:tcW w:w="1080" w:type="dxa"/>
          </w:tcPr>
          <w:p w14:paraId="7072766B" w14:textId="77777777" w:rsidR="002E711F" w:rsidRPr="002F771A" w:rsidRDefault="002E711F" w:rsidP="00577DA8">
            <w:pPr>
              <w:pStyle w:val="TAL"/>
              <w:keepNext w:val="0"/>
              <w:keepLines w:val="0"/>
              <w:widowControl w:val="0"/>
            </w:pPr>
          </w:p>
        </w:tc>
        <w:tc>
          <w:tcPr>
            <w:tcW w:w="1512" w:type="dxa"/>
          </w:tcPr>
          <w:p w14:paraId="7235D7A3" w14:textId="77777777" w:rsidR="002E711F" w:rsidRPr="002F771A" w:rsidRDefault="002E711F" w:rsidP="00577DA8">
            <w:pPr>
              <w:pStyle w:val="TAL"/>
              <w:keepNext w:val="0"/>
              <w:keepLines w:val="0"/>
              <w:widowControl w:val="0"/>
            </w:pPr>
            <w:r w:rsidRPr="002F771A">
              <w:t>INTEGER (0.. 985025)</w:t>
            </w:r>
          </w:p>
        </w:tc>
        <w:tc>
          <w:tcPr>
            <w:tcW w:w="1728" w:type="dxa"/>
          </w:tcPr>
          <w:p w14:paraId="169E704B"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746AC42" w14:textId="77777777" w:rsidR="002E711F" w:rsidRPr="002F771A" w:rsidRDefault="002E711F" w:rsidP="00577DA8">
            <w:pPr>
              <w:pStyle w:val="TAC"/>
              <w:keepNext w:val="0"/>
              <w:keepLines w:val="0"/>
              <w:widowControl w:val="0"/>
              <w:rPr>
                <w:lang w:eastAsia="zh-CN"/>
              </w:rPr>
            </w:pPr>
          </w:p>
        </w:tc>
        <w:tc>
          <w:tcPr>
            <w:tcW w:w="1080" w:type="dxa"/>
          </w:tcPr>
          <w:p w14:paraId="4D4B56F6" w14:textId="77777777" w:rsidR="002E711F" w:rsidRPr="002F771A" w:rsidRDefault="002E711F" w:rsidP="00577DA8">
            <w:pPr>
              <w:pStyle w:val="TAC"/>
              <w:keepNext w:val="0"/>
              <w:keepLines w:val="0"/>
              <w:widowControl w:val="0"/>
              <w:rPr>
                <w:lang w:eastAsia="zh-CN"/>
              </w:rPr>
            </w:pPr>
          </w:p>
        </w:tc>
      </w:tr>
      <w:tr w:rsidR="002E711F" w:rsidRPr="00984283" w14:paraId="74E93C87" w14:textId="77777777" w:rsidTr="00577DA8">
        <w:tc>
          <w:tcPr>
            <w:tcW w:w="2161" w:type="dxa"/>
          </w:tcPr>
          <w:p w14:paraId="58822670" w14:textId="77777777" w:rsidR="002E711F" w:rsidRPr="00173B29" w:rsidRDefault="002E711F" w:rsidP="00577DA8">
            <w:pPr>
              <w:pStyle w:val="TAL"/>
              <w:keepNext w:val="0"/>
              <w:keepLines w:val="0"/>
              <w:widowControl w:val="0"/>
              <w:ind w:left="142"/>
              <w:rPr>
                <w:i/>
              </w:rPr>
            </w:pPr>
            <w:r w:rsidRPr="00173B29">
              <w:rPr>
                <w:i/>
              </w:rPr>
              <w:t>&gt;k2</w:t>
            </w:r>
          </w:p>
        </w:tc>
        <w:tc>
          <w:tcPr>
            <w:tcW w:w="1080" w:type="dxa"/>
          </w:tcPr>
          <w:p w14:paraId="14098390" w14:textId="77777777" w:rsidR="002E711F" w:rsidRPr="002F771A" w:rsidRDefault="002E711F" w:rsidP="00577DA8">
            <w:pPr>
              <w:pStyle w:val="TAL"/>
              <w:keepNext w:val="0"/>
              <w:keepLines w:val="0"/>
              <w:widowControl w:val="0"/>
            </w:pPr>
          </w:p>
        </w:tc>
        <w:tc>
          <w:tcPr>
            <w:tcW w:w="1080" w:type="dxa"/>
          </w:tcPr>
          <w:p w14:paraId="4C08DBDE" w14:textId="77777777" w:rsidR="002E711F" w:rsidRPr="002F771A" w:rsidRDefault="002E711F" w:rsidP="00577DA8">
            <w:pPr>
              <w:pStyle w:val="TAL"/>
              <w:keepNext w:val="0"/>
              <w:keepLines w:val="0"/>
              <w:widowControl w:val="0"/>
            </w:pPr>
          </w:p>
        </w:tc>
        <w:tc>
          <w:tcPr>
            <w:tcW w:w="1512" w:type="dxa"/>
          </w:tcPr>
          <w:p w14:paraId="0AE7A21A" w14:textId="77777777" w:rsidR="002E711F" w:rsidRPr="002F771A" w:rsidRDefault="002E711F" w:rsidP="00577DA8">
            <w:pPr>
              <w:pStyle w:val="TAL"/>
              <w:keepNext w:val="0"/>
              <w:keepLines w:val="0"/>
              <w:widowControl w:val="0"/>
            </w:pPr>
            <w:r w:rsidRPr="002F771A">
              <w:t>INTEGER (0.. 492513)</w:t>
            </w:r>
          </w:p>
        </w:tc>
        <w:tc>
          <w:tcPr>
            <w:tcW w:w="1728" w:type="dxa"/>
          </w:tcPr>
          <w:p w14:paraId="734279BD"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8452DA3" w14:textId="77777777" w:rsidR="002E711F" w:rsidRPr="002F771A" w:rsidRDefault="002E711F" w:rsidP="00577DA8">
            <w:pPr>
              <w:pStyle w:val="TAC"/>
              <w:keepNext w:val="0"/>
              <w:keepLines w:val="0"/>
              <w:widowControl w:val="0"/>
              <w:rPr>
                <w:lang w:eastAsia="zh-CN"/>
              </w:rPr>
            </w:pPr>
          </w:p>
        </w:tc>
        <w:tc>
          <w:tcPr>
            <w:tcW w:w="1080" w:type="dxa"/>
          </w:tcPr>
          <w:p w14:paraId="70F4A84B" w14:textId="77777777" w:rsidR="002E711F" w:rsidRPr="002F771A" w:rsidRDefault="002E711F" w:rsidP="00577DA8">
            <w:pPr>
              <w:pStyle w:val="TAC"/>
              <w:keepNext w:val="0"/>
              <w:keepLines w:val="0"/>
              <w:widowControl w:val="0"/>
              <w:rPr>
                <w:lang w:eastAsia="zh-CN"/>
              </w:rPr>
            </w:pPr>
          </w:p>
        </w:tc>
      </w:tr>
      <w:tr w:rsidR="002E711F" w:rsidRPr="00984283" w14:paraId="72CC220D" w14:textId="77777777" w:rsidTr="00577DA8">
        <w:tc>
          <w:tcPr>
            <w:tcW w:w="2161" w:type="dxa"/>
          </w:tcPr>
          <w:p w14:paraId="32C40DD7" w14:textId="77777777" w:rsidR="002E711F" w:rsidRPr="00173B29" w:rsidRDefault="002E711F" w:rsidP="00577DA8">
            <w:pPr>
              <w:pStyle w:val="TAL"/>
              <w:keepNext w:val="0"/>
              <w:keepLines w:val="0"/>
              <w:widowControl w:val="0"/>
              <w:ind w:left="142"/>
              <w:rPr>
                <w:i/>
              </w:rPr>
            </w:pPr>
            <w:r w:rsidRPr="00173B29">
              <w:rPr>
                <w:i/>
              </w:rPr>
              <w:t>&gt;k3</w:t>
            </w:r>
          </w:p>
        </w:tc>
        <w:tc>
          <w:tcPr>
            <w:tcW w:w="1080" w:type="dxa"/>
          </w:tcPr>
          <w:p w14:paraId="2653C241" w14:textId="77777777" w:rsidR="002E711F" w:rsidRPr="002F771A" w:rsidRDefault="002E711F" w:rsidP="00577DA8">
            <w:pPr>
              <w:pStyle w:val="TAL"/>
              <w:keepNext w:val="0"/>
              <w:keepLines w:val="0"/>
              <w:widowControl w:val="0"/>
            </w:pPr>
          </w:p>
        </w:tc>
        <w:tc>
          <w:tcPr>
            <w:tcW w:w="1080" w:type="dxa"/>
          </w:tcPr>
          <w:p w14:paraId="76500696" w14:textId="77777777" w:rsidR="002E711F" w:rsidRPr="002F771A" w:rsidRDefault="002E711F" w:rsidP="00577DA8">
            <w:pPr>
              <w:pStyle w:val="TAL"/>
              <w:keepNext w:val="0"/>
              <w:keepLines w:val="0"/>
              <w:widowControl w:val="0"/>
            </w:pPr>
          </w:p>
        </w:tc>
        <w:tc>
          <w:tcPr>
            <w:tcW w:w="1512" w:type="dxa"/>
          </w:tcPr>
          <w:p w14:paraId="77199390" w14:textId="77777777" w:rsidR="002E711F" w:rsidRPr="002F771A" w:rsidRDefault="002E711F" w:rsidP="00577DA8">
            <w:pPr>
              <w:pStyle w:val="TAL"/>
              <w:keepNext w:val="0"/>
              <w:keepLines w:val="0"/>
              <w:widowControl w:val="0"/>
            </w:pPr>
            <w:r w:rsidRPr="002F771A">
              <w:t>INTEGER (0.. 246257)</w:t>
            </w:r>
          </w:p>
        </w:tc>
        <w:tc>
          <w:tcPr>
            <w:tcW w:w="1728" w:type="dxa"/>
          </w:tcPr>
          <w:p w14:paraId="2B3EEAE2"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27C5A569" w14:textId="77777777" w:rsidR="002E711F" w:rsidRPr="002F771A" w:rsidRDefault="002E711F" w:rsidP="00577DA8">
            <w:pPr>
              <w:pStyle w:val="TAC"/>
              <w:keepNext w:val="0"/>
              <w:keepLines w:val="0"/>
              <w:widowControl w:val="0"/>
              <w:rPr>
                <w:lang w:eastAsia="zh-CN"/>
              </w:rPr>
            </w:pPr>
          </w:p>
        </w:tc>
        <w:tc>
          <w:tcPr>
            <w:tcW w:w="1080" w:type="dxa"/>
          </w:tcPr>
          <w:p w14:paraId="646787A8" w14:textId="77777777" w:rsidR="002E711F" w:rsidRPr="002F771A" w:rsidRDefault="002E711F" w:rsidP="00577DA8">
            <w:pPr>
              <w:pStyle w:val="TAC"/>
              <w:keepNext w:val="0"/>
              <w:keepLines w:val="0"/>
              <w:widowControl w:val="0"/>
              <w:rPr>
                <w:lang w:eastAsia="zh-CN"/>
              </w:rPr>
            </w:pPr>
          </w:p>
        </w:tc>
      </w:tr>
      <w:tr w:rsidR="002E711F" w:rsidRPr="00984283" w14:paraId="7D1B4866" w14:textId="77777777" w:rsidTr="00577DA8">
        <w:tc>
          <w:tcPr>
            <w:tcW w:w="2161" w:type="dxa"/>
          </w:tcPr>
          <w:p w14:paraId="1C434DC0" w14:textId="77777777" w:rsidR="002E711F" w:rsidRPr="00173B29" w:rsidRDefault="002E711F" w:rsidP="00577DA8">
            <w:pPr>
              <w:pStyle w:val="TAL"/>
              <w:keepNext w:val="0"/>
              <w:keepLines w:val="0"/>
              <w:widowControl w:val="0"/>
              <w:ind w:left="142"/>
              <w:rPr>
                <w:i/>
              </w:rPr>
            </w:pPr>
            <w:r w:rsidRPr="00173B29">
              <w:rPr>
                <w:i/>
              </w:rPr>
              <w:t>&gt;k4</w:t>
            </w:r>
          </w:p>
        </w:tc>
        <w:tc>
          <w:tcPr>
            <w:tcW w:w="1080" w:type="dxa"/>
          </w:tcPr>
          <w:p w14:paraId="5D0A907F" w14:textId="77777777" w:rsidR="002E711F" w:rsidRPr="002F771A" w:rsidRDefault="002E711F" w:rsidP="00577DA8">
            <w:pPr>
              <w:pStyle w:val="TAL"/>
              <w:keepNext w:val="0"/>
              <w:keepLines w:val="0"/>
              <w:widowControl w:val="0"/>
            </w:pPr>
          </w:p>
        </w:tc>
        <w:tc>
          <w:tcPr>
            <w:tcW w:w="1080" w:type="dxa"/>
          </w:tcPr>
          <w:p w14:paraId="7956387E" w14:textId="77777777" w:rsidR="002E711F" w:rsidRPr="002F771A" w:rsidRDefault="002E711F" w:rsidP="00577DA8">
            <w:pPr>
              <w:pStyle w:val="TAL"/>
              <w:keepNext w:val="0"/>
              <w:keepLines w:val="0"/>
              <w:widowControl w:val="0"/>
            </w:pPr>
          </w:p>
        </w:tc>
        <w:tc>
          <w:tcPr>
            <w:tcW w:w="1512" w:type="dxa"/>
          </w:tcPr>
          <w:p w14:paraId="7BC22A3D" w14:textId="77777777" w:rsidR="002E711F" w:rsidRPr="002F771A" w:rsidRDefault="002E711F" w:rsidP="00577DA8">
            <w:pPr>
              <w:pStyle w:val="TAL"/>
              <w:keepNext w:val="0"/>
              <w:keepLines w:val="0"/>
              <w:widowControl w:val="0"/>
            </w:pPr>
            <w:r w:rsidRPr="002F771A">
              <w:t>INTEGER (0.. 123129)</w:t>
            </w:r>
          </w:p>
        </w:tc>
        <w:tc>
          <w:tcPr>
            <w:tcW w:w="1728" w:type="dxa"/>
          </w:tcPr>
          <w:p w14:paraId="62DB58B9"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E7A712" w14:textId="77777777" w:rsidR="002E711F" w:rsidRPr="002F771A" w:rsidRDefault="002E711F" w:rsidP="00577DA8">
            <w:pPr>
              <w:pStyle w:val="TAC"/>
              <w:keepNext w:val="0"/>
              <w:keepLines w:val="0"/>
              <w:widowControl w:val="0"/>
              <w:rPr>
                <w:lang w:eastAsia="zh-CN"/>
              </w:rPr>
            </w:pPr>
          </w:p>
        </w:tc>
        <w:tc>
          <w:tcPr>
            <w:tcW w:w="1080" w:type="dxa"/>
          </w:tcPr>
          <w:p w14:paraId="39012CAA" w14:textId="77777777" w:rsidR="002E711F" w:rsidRPr="002F771A" w:rsidRDefault="002E711F" w:rsidP="00577DA8">
            <w:pPr>
              <w:pStyle w:val="TAC"/>
              <w:keepNext w:val="0"/>
              <w:keepLines w:val="0"/>
              <w:widowControl w:val="0"/>
              <w:rPr>
                <w:lang w:eastAsia="zh-CN"/>
              </w:rPr>
            </w:pPr>
          </w:p>
        </w:tc>
      </w:tr>
      <w:tr w:rsidR="002E711F" w:rsidRPr="00984283" w14:paraId="2DE53F5E" w14:textId="77777777" w:rsidTr="00577DA8">
        <w:tc>
          <w:tcPr>
            <w:tcW w:w="2161" w:type="dxa"/>
          </w:tcPr>
          <w:p w14:paraId="1AB57EAC" w14:textId="77777777" w:rsidR="002E711F" w:rsidRPr="00173B29" w:rsidRDefault="002E711F" w:rsidP="00577DA8">
            <w:pPr>
              <w:pStyle w:val="TAL"/>
              <w:keepNext w:val="0"/>
              <w:keepLines w:val="0"/>
              <w:widowControl w:val="0"/>
              <w:ind w:left="142"/>
              <w:rPr>
                <w:i/>
              </w:rPr>
            </w:pPr>
            <w:r w:rsidRPr="00173B29">
              <w:rPr>
                <w:i/>
              </w:rPr>
              <w:t>&gt;k5</w:t>
            </w:r>
          </w:p>
        </w:tc>
        <w:tc>
          <w:tcPr>
            <w:tcW w:w="1080" w:type="dxa"/>
          </w:tcPr>
          <w:p w14:paraId="3FC94BA6" w14:textId="77777777" w:rsidR="002E711F" w:rsidRPr="002F771A" w:rsidRDefault="002E711F" w:rsidP="00577DA8">
            <w:pPr>
              <w:pStyle w:val="TAL"/>
              <w:keepNext w:val="0"/>
              <w:keepLines w:val="0"/>
              <w:widowControl w:val="0"/>
            </w:pPr>
          </w:p>
        </w:tc>
        <w:tc>
          <w:tcPr>
            <w:tcW w:w="1080" w:type="dxa"/>
          </w:tcPr>
          <w:p w14:paraId="2867FDDE" w14:textId="77777777" w:rsidR="002E711F" w:rsidRPr="002F771A" w:rsidRDefault="002E711F" w:rsidP="00577DA8">
            <w:pPr>
              <w:pStyle w:val="TAL"/>
              <w:keepNext w:val="0"/>
              <w:keepLines w:val="0"/>
              <w:widowControl w:val="0"/>
            </w:pPr>
          </w:p>
        </w:tc>
        <w:tc>
          <w:tcPr>
            <w:tcW w:w="1512" w:type="dxa"/>
          </w:tcPr>
          <w:p w14:paraId="3882E9F7" w14:textId="77777777" w:rsidR="002E711F" w:rsidRPr="002F771A" w:rsidRDefault="002E711F" w:rsidP="00577DA8">
            <w:pPr>
              <w:pStyle w:val="TAL"/>
              <w:keepNext w:val="0"/>
              <w:keepLines w:val="0"/>
              <w:widowControl w:val="0"/>
            </w:pPr>
            <w:r w:rsidRPr="002F771A">
              <w:t>INTEGER (0..</w:t>
            </w:r>
            <w:r w:rsidRPr="002F771A">
              <w:rPr>
                <w:rFonts w:cs="Arial"/>
              </w:rPr>
              <w:t xml:space="preserve"> </w:t>
            </w:r>
            <w:r w:rsidRPr="002F771A">
              <w:rPr>
                <w:rFonts w:cs="Arial"/>
              </w:rPr>
              <w:lastRenderedPageBreak/>
              <w:t>61565)</w:t>
            </w:r>
          </w:p>
        </w:tc>
        <w:tc>
          <w:tcPr>
            <w:tcW w:w="1728" w:type="dxa"/>
          </w:tcPr>
          <w:p w14:paraId="11568B0A" w14:textId="77777777"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14:paraId="4020BE19" w14:textId="77777777" w:rsidR="002E711F" w:rsidRPr="002F771A" w:rsidRDefault="002E711F" w:rsidP="00577DA8">
            <w:pPr>
              <w:pStyle w:val="TAC"/>
              <w:keepNext w:val="0"/>
              <w:keepLines w:val="0"/>
              <w:widowControl w:val="0"/>
              <w:rPr>
                <w:lang w:eastAsia="zh-CN"/>
              </w:rPr>
            </w:pPr>
          </w:p>
        </w:tc>
        <w:tc>
          <w:tcPr>
            <w:tcW w:w="1080" w:type="dxa"/>
          </w:tcPr>
          <w:p w14:paraId="43299927" w14:textId="77777777" w:rsidR="002E711F" w:rsidRPr="002F771A" w:rsidRDefault="002E711F" w:rsidP="00577DA8">
            <w:pPr>
              <w:pStyle w:val="TAC"/>
              <w:keepNext w:val="0"/>
              <w:keepLines w:val="0"/>
              <w:widowControl w:val="0"/>
              <w:rPr>
                <w:lang w:eastAsia="zh-CN"/>
              </w:rPr>
            </w:pPr>
          </w:p>
        </w:tc>
      </w:tr>
      <w:tr w:rsidR="002E711F" w:rsidRPr="00984283" w14:paraId="77D48D4D" w14:textId="77777777" w:rsidTr="00577DA8">
        <w:trPr>
          <w:ins w:id="1211" w:author="Author" w:date="2023-09-04T11:47:00Z"/>
        </w:trPr>
        <w:tc>
          <w:tcPr>
            <w:tcW w:w="2161" w:type="dxa"/>
          </w:tcPr>
          <w:p w14:paraId="4EBCB697" w14:textId="77777777" w:rsidR="002E711F" w:rsidRPr="00173B29" w:rsidRDefault="002E711F" w:rsidP="00577DA8">
            <w:pPr>
              <w:pStyle w:val="TAL"/>
              <w:keepNext w:val="0"/>
              <w:keepLines w:val="0"/>
              <w:widowControl w:val="0"/>
              <w:ind w:left="142"/>
              <w:rPr>
                <w:ins w:id="1212" w:author="Author" w:date="2023-09-04T11:47:00Z"/>
                <w:i/>
                <w:lang w:eastAsia="zh-CN"/>
              </w:rPr>
            </w:pPr>
            <w:ins w:id="1213" w:author="Author" w:date="2023-09-04T11:47:00Z">
              <w:r w:rsidRPr="00173B29">
                <w:rPr>
                  <w:rFonts w:hint="eastAsia"/>
                  <w:i/>
                  <w:lang w:eastAsia="zh-CN"/>
                </w:rPr>
                <w:lastRenderedPageBreak/>
                <w:t>&gt;</w:t>
              </w:r>
              <w:r w:rsidRPr="00173B29">
                <w:rPr>
                  <w:i/>
                  <w:lang w:eastAsia="zh-CN"/>
                </w:rPr>
                <w:t>kminus1</w:t>
              </w:r>
            </w:ins>
          </w:p>
        </w:tc>
        <w:tc>
          <w:tcPr>
            <w:tcW w:w="1080" w:type="dxa"/>
          </w:tcPr>
          <w:p w14:paraId="38B59699" w14:textId="77777777" w:rsidR="002E711F" w:rsidRPr="002F771A" w:rsidRDefault="002E711F" w:rsidP="00577DA8">
            <w:pPr>
              <w:pStyle w:val="TAL"/>
              <w:keepNext w:val="0"/>
              <w:keepLines w:val="0"/>
              <w:widowControl w:val="0"/>
              <w:rPr>
                <w:ins w:id="1214" w:author="Author" w:date="2023-09-04T11:47:00Z"/>
                <w:lang w:eastAsia="zh-CN"/>
              </w:rPr>
            </w:pPr>
          </w:p>
        </w:tc>
        <w:tc>
          <w:tcPr>
            <w:tcW w:w="1080" w:type="dxa"/>
          </w:tcPr>
          <w:p w14:paraId="295F39F5" w14:textId="77777777" w:rsidR="002E711F" w:rsidRPr="002F771A" w:rsidRDefault="002E711F" w:rsidP="00577DA8">
            <w:pPr>
              <w:pStyle w:val="TAL"/>
              <w:keepNext w:val="0"/>
              <w:keepLines w:val="0"/>
              <w:widowControl w:val="0"/>
              <w:rPr>
                <w:ins w:id="1215" w:author="Author" w:date="2023-09-04T11:47:00Z"/>
              </w:rPr>
            </w:pPr>
          </w:p>
        </w:tc>
        <w:tc>
          <w:tcPr>
            <w:tcW w:w="1512" w:type="dxa"/>
          </w:tcPr>
          <w:p w14:paraId="453F45B1" w14:textId="77777777" w:rsidR="002E711F" w:rsidRPr="002F771A" w:rsidRDefault="002E711F" w:rsidP="00577DA8">
            <w:pPr>
              <w:pStyle w:val="TAL"/>
              <w:keepNext w:val="0"/>
              <w:keepLines w:val="0"/>
              <w:widowControl w:val="0"/>
              <w:rPr>
                <w:ins w:id="1216" w:author="Author" w:date="2023-09-04T11:47:00Z"/>
              </w:rPr>
            </w:pPr>
            <w:ins w:id="1217" w:author="Author" w:date="2023-09-04T11:47:00Z">
              <w:r>
                <w:rPr>
                  <w:rFonts w:hint="eastAsia"/>
                  <w:lang w:eastAsia="zh-CN"/>
                </w:rPr>
                <w:t>I</w:t>
              </w:r>
              <w:r>
                <w:rPr>
                  <w:lang w:eastAsia="zh-CN"/>
                </w:rPr>
                <w:t>NTEGER (0..3940097)</w:t>
              </w:r>
            </w:ins>
          </w:p>
        </w:tc>
        <w:tc>
          <w:tcPr>
            <w:tcW w:w="1728" w:type="dxa"/>
          </w:tcPr>
          <w:p w14:paraId="27618167" w14:textId="77777777" w:rsidR="002E711F" w:rsidRPr="002F771A" w:rsidRDefault="002E711F" w:rsidP="00577DA8">
            <w:pPr>
              <w:pStyle w:val="TAL"/>
              <w:keepNext w:val="0"/>
              <w:keepLines w:val="0"/>
              <w:widowControl w:val="0"/>
              <w:rPr>
                <w:ins w:id="1218" w:author="Author" w:date="2023-09-04T11:47:00Z"/>
                <w:bCs/>
                <w:lang w:eastAsia="zh-CN"/>
              </w:rPr>
            </w:pPr>
            <w:ins w:id="1219" w:author="Author" w:date="2023-09-04T11:47:00Z">
              <w:r w:rsidRPr="00FB53E4">
                <w:rPr>
                  <w:bCs/>
                  <w:lang w:eastAsia="zh-CN"/>
                </w:rPr>
                <w:t>TS 38.133 [16]</w:t>
              </w:r>
            </w:ins>
          </w:p>
        </w:tc>
        <w:tc>
          <w:tcPr>
            <w:tcW w:w="1080" w:type="dxa"/>
          </w:tcPr>
          <w:p w14:paraId="62AE07AF" w14:textId="77777777" w:rsidR="002E711F" w:rsidRPr="00B53068" w:rsidRDefault="002E711F" w:rsidP="00577DA8">
            <w:pPr>
              <w:pStyle w:val="TAC"/>
              <w:keepNext w:val="0"/>
              <w:keepLines w:val="0"/>
              <w:widowControl w:val="0"/>
              <w:rPr>
                <w:ins w:id="1220" w:author="Author" w:date="2023-09-04T11:47:00Z"/>
              </w:rPr>
            </w:pPr>
            <w:ins w:id="1221" w:author="Author" w:date="2023-09-04T11:47:00Z">
              <w:r w:rsidRPr="00465050">
                <w:t>YES</w:t>
              </w:r>
            </w:ins>
          </w:p>
        </w:tc>
        <w:tc>
          <w:tcPr>
            <w:tcW w:w="1080" w:type="dxa"/>
          </w:tcPr>
          <w:p w14:paraId="4969B86A" w14:textId="77777777" w:rsidR="002E711F" w:rsidRPr="002F771A" w:rsidRDefault="002E711F" w:rsidP="00577DA8">
            <w:pPr>
              <w:pStyle w:val="TAC"/>
              <w:keepNext w:val="0"/>
              <w:keepLines w:val="0"/>
              <w:widowControl w:val="0"/>
              <w:rPr>
                <w:ins w:id="1222" w:author="Author" w:date="2023-09-04T11:47:00Z"/>
                <w:lang w:eastAsia="zh-CN"/>
              </w:rPr>
            </w:pPr>
            <w:ins w:id="1223" w:author="Author" w:date="2023-09-04T11:47:00Z">
              <w:r w:rsidRPr="00465050">
                <w:t>ignore</w:t>
              </w:r>
            </w:ins>
          </w:p>
        </w:tc>
      </w:tr>
      <w:tr w:rsidR="002E711F" w:rsidRPr="00984283" w14:paraId="1308179B" w14:textId="77777777" w:rsidTr="00577DA8">
        <w:trPr>
          <w:ins w:id="1224" w:author="Author" w:date="2023-09-04T11:47:00Z"/>
        </w:trPr>
        <w:tc>
          <w:tcPr>
            <w:tcW w:w="2161" w:type="dxa"/>
          </w:tcPr>
          <w:p w14:paraId="303DB829" w14:textId="77777777" w:rsidR="002E711F" w:rsidRPr="00173B29" w:rsidRDefault="002E711F" w:rsidP="00577DA8">
            <w:pPr>
              <w:pStyle w:val="TAL"/>
              <w:keepNext w:val="0"/>
              <w:keepLines w:val="0"/>
              <w:widowControl w:val="0"/>
              <w:ind w:left="142"/>
              <w:rPr>
                <w:ins w:id="1225" w:author="Author" w:date="2023-09-04T11:47:00Z"/>
                <w:i/>
                <w:lang w:eastAsia="zh-CN"/>
              </w:rPr>
            </w:pPr>
            <w:ins w:id="1226" w:author="Author" w:date="2023-09-04T11:47:00Z">
              <w:r w:rsidRPr="00173B29">
                <w:rPr>
                  <w:rFonts w:hint="eastAsia"/>
                  <w:i/>
                  <w:lang w:eastAsia="zh-CN"/>
                </w:rPr>
                <w:t>&gt;</w:t>
              </w:r>
              <w:r w:rsidRPr="00173B29">
                <w:rPr>
                  <w:i/>
                  <w:lang w:eastAsia="zh-CN"/>
                </w:rPr>
                <w:t>kminus2</w:t>
              </w:r>
            </w:ins>
          </w:p>
        </w:tc>
        <w:tc>
          <w:tcPr>
            <w:tcW w:w="1080" w:type="dxa"/>
          </w:tcPr>
          <w:p w14:paraId="4ACEDA08" w14:textId="77777777" w:rsidR="002E711F" w:rsidRPr="002F771A" w:rsidRDefault="002E711F" w:rsidP="00577DA8">
            <w:pPr>
              <w:pStyle w:val="TAL"/>
              <w:keepNext w:val="0"/>
              <w:keepLines w:val="0"/>
              <w:widowControl w:val="0"/>
              <w:rPr>
                <w:ins w:id="1227" w:author="Author" w:date="2023-09-04T11:47:00Z"/>
                <w:lang w:eastAsia="zh-CN"/>
              </w:rPr>
            </w:pPr>
          </w:p>
        </w:tc>
        <w:tc>
          <w:tcPr>
            <w:tcW w:w="1080" w:type="dxa"/>
          </w:tcPr>
          <w:p w14:paraId="7C8F3646" w14:textId="77777777" w:rsidR="002E711F" w:rsidRPr="002F771A" w:rsidRDefault="002E711F" w:rsidP="00577DA8">
            <w:pPr>
              <w:pStyle w:val="TAL"/>
              <w:keepNext w:val="0"/>
              <w:keepLines w:val="0"/>
              <w:widowControl w:val="0"/>
              <w:rPr>
                <w:ins w:id="1228" w:author="Author" w:date="2023-09-04T11:47:00Z"/>
              </w:rPr>
            </w:pPr>
          </w:p>
        </w:tc>
        <w:tc>
          <w:tcPr>
            <w:tcW w:w="1512" w:type="dxa"/>
          </w:tcPr>
          <w:p w14:paraId="1D2225AD" w14:textId="77777777" w:rsidR="002E711F" w:rsidRPr="002F771A" w:rsidRDefault="002E711F" w:rsidP="00577DA8">
            <w:pPr>
              <w:pStyle w:val="TAL"/>
              <w:keepNext w:val="0"/>
              <w:keepLines w:val="0"/>
              <w:widowControl w:val="0"/>
              <w:rPr>
                <w:ins w:id="1229" w:author="Author" w:date="2023-09-04T11:47:00Z"/>
              </w:rPr>
            </w:pPr>
            <w:ins w:id="1230" w:author="Author" w:date="2023-09-04T11:47:00Z">
              <w:r>
                <w:rPr>
                  <w:rFonts w:hint="eastAsia"/>
                  <w:lang w:eastAsia="zh-CN"/>
                </w:rPr>
                <w:t>I</w:t>
              </w:r>
              <w:r>
                <w:rPr>
                  <w:lang w:eastAsia="zh-CN"/>
                </w:rPr>
                <w:t>NTEGER (0..7880193)</w:t>
              </w:r>
            </w:ins>
          </w:p>
        </w:tc>
        <w:tc>
          <w:tcPr>
            <w:tcW w:w="1728" w:type="dxa"/>
          </w:tcPr>
          <w:p w14:paraId="420C1645" w14:textId="77777777" w:rsidR="002E711F" w:rsidRPr="002F771A" w:rsidRDefault="002E711F" w:rsidP="00577DA8">
            <w:pPr>
              <w:pStyle w:val="TAL"/>
              <w:keepNext w:val="0"/>
              <w:keepLines w:val="0"/>
              <w:widowControl w:val="0"/>
              <w:rPr>
                <w:ins w:id="1231" w:author="Author" w:date="2023-09-04T11:47:00Z"/>
                <w:bCs/>
                <w:lang w:eastAsia="zh-CN"/>
              </w:rPr>
            </w:pPr>
            <w:ins w:id="1232" w:author="Author" w:date="2023-09-04T11:47:00Z">
              <w:r w:rsidRPr="00FB53E4">
                <w:rPr>
                  <w:bCs/>
                  <w:lang w:eastAsia="zh-CN"/>
                </w:rPr>
                <w:t>TS 38.133 [16]</w:t>
              </w:r>
            </w:ins>
          </w:p>
        </w:tc>
        <w:tc>
          <w:tcPr>
            <w:tcW w:w="1080" w:type="dxa"/>
          </w:tcPr>
          <w:p w14:paraId="64BF2649" w14:textId="77777777" w:rsidR="002E711F" w:rsidRPr="00B53068" w:rsidRDefault="002E711F" w:rsidP="00577DA8">
            <w:pPr>
              <w:pStyle w:val="TAC"/>
              <w:keepNext w:val="0"/>
              <w:keepLines w:val="0"/>
              <w:widowControl w:val="0"/>
              <w:rPr>
                <w:ins w:id="1233" w:author="Author" w:date="2023-09-04T11:47:00Z"/>
              </w:rPr>
            </w:pPr>
            <w:ins w:id="1234" w:author="Author" w:date="2023-09-04T11:47:00Z">
              <w:r>
                <w:rPr>
                  <w:rFonts w:eastAsia="DengXian"/>
                  <w:noProof/>
                </w:rPr>
                <w:t>YES</w:t>
              </w:r>
            </w:ins>
          </w:p>
        </w:tc>
        <w:tc>
          <w:tcPr>
            <w:tcW w:w="1080" w:type="dxa"/>
          </w:tcPr>
          <w:p w14:paraId="142CBAD4" w14:textId="77777777" w:rsidR="002E711F" w:rsidRPr="002F771A" w:rsidRDefault="002E711F" w:rsidP="00577DA8">
            <w:pPr>
              <w:pStyle w:val="TAC"/>
              <w:keepNext w:val="0"/>
              <w:keepLines w:val="0"/>
              <w:widowControl w:val="0"/>
              <w:rPr>
                <w:ins w:id="1235" w:author="Author" w:date="2023-09-04T11:47:00Z"/>
                <w:lang w:eastAsia="zh-CN"/>
              </w:rPr>
            </w:pPr>
            <w:ins w:id="1236" w:author="Author" w:date="2023-09-04T11:47:00Z">
              <w:r>
                <w:rPr>
                  <w:rFonts w:eastAsia="DengXian"/>
                  <w:noProof/>
                </w:rPr>
                <w:t>ignore</w:t>
              </w:r>
            </w:ins>
          </w:p>
        </w:tc>
      </w:tr>
      <w:tr w:rsidR="002E711F" w:rsidRPr="0054226D" w14:paraId="3E42CFCA" w14:textId="77777777" w:rsidTr="00577DA8">
        <w:tc>
          <w:tcPr>
            <w:tcW w:w="2161" w:type="dxa"/>
          </w:tcPr>
          <w:p w14:paraId="387E5ED0" w14:textId="77777777" w:rsidR="002E711F" w:rsidRPr="0054226D" w:rsidRDefault="002E711F" w:rsidP="00577DA8">
            <w:pPr>
              <w:pStyle w:val="TAL"/>
              <w:keepNext w:val="0"/>
              <w:keepLines w:val="0"/>
              <w:widowControl w:val="0"/>
            </w:pPr>
            <w:r w:rsidRPr="008E10C0">
              <w:t>Additional Path List</w:t>
            </w:r>
          </w:p>
        </w:tc>
        <w:tc>
          <w:tcPr>
            <w:tcW w:w="1080" w:type="dxa"/>
          </w:tcPr>
          <w:p w14:paraId="630832AB" w14:textId="77777777" w:rsidR="002E711F" w:rsidRPr="0054226D" w:rsidRDefault="002E711F" w:rsidP="00577DA8">
            <w:pPr>
              <w:pStyle w:val="TAL"/>
              <w:keepNext w:val="0"/>
              <w:keepLines w:val="0"/>
              <w:widowControl w:val="0"/>
            </w:pPr>
            <w:r>
              <w:t>O</w:t>
            </w:r>
          </w:p>
        </w:tc>
        <w:tc>
          <w:tcPr>
            <w:tcW w:w="1080" w:type="dxa"/>
          </w:tcPr>
          <w:p w14:paraId="4C8CB38B" w14:textId="77777777" w:rsidR="002E711F" w:rsidRPr="0054226D" w:rsidRDefault="002E711F" w:rsidP="00577DA8">
            <w:pPr>
              <w:pStyle w:val="TAL"/>
              <w:keepNext w:val="0"/>
              <w:keepLines w:val="0"/>
              <w:widowControl w:val="0"/>
            </w:pPr>
          </w:p>
        </w:tc>
        <w:tc>
          <w:tcPr>
            <w:tcW w:w="1512" w:type="dxa"/>
          </w:tcPr>
          <w:p w14:paraId="4CD0CB24" w14:textId="77777777" w:rsidR="002E711F" w:rsidRPr="0054226D" w:rsidRDefault="002E711F" w:rsidP="00577DA8">
            <w:pPr>
              <w:pStyle w:val="TAL"/>
              <w:keepNext w:val="0"/>
              <w:keepLines w:val="0"/>
              <w:widowControl w:val="0"/>
            </w:pPr>
            <w:r w:rsidRPr="008E10C0">
              <w:t>9.2.</w:t>
            </w:r>
            <w:r>
              <w:t>41</w:t>
            </w:r>
          </w:p>
        </w:tc>
        <w:tc>
          <w:tcPr>
            <w:tcW w:w="1728" w:type="dxa"/>
          </w:tcPr>
          <w:p w14:paraId="010DF049" w14:textId="77777777"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EC7C995" w14:textId="77777777" w:rsidR="002E711F" w:rsidRPr="0054226D" w:rsidRDefault="002E711F" w:rsidP="00577DA8">
            <w:pPr>
              <w:pStyle w:val="TAC"/>
              <w:keepNext w:val="0"/>
              <w:keepLines w:val="0"/>
              <w:widowControl w:val="0"/>
              <w:rPr>
                <w:lang w:eastAsia="zh-CN"/>
              </w:rPr>
            </w:pPr>
            <w:r w:rsidRPr="00B53068">
              <w:t>-</w:t>
            </w:r>
          </w:p>
        </w:tc>
        <w:tc>
          <w:tcPr>
            <w:tcW w:w="1080" w:type="dxa"/>
          </w:tcPr>
          <w:p w14:paraId="218D214A" w14:textId="77777777" w:rsidR="002E711F" w:rsidRPr="0054226D" w:rsidRDefault="002E711F" w:rsidP="00577DA8">
            <w:pPr>
              <w:pStyle w:val="TAC"/>
              <w:keepNext w:val="0"/>
              <w:keepLines w:val="0"/>
              <w:widowControl w:val="0"/>
              <w:rPr>
                <w:lang w:eastAsia="zh-CN"/>
              </w:rPr>
            </w:pPr>
          </w:p>
        </w:tc>
      </w:tr>
      <w:tr w:rsidR="002E711F" w:rsidRPr="0054226D" w14:paraId="539EE16F" w14:textId="77777777" w:rsidTr="00577DA8">
        <w:tc>
          <w:tcPr>
            <w:tcW w:w="2161" w:type="dxa"/>
          </w:tcPr>
          <w:p w14:paraId="242A478C" w14:textId="77777777" w:rsidR="002E711F" w:rsidRPr="008E10C0" w:rsidRDefault="002E711F" w:rsidP="00577DA8">
            <w:pPr>
              <w:pStyle w:val="TAL"/>
              <w:keepNext w:val="0"/>
              <w:keepLines w:val="0"/>
              <w:widowControl w:val="0"/>
            </w:pPr>
            <w:r w:rsidRPr="00213D39">
              <w:t>Extended Additional Path List</w:t>
            </w:r>
          </w:p>
        </w:tc>
        <w:tc>
          <w:tcPr>
            <w:tcW w:w="1080" w:type="dxa"/>
          </w:tcPr>
          <w:p w14:paraId="050788D9" w14:textId="77777777" w:rsidR="002E711F" w:rsidRDefault="002E711F" w:rsidP="00577DA8">
            <w:pPr>
              <w:pStyle w:val="TAL"/>
              <w:keepNext w:val="0"/>
              <w:keepLines w:val="0"/>
              <w:widowControl w:val="0"/>
            </w:pPr>
            <w:r w:rsidRPr="00213D39">
              <w:t>O</w:t>
            </w:r>
          </w:p>
        </w:tc>
        <w:tc>
          <w:tcPr>
            <w:tcW w:w="1080" w:type="dxa"/>
          </w:tcPr>
          <w:p w14:paraId="0D19AF26" w14:textId="77777777" w:rsidR="002E711F" w:rsidRPr="0054226D" w:rsidRDefault="002E711F" w:rsidP="00577DA8">
            <w:pPr>
              <w:pStyle w:val="TAL"/>
              <w:keepNext w:val="0"/>
              <w:keepLines w:val="0"/>
              <w:widowControl w:val="0"/>
            </w:pPr>
          </w:p>
        </w:tc>
        <w:tc>
          <w:tcPr>
            <w:tcW w:w="1512" w:type="dxa"/>
          </w:tcPr>
          <w:p w14:paraId="2D60EEC4" w14:textId="77777777" w:rsidR="002E711F" w:rsidRPr="008E10C0" w:rsidRDefault="002E711F" w:rsidP="00577DA8">
            <w:pPr>
              <w:pStyle w:val="TAL"/>
              <w:keepNext w:val="0"/>
              <w:keepLines w:val="0"/>
              <w:widowControl w:val="0"/>
            </w:pPr>
            <w:r w:rsidRPr="00A75A27">
              <w:t>9.2.7</w:t>
            </w:r>
            <w:r>
              <w:t>4</w:t>
            </w:r>
          </w:p>
        </w:tc>
        <w:tc>
          <w:tcPr>
            <w:tcW w:w="1728" w:type="dxa"/>
          </w:tcPr>
          <w:p w14:paraId="7AB4A440" w14:textId="77777777" w:rsidR="002E711F" w:rsidRPr="0054226D" w:rsidRDefault="002E711F" w:rsidP="00577DA8">
            <w:pPr>
              <w:pStyle w:val="TAL"/>
              <w:keepNext w:val="0"/>
              <w:keepLines w:val="0"/>
              <w:widowControl w:val="0"/>
              <w:rPr>
                <w:bCs/>
                <w:lang w:eastAsia="zh-CN"/>
              </w:rPr>
            </w:pPr>
          </w:p>
        </w:tc>
        <w:tc>
          <w:tcPr>
            <w:tcW w:w="1080" w:type="dxa"/>
          </w:tcPr>
          <w:p w14:paraId="7F0E1D4A" w14:textId="77777777" w:rsidR="002E711F" w:rsidRPr="0054226D" w:rsidRDefault="002E711F" w:rsidP="00577DA8">
            <w:pPr>
              <w:pStyle w:val="TAC"/>
              <w:keepNext w:val="0"/>
              <w:keepLines w:val="0"/>
              <w:widowControl w:val="0"/>
              <w:rPr>
                <w:lang w:eastAsia="zh-CN"/>
              </w:rPr>
            </w:pPr>
            <w:r w:rsidRPr="00465050">
              <w:t>YES</w:t>
            </w:r>
          </w:p>
        </w:tc>
        <w:tc>
          <w:tcPr>
            <w:tcW w:w="1080" w:type="dxa"/>
          </w:tcPr>
          <w:p w14:paraId="5B868B67" w14:textId="77777777" w:rsidR="002E711F" w:rsidRPr="0054226D" w:rsidRDefault="002E711F" w:rsidP="00577DA8">
            <w:pPr>
              <w:pStyle w:val="TAC"/>
              <w:keepNext w:val="0"/>
              <w:keepLines w:val="0"/>
              <w:widowControl w:val="0"/>
              <w:rPr>
                <w:lang w:eastAsia="zh-CN"/>
              </w:rPr>
            </w:pPr>
            <w:r w:rsidRPr="00465050">
              <w:t>ignore</w:t>
            </w:r>
          </w:p>
        </w:tc>
      </w:tr>
      <w:tr w:rsidR="002E711F" w:rsidRPr="0054226D" w14:paraId="180A5235" w14:textId="77777777" w:rsidTr="00577DA8">
        <w:tc>
          <w:tcPr>
            <w:tcW w:w="2161" w:type="dxa"/>
          </w:tcPr>
          <w:p w14:paraId="113B3233" w14:textId="77777777" w:rsidR="002E711F" w:rsidRPr="008E10C0" w:rsidRDefault="002E711F" w:rsidP="00577DA8">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27017DF5" w14:textId="77777777" w:rsidR="002E711F" w:rsidRDefault="002E711F" w:rsidP="00577DA8">
            <w:pPr>
              <w:pStyle w:val="TAL"/>
              <w:keepNext w:val="0"/>
              <w:keepLines w:val="0"/>
              <w:widowControl w:val="0"/>
            </w:pPr>
            <w:r>
              <w:rPr>
                <w:rFonts w:eastAsia="DengXian"/>
              </w:rPr>
              <w:t>O</w:t>
            </w:r>
          </w:p>
        </w:tc>
        <w:tc>
          <w:tcPr>
            <w:tcW w:w="1080" w:type="dxa"/>
          </w:tcPr>
          <w:p w14:paraId="7F49F904" w14:textId="77777777" w:rsidR="002E711F" w:rsidRPr="0054226D" w:rsidRDefault="002E711F" w:rsidP="00577DA8">
            <w:pPr>
              <w:pStyle w:val="TAL"/>
              <w:keepNext w:val="0"/>
              <w:keepLines w:val="0"/>
              <w:widowControl w:val="0"/>
            </w:pPr>
          </w:p>
        </w:tc>
        <w:tc>
          <w:tcPr>
            <w:tcW w:w="1512" w:type="dxa"/>
          </w:tcPr>
          <w:p w14:paraId="53E30690" w14:textId="77777777" w:rsidR="002E711F" w:rsidRPr="008E10C0" w:rsidRDefault="002E711F" w:rsidP="00577DA8">
            <w:pPr>
              <w:pStyle w:val="TAL"/>
              <w:keepNext w:val="0"/>
              <w:keepLines w:val="0"/>
              <w:widowControl w:val="0"/>
            </w:pPr>
            <w:r>
              <w:rPr>
                <w:rFonts w:eastAsia="DengXian"/>
              </w:rPr>
              <w:t>9.2.85</w:t>
            </w:r>
          </w:p>
        </w:tc>
        <w:tc>
          <w:tcPr>
            <w:tcW w:w="1728" w:type="dxa"/>
          </w:tcPr>
          <w:p w14:paraId="477FA2BF" w14:textId="77777777" w:rsidR="002E711F" w:rsidRPr="0054226D" w:rsidRDefault="002E711F" w:rsidP="00577DA8">
            <w:pPr>
              <w:pStyle w:val="TAL"/>
              <w:keepNext w:val="0"/>
              <w:keepLines w:val="0"/>
              <w:widowControl w:val="0"/>
              <w:rPr>
                <w:bCs/>
                <w:lang w:eastAsia="zh-CN"/>
              </w:rPr>
            </w:pPr>
          </w:p>
        </w:tc>
        <w:tc>
          <w:tcPr>
            <w:tcW w:w="1080" w:type="dxa"/>
          </w:tcPr>
          <w:p w14:paraId="06934A77" w14:textId="77777777" w:rsidR="002E711F" w:rsidRPr="0054226D" w:rsidRDefault="002E711F" w:rsidP="00577DA8">
            <w:pPr>
              <w:pStyle w:val="TAC"/>
              <w:keepNext w:val="0"/>
              <w:keepLines w:val="0"/>
              <w:widowControl w:val="0"/>
              <w:rPr>
                <w:lang w:eastAsia="zh-CN"/>
              </w:rPr>
            </w:pPr>
            <w:r>
              <w:rPr>
                <w:rFonts w:eastAsia="DengXian"/>
                <w:noProof/>
              </w:rPr>
              <w:t>YES</w:t>
            </w:r>
          </w:p>
        </w:tc>
        <w:tc>
          <w:tcPr>
            <w:tcW w:w="1080" w:type="dxa"/>
          </w:tcPr>
          <w:p w14:paraId="5B9C58DF" w14:textId="77777777" w:rsidR="002E711F" w:rsidRPr="0054226D" w:rsidRDefault="002E711F" w:rsidP="00577DA8">
            <w:pPr>
              <w:pStyle w:val="TAC"/>
              <w:keepNext w:val="0"/>
              <w:keepLines w:val="0"/>
              <w:widowControl w:val="0"/>
              <w:rPr>
                <w:lang w:eastAsia="zh-CN"/>
              </w:rPr>
            </w:pPr>
            <w:r>
              <w:rPr>
                <w:rFonts w:eastAsia="DengXian"/>
                <w:noProof/>
              </w:rPr>
              <w:t>ignore</w:t>
            </w:r>
          </w:p>
        </w:tc>
      </w:tr>
    </w:tbl>
    <w:p w14:paraId="5F008402" w14:textId="77777777" w:rsidR="002E711F" w:rsidRDefault="002E711F" w:rsidP="002E711F">
      <w:pPr>
        <w:ind w:left="432"/>
        <w:jc w:val="center"/>
        <w:rPr>
          <w:ins w:id="1237" w:author="Author" w:date="2023-09-04T11:47:00Z"/>
          <w:rFonts w:eastAsia="DengXian"/>
          <w:color w:val="FF0000"/>
          <w:highlight w:val="yellow"/>
          <w:lang w:eastAsia="zh-CN"/>
        </w:rPr>
      </w:pPr>
    </w:p>
    <w:p w14:paraId="31D528E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98E05A5" w14:textId="77777777" w:rsidR="002E711F" w:rsidRPr="00895C7E" w:rsidRDefault="002E711F" w:rsidP="002E711F">
      <w:pPr>
        <w:pStyle w:val="3"/>
        <w:keepNext w:val="0"/>
        <w:widowControl w:val="0"/>
      </w:pPr>
      <w:bookmarkStart w:id="1238" w:name="_Toc51776058"/>
      <w:bookmarkStart w:id="1239" w:name="_Toc56773080"/>
      <w:bookmarkStart w:id="1240" w:name="_Toc64447709"/>
      <w:bookmarkStart w:id="1241" w:name="_Toc74152365"/>
      <w:bookmarkStart w:id="1242" w:name="_Toc88654218"/>
      <w:bookmarkStart w:id="1243" w:name="_Toc99056287"/>
      <w:bookmarkStart w:id="1244" w:name="_Toc99959220"/>
      <w:bookmarkStart w:id="1245" w:name="_Toc105612406"/>
      <w:bookmarkStart w:id="1246" w:name="_Toc106109622"/>
      <w:bookmarkStart w:id="1247" w:name="_Toc112766514"/>
      <w:bookmarkStart w:id="1248" w:name="_Toc113379430"/>
      <w:bookmarkStart w:id="1249" w:name="_Toc120091983"/>
      <w:bookmarkStart w:id="1250" w:name="_Toc138758608"/>
      <w:r w:rsidRPr="00895C7E">
        <w:t>9.2.</w:t>
      </w:r>
      <w:r>
        <w:t>40</w:t>
      </w:r>
      <w:r w:rsidRPr="00895C7E">
        <w:tab/>
        <w:t>gNB Rx-Tx Time Difference</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387B76D7" w14:textId="77777777"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14:paraId="5276C14B" w14:textId="77777777" w:rsidTr="00577DA8">
        <w:tc>
          <w:tcPr>
            <w:tcW w:w="2161" w:type="dxa"/>
          </w:tcPr>
          <w:p w14:paraId="738ADF28" w14:textId="77777777" w:rsidR="002E711F" w:rsidRPr="00895C7E" w:rsidRDefault="002E711F" w:rsidP="00577DA8">
            <w:pPr>
              <w:pStyle w:val="TAH"/>
              <w:keepNext w:val="0"/>
              <w:keepLines w:val="0"/>
              <w:widowControl w:val="0"/>
            </w:pPr>
            <w:r w:rsidRPr="00895C7E">
              <w:t>IE/Group Name</w:t>
            </w:r>
          </w:p>
        </w:tc>
        <w:tc>
          <w:tcPr>
            <w:tcW w:w="1080" w:type="dxa"/>
          </w:tcPr>
          <w:p w14:paraId="31A0058E" w14:textId="77777777" w:rsidR="002E711F" w:rsidRPr="00895C7E" w:rsidRDefault="002E711F" w:rsidP="00577DA8">
            <w:pPr>
              <w:pStyle w:val="TAH"/>
              <w:keepNext w:val="0"/>
              <w:keepLines w:val="0"/>
              <w:widowControl w:val="0"/>
            </w:pPr>
            <w:r w:rsidRPr="00895C7E">
              <w:t>Presence</w:t>
            </w:r>
          </w:p>
        </w:tc>
        <w:tc>
          <w:tcPr>
            <w:tcW w:w="1080" w:type="dxa"/>
          </w:tcPr>
          <w:p w14:paraId="6301F485" w14:textId="77777777" w:rsidR="002E711F" w:rsidRPr="00895C7E" w:rsidRDefault="002E711F" w:rsidP="00577DA8">
            <w:pPr>
              <w:pStyle w:val="TAH"/>
              <w:keepNext w:val="0"/>
              <w:keepLines w:val="0"/>
              <w:widowControl w:val="0"/>
            </w:pPr>
            <w:r w:rsidRPr="00895C7E">
              <w:t>Range</w:t>
            </w:r>
          </w:p>
        </w:tc>
        <w:tc>
          <w:tcPr>
            <w:tcW w:w="1512" w:type="dxa"/>
          </w:tcPr>
          <w:p w14:paraId="5D0E8DA6" w14:textId="77777777" w:rsidR="002E711F" w:rsidRPr="00895C7E" w:rsidRDefault="002E711F" w:rsidP="00577DA8">
            <w:pPr>
              <w:pStyle w:val="TAH"/>
              <w:keepNext w:val="0"/>
              <w:keepLines w:val="0"/>
              <w:widowControl w:val="0"/>
            </w:pPr>
            <w:r w:rsidRPr="00895C7E">
              <w:t>IE Type and Reference</w:t>
            </w:r>
          </w:p>
        </w:tc>
        <w:tc>
          <w:tcPr>
            <w:tcW w:w="1728" w:type="dxa"/>
          </w:tcPr>
          <w:p w14:paraId="125CF266" w14:textId="77777777" w:rsidR="002E711F" w:rsidRPr="00895C7E" w:rsidRDefault="002E711F" w:rsidP="00577DA8">
            <w:pPr>
              <w:pStyle w:val="TAH"/>
              <w:keepNext w:val="0"/>
              <w:keepLines w:val="0"/>
              <w:widowControl w:val="0"/>
            </w:pPr>
            <w:r w:rsidRPr="00895C7E">
              <w:t>Semantics Description</w:t>
            </w:r>
          </w:p>
        </w:tc>
        <w:tc>
          <w:tcPr>
            <w:tcW w:w="1080" w:type="dxa"/>
          </w:tcPr>
          <w:p w14:paraId="12CBE569" w14:textId="77777777" w:rsidR="002E711F" w:rsidRPr="00895C7E" w:rsidRDefault="002E711F" w:rsidP="00577DA8">
            <w:pPr>
              <w:pStyle w:val="TAH"/>
              <w:keepNext w:val="0"/>
              <w:keepLines w:val="0"/>
              <w:widowControl w:val="0"/>
            </w:pPr>
            <w:r w:rsidRPr="00B0419E">
              <w:rPr>
                <w:rFonts w:eastAsia="Yu Mincho"/>
              </w:rPr>
              <w:t>Criticality</w:t>
            </w:r>
          </w:p>
        </w:tc>
        <w:tc>
          <w:tcPr>
            <w:tcW w:w="1080" w:type="dxa"/>
          </w:tcPr>
          <w:p w14:paraId="332CA305" w14:textId="77777777"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14:paraId="74C8A0D6" w14:textId="77777777" w:rsidTr="00577DA8">
        <w:tc>
          <w:tcPr>
            <w:tcW w:w="2161" w:type="dxa"/>
            <w:shd w:val="clear" w:color="auto" w:fill="auto"/>
          </w:tcPr>
          <w:p w14:paraId="30E24937" w14:textId="77777777"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741F9D31" w14:textId="77777777"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14:paraId="7BDE5550" w14:textId="77777777" w:rsidR="002E711F" w:rsidRPr="00202C14" w:rsidRDefault="002E711F" w:rsidP="00577DA8">
            <w:pPr>
              <w:pStyle w:val="TAL"/>
              <w:keepNext w:val="0"/>
              <w:keepLines w:val="0"/>
              <w:widowControl w:val="0"/>
            </w:pPr>
          </w:p>
        </w:tc>
        <w:tc>
          <w:tcPr>
            <w:tcW w:w="1512" w:type="dxa"/>
            <w:shd w:val="clear" w:color="auto" w:fill="auto"/>
          </w:tcPr>
          <w:p w14:paraId="1B7BC94A" w14:textId="77777777" w:rsidR="002E711F" w:rsidRPr="00202C14" w:rsidRDefault="002E711F" w:rsidP="00577DA8">
            <w:pPr>
              <w:pStyle w:val="TAL"/>
              <w:keepNext w:val="0"/>
              <w:keepLines w:val="0"/>
              <w:widowControl w:val="0"/>
              <w:rPr>
                <w:lang w:eastAsia="zh-CN"/>
              </w:rPr>
            </w:pPr>
          </w:p>
        </w:tc>
        <w:tc>
          <w:tcPr>
            <w:tcW w:w="1728" w:type="dxa"/>
            <w:shd w:val="clear" w:color="auto" w:fill="auto"/>
          </w:tcPr>
          <w:p w14:paraId="76E5CCA8" w14:textId="77777777" w:rsidR="002E711F" w:rsidRPr="004C7327" w:rsidRDefault="002E711F" w:rsidP="00577DA8">
            <w:pPr>
              <w:pStyle w:val="TAL"/>
              <w:keepNext w:val="0"/>
              <w:keepLines w:val="0"/>
              <w:widowControl w:val="0"/>
              <w:rPr>
                <w:rFonts w:eastAsia="Malgun Gothic"/>
                <w:bCs/>
                <w:lang w:eastAsia="zh-CN"/>
              </w:rPr>
            </w:pPr>
          </w:p>
        </w:tc>
        <w:tc>
          <w:tcPr>
            <w:tcW w:w="1080" w:type="dxa"/>
          </w:tcPr>
          <w:p w14:paraId="68E952BF" w14:textId="77777777"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14:paraId="5A186431" w14:textId="77777777" w:rsidR="002E711F" w:rsidRPr="004C7327" w:rsidRDefault="002E711F" w:rsidP="00577DA8">
            <w:pPr>
              <w:pStyle w:val="TAC"/>
              <w:keepNext w:val="0"/>
              <w:keepLines w:val="0"/>
              <w:widowControl w:val="0"/>
              <w:rPr>
                <w:rFonts w:eastAsia="Malgun Gothic"/>
                <w:lang w:eastAsia="zh-CN"/>
              </w:rPr>
            </w:pPr>
          </w:p>
        </w:tc>
      </w:tr>
      <w:tr w:rsidR="002E711F" w:rsidRPr="00FF5905" w14:paraId="69BBC954" w14:textId="77777777" w:rsidTr="00577DA8">
        <w:tc>
          <w:tcPr>
            <w:tcW w:w="2161" w:type="dxa"/>
            <w:shd w:val="clear" w:color="auto" w:fill="auto"/>
          </w:tcPr>
          <w:p w14:paraId="4FCF274E" w14:textId="77777777"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14:paraId="5923B506"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49E49147" w14:textId="77777777" w:rsidR="002E711F" w:rsidRPr="00202C14" w:rsidRDefault="002E711F" w:rsidP="00577DA8">
            <w:pPr>
              <w:pStyle w:val="TAL"/>
              <w:keepNext w:val="0"/>
              <w:keepLines w:val="0"/>
              <w:widowControl w:val="0"/>
            </w:pPr>
          </w:p>
        </w:tc>
        <w:tc>
          <w:tcPr>
            <w:tcW w:w="1512" w:type="dxa"/>
            <w:shd w:val="clear" w:color="auto" w:fill="auto"/>
          </w:tcPr>
          <w:p w14:paraId="60A6326C" w14:textId="77777777"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14:paraId="62E94D12"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B3EA4B3" w14:textId="77777777" w:rsidR="002E711F" w:rsidRPr="00202C14" w:rsidRDefault="002E711F" w:rsidP="00577DA8">
            <w:pPr>
              <w:pStyle w:val="TAC"/>
              <w:keepNext w:val="0"/>
              <w:keepLines w:val="0"/>
              <w:widowControl w:val="0"/>
              <w:rPr>
                <w:lang w:eastAsia="zh-CN"/>
              </w:rPr>
            </w:pPr>
          </w:p>
        </w:tc>
        <w:tc>
          <w:tcPr>
            <w:tcW w:w="1080" w:type="dxa"/>
          </w:tcPr>
          <w:p w14:paraId="1D4135DB" w14:textId="77777777" w:rsidR="002E711F" w:rsidRPr="00202C14" w:rsidRDefault="002E711F" w:rsidP="00577DA8">
            <w:pPr>
              <w:pStyle w:val="TAC"/>
              <w:keepNext w:val="0"/>
              <w:keepLines w:val="0"/>
              <w:widowControl w:val="0"/>
              <w:rPr>
                <w:lang w:eastAsia="zh-CN"/>
              </w:rPr>
            </w:pPr>
          </w:p>
        </w:tc>
      </w:tr>
      <w:tr w:rsidR="002E711F" w:rsidRPr="00FF5905" w14:paraId="7C55470E" w14:textId="77777777" w:rsidTr="00577DA8">
        <w:tc>
          <w:tcPr>
            <w:tcW w:w="2161" w:type="dxa"/>
            <w:shd w:val="clear" w:color="auto" w:fill="auto"/>
          </w:tcPr>
          <w:p w14:paraId="64279340" w14:textId="77777777"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14:paraId="5D48E221"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017EAB2" w14:textId="77777777" w:rsidR="002E711F" w:rsidRPr="00202C14" w:rsidRDefault="002E711F" w:rsidP="00577DA8">
            <w:pPr>
              <w:pStyle w:val="TAL"/>
              <w:keepNext w:val="0"/>
              <w:keepLines w:val="0"/>
              <w:widowControl w:val="0"/>
            </w:pPr>
          </w:p>
        </w:tc>
        <w:tc>
          <w:tcPr>
            <w:tcW w:w="1512" w:type="dxa"/>
            <w:shd w:val="clear" w:color="auto" w:fill="auto"/>
          </w:tcPr>
          <w:p w14:paraId="40939F48" w14:textId="77777777"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14:paraId="7A526738"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64EB5EC" w14:textId="77777777" w:rsidR="002E711F" w:rsidRPr="00202C14" w:rsidRDefault="002E711F" w:rsidP="00577DA8">
            <w:pPr>
              <w:pStyle w:val="TAC"/>
              <w:keepNext w:val="0"/>
              <w:keepLines w:val="0"/>
              <w:widowControl w:val="0"/>
              <w:rPr>
                <w:lang w:eastAsia="zh-CN"/>
              </w:rPr>
            </w:pPr>
          </w:p>
        </w:tc>
        <w:tc>
          <w:tcPr>
            <w:tcW w:w="1080" w:type="dxa"/>
          </w:tcPr>
          <w:p w14:paraId="54A5EBD6" w14:textId="77777777" w:rsidR="002E711F" w:rsidRPr="00202C14" w:rsidRDefault="002E711F" w:rsidP="00577DA8">
            <w:pPr>
              <w:pStyle w:val="TAC"/>
              <w:keepNext w:val="0"/>
              <w:keepLines w:val="0"/>
              <w:widowControl w:val="0"/>
              <w:rPr>
                <w:lang w:eastAsia="zh-CN"/>
              </w:rPr>
            </w:pPr>
          </w:p>
        </w:tc>
      </w:tr>
      <w:tr w:rsidR="002E711F" w:rsidRPr="00FF5905" w14:paraId="59D636B1" w14:textId="77777777" w:rsidTr="00577DA8">
        <w:tc>
          <w:tcPr>
            <w:tcW w:w="2161" w:type="dxa"/>
            <w:shd w:val="clear" w:color="auto" w:fill="auto"/>
          </w:tcPr>
          <w:p w14:paraId="6E93EDE0" w14:textId="77777777"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14:paraId="3C19AC14"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3FEB3EED" w14:textId="77777777" w:rsidR="002E711F" w:rsidRPr="00202C14" w:rsidRDefault="002E711F" w:rsidP="00577DA8">
            <w:pPr>
              <w:pStyle w:val="TAL"/>
              <w:keepNext w:val="0"/>
              <w:keepLines w:val="0"/>
              <w:widowControl w:val="0"/>
            </w:pPr>
          </w:p>
        </w:tc>
        <w:tc>
          <w:tcPr>
            <w:tcW w:w="1512" w:type="dxa"/>
            <w:shd w:val="clear" w:color="auto" w:fill="auto"/>
          </w:tcPr>
          <w:p w14:paraId="3ED9E4C3" w14:textId="77777777"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14:paraId="4829DE70"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947411D" w14:textId="77777777" w:rsidR="002E711F" w:rsidRPr="00202C14" w:rsidRDefault="002E711F" w:rsidP="00577DA8">
            <w:pPr>
              <w:pStyle w:val="TAC"/>
              <w:keepNext w:val="0"/>
              <w:keepLines w:val="0"/>
              <w:widowControl w:val="0"/>
              <w:rPr>
                <w:lang w:eastAsia="zh-CN"/>
              </w:rPr>
            </w:pPr>
          </w:p>
        </w:tc>
        <w:tc>
          <w:tcPr>
            <w:tcW w:w="1080" w:type="dxa"/>
          </w:tcPr>
          <w:p w14:paraId="0D99A185" w14:textId="77777777" w:rsidR="002E711F" w:rsidRPr="00202C14" w:rsidRDefault="002E711F" w:rsidP="00577DA8">
            <w:pPr>
              <w:pStyle w:val="TAC"/>
              <w:keepNext w:val="0"/>
              <w:keepLines w:val="0"/>
              <w:widowControl w:val="0"/>
              <w:rPr>
                <w:lang w:eastAsia="zh-CN"/>
              </w:rPr>
            </w:pPr>
          </w:p>
        </w:tc>
      </w:tr>
      <w:tr w:rsidR="002E711F" w:rsidRPr="00FF5905" w14:paraId="3D04C39A" w14:textId="77777777" w:rsidTr="00577DA8">
        <w:tc>
          <w:tcPr>
            <w:tcW w:w="2161" w:type="dxa"/>
            <w:shd w:val="clear" w:color="auto" w:fill="auto"/>
          </w:tcPr>
          <w:p w14:paraId="09FD1A2B" w14:textId="77777777"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14:paraId="4DE18C62"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60D35E3F" w14:textId="77777777" w:rsidR="002E711F" w:rsidRPr="00202C14" w:rsidRDefault="002E711F" w:rsidP="00577DA8">
            <w:pPr>
              <w:pStyle w:val="TAL"/>
              <w:keepNext w:val="0"/>
              <w:keepLines w:val="0"/>
              <w:widowControl w:val="0"/>
            </w:pPr>
          </w:p>
        </w:tc>
        <w:tc>
          <w:tcPr>
            <w:tcW w:w="1512" w:type="dxa"/>
            <w:shd w:val="clear" w:color="auto" w:fill="auto"/>
          </w:tcPr>
          <w:p w14:paraId="27D37E24" w14:textId="77777777"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14:paraId="779AEA17"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D136B58" w14:textId="77777777" w:rsidR="002E711F" w:rsidRPr="00202C14" w:rsidRDefault="002E711F" w:rsidP="00577DA8">
            <w:pPr>
              <w:pStyle w:val="TAC"/>
              <w:keepNext w:val="0"/>
              <w:keepLines w:val="0"/>
              <w:widowControl w:val="0"/>
              <w:rPr>
                <w:lang w:eastAsia="zh-CN"/>
              </w:rPr>
            </w:pPr>
          </w:p>
        </w:tc>
        <w:tc>
          <w:tcPr>
            <w:tcW w:w="1080" w:type="dxa"/>
          </w:tcPr>
          <w:p w14:paraId="3D09D387" w14:textId="77777777" w:rsidR="002E711F" w:rsidRPr="00202C14" w:rsidRDefault="002E711F" w:rsidP="00577DA8">
            <w:pPr>
              <w:pStyle w:val="TAC"/>
              <w:keepNext w:val="0"/>
              <w:keepLines w:val="0"/>
              <w:widowControl w:val="0"/>
              <w:rPr>
                <w:lang w:eastAsia="zh-CN"/>
              </w:rPr>
            </w:pPr>
          </w:p>
        </w:tc>
      </w:tr>
      <w:tr w:rsidR="002E711F" w:rsidRPr="00FF5905" w14:paraId="68B690F3" w14:textId="77777777" w:rsidTr="00577DA8">
        <w:tc>
          <w:tcPr>
            <w:tcW w:w="2161" w:type="dxa"/>
            <w:shd w:val="clear" w:color="auto" w:fill="auto"/>
          </w:tcPr>
          <w:p w14:paraId="7AD0B173" w14:textId="77777777"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14:paraId="3334860F"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0107BBE7" w14:textId="77777777" w:rsidR="002E711F" w:rsidRPr="00202C14" w:rsidRDefault="002E711F" w:rsidP="00577DA8">
            <w:pPr>
              <w:pStyle w:val="TAL"/>
              <w:keepNext w:val="0"/>
              <w:keepLines w:val="0"/>
              <w:widowControl w:val="0"/>
            </w:pPr>
          </w:p>
        </w:tc>
        <w:tc>
          <w:tcPr>
            <w:tcW w:w="1512" w:type="dxa"/>
            <w:shd w:val="clear" w:color="auto" w:fill="auto"/>
          </w:tcPr>
          <w:p w14:paraId="20C04737" w14:textId="77777777"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14:paraId="0B78C899"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3B45CBA" w14:textId="77777777" w:rsidR="002E711F" w:rsidRPr="00202C14" w:rsidRDefault="002E711F" w:rsidP="00577DA8">
            <w:pPr>
              <w:pStyle w:val="TAC"/>
              <w:keepNext w:val="0"/>
              <w:keepLines w:val="0"/>
              <w:widowControl w:val="0"/>
              <w:rPr>
                <w:lang w:eastAsia="zh-CN"/>
              </w:rPr>
            </w:pPr>
          </w:p>
        </w:tc>
        <w:tc>
          <w:tcPr>
            <w:tcW w:w="1080" w:type="dxa"/>
          </w:tcPr>
          <w:p w14:paraId="2956242D" w14:textId="77777777" w:rsidR="002E711F" w:rsidRPr="00202C14" w:rsidRDefault="002E711F" w:rsidP="00577DA8">
            <w:pPr>
              <w:pStyle w:val="TAC"/>
              <w:keepNext w:val="0"/>
              <w:keepLines w:val="0"/>
              <w:widowControl w:val="0"/>
              <w:rPr>
                <w:lang w:eastAsia="zh-CN"/>
              </w:rPr>
            </w:pPr>
          </w:p>
        </w:tc>
      </w:tr>
      <w:tr w:rsidR="002E711F" w:rsidRPr="00FF5905" w14:paraId="3C87A32E" w14:textId="77777777" w:rsidTr="00577DA8">
        <w:tc>
          <w:tcPr>
            <w:tcW w:w="2161" w:type="dxa"/>
            <w:shd w:val="clear" w:color="auto" w:fill="auto"/>
          </w:tcPr>
          <w:p w14:paraId="3EE39E1F" w14:textId="77777777"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14:paraId="3D35D358"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4F9A6C4" w14:textId="77777777" w:rsidR="002E711F" w:rsidRPr="00202C14" w:rsidRDefault="002E711F" w:rsidP="00577DA8">
            <w:pPr>
              <w:pStyle w:val="TAL"/>
              <w:keepNext w:val="0"/>
              <w:keepLines w:val="0"/>
              <w:widowControl w:val="0"/>
            </w:pPr>
          </w:p>
        </w:tc>
        <w:tc>
          <w:tcPr>
            <w:tcW w:w="1512" w:type="dxa"/>
            <w:shd w:val="clear" w:color="auto" w:fill="auto"/>
          </w:tcPr>
          <w:p w14:paraId="087F9834" w14:textId="77777777"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21FEC50E"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5DA6C79" w14:textId="77777777" w:rsidR="002E711F" w:rsidRPr="00202C14" w:rsidRDefault="002E711F" w:rsidP="00577DA8">
            <w:pPr>
              <w:pStyle w:val="TAC"/>
              <w:keepNext w:val="0"/>
              <w:keepLines w:val="0"/>
              <w:widowControl w:val="0"/>
              <w:rPr>
                <w:lang w:eastAsia="zh-CN"/>
              </w:rPr>
            </w:pPr>
          </w:p>
        </w:tc>
        <w:tc>
          <w:tcPr>
            <w:tcW w:w="1080" w:type="dxa"/>
          </w:tcPr>
          <w:p w14:paraId="6780353F" w14:textId="77777777" w:rsidR="002E711F" w:rsidRPr="00202C14" w:rsidRDefault="002E711F" w:rsidP="00577DA8">
            <w:pPr>
              <w:pStyle w:val="TAC"/>
              <w:keepNext w:val="0"/>
              <w:keepLines w:val="0"/>
              <w:widowControl w:val="0"/>
              <w:rPr>
                <w:lang w:eastAsia="zh-CN"/>
              </w:rPr>
            </w:pPr>
          </w:p>
        </w:tc>
      </w:tr>
      <w:tr w:rsidR="002E711F" w:rsidRPr="00FF5905" w14:paraId="2EB3F504" w14:textId="77777777" w:rsidTr="00577DA8">
        <w:trPr>
          <w:ins w:id="1251" w:author="Author" w:date="2023-09-04T11:47:00Z"/>
        </w:trPr>
        <w:tc>
          <w:tcPr>
            <w:tcW w:w="2161" w:type="dxa"/>
            <w:shd w:val="clear" w:color="auto" w:fill="auto"/>
          </w:tcPr>
          <w:p w14:paraId="3A8BE7C4" w14:textId="77777777" w:rsidR="002E711F" w:rsidRPr="00173B29" w:rsidRDefault="002E711F" w:rsidP="00577DA8">
            <w:pPr>
              <w:pStyle w:val="TAL"/>
              <w:keepNext w:val="0"/>
              <w:keepLines w:val="0"/>
              <w:widowControl w:val="0"/>
              <w:ind w:left="142"/>
              <w:rPr>
                <w:ins w:id="1252" w:author="Author" w:date="2023-09-04T11:47:00Z"/>
                <w:i/>
                <w:lang w:eastAsia="zh-CN"/>
              </w:rPr>
            </w:pPr>
            <w:bookmarkStart w:id="1253" w:name="_Hlk143012163"/>
            <w:ins w:id="1254"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4470BB1" w14:textId="77777777" w:rsidR="002E711F" w:rsidRPr="00202C14" w:rsidRDefault="002E711F" w:rsidP="00577DA8">
            <w:pPr>
              <w:pStyle w:val="TAL"/>
              <w:keepNext w:val="0"/>
              <w:keepLines w:val="0"/>
              <w:widowControl w:val="0"/>
              <w:rPr>
                <w:ins w:id="1255" w:author="Author" w:date="2023-09-04T11:47:00Z"/>
                <w:lang w:eastAsia="zh-CN"/>
              </w:rPr>
            </w:pPr>
          </w:p>
        </w:tc>
        <w:tc>
          <w:tcPr>
            <w:tcW w:w="1080" w:type="dxa"/>
            <w:shd w:val="clear" w:color="auto" w:fill="auto"/>
          </w:tcPr>
          <w:p w14:paraId="549855B3" w14:textId="77777777" w:rsidR="002E711F" w:rsidRPr="00202C14" w:rsidRDefault="002E711F" w:rsidP="00577DA8">
            <w:pPr>
              <w:pStyle w:val="TAL"/>
              <w:keepNext w:val="0"/>
              <w:keepLines w:val="0"/>
              <w:widowControl w:val="0"/>
              <w:rPr>
                <w:ins w:id="1256" w:author="Author" w:date="2023-09-04T11:47:00Z"/>
              </w:rPr>
            </w:pPr>
          </w:p>
        </w:tc>
        <w:tc>
          <w:tcPr>
            <w:tcW w:w="1512" w:type="dxa"/>
            <w:shd w:val="clear" w:color="auto" w:fill="auto"/>
          </w:tcPr>
          <w:p w14:paraId="731C8A0B" w14:textId="77777777" w:rsidR="002E711F" w:rsidRPr="00202C14" w:rsidRDefault="002E711F" w:rsidP="00577DA8">
            <w:pPr>
              <w:pStyle w:val="TAL"/>
              <w:keepNext w:val="0"/>
              <w:keepLines w:val="0"/>
              <w:widowControl w:val="0"/>
              <w:rPr>
                <w:ins w:id="1257" w:author="Author" w:date="2023-09-04T11:47:00Z"/>
                <w:lang w:eastAsia="zh-CN"/>
              </w:rPr>
            </w:pPr>
            <w:ins w:id="1258" w:author="Author" w:date="2023-09-04T11:47:00Z">
              <w:r>
                <w:rPr>
                  <w:rFonts w:hint="eastAsia"/>
                  <w:lang w:eastAsia="zh-CN"/>
                </w:rPr>
                <w:t>I</w:t>
              </w:r>
              <w:r>
                <w:rPr>
                  <w:lang w:eastAsia="zh-CN"/>
                </w:rPr>
                <w:t>NTEGER (0..3940097)</w:t>
              </w:r>
            </w:ins>
          </w:p>
        </w:tc>
        <w:tc>
          <w:tcPr>
            <w:tcW w:w="1728" w:type="dxa"/>
            <w:shd w:val="clear" w:color="auto" w:fill="auto"/>
          </w:tcPr>
          <w:p w14:paraId="28E8B5EB" w14:textId="77777777" w:rsidR="002E711F" w:rsidRPr="00202C14" w:rsidRDefault="002E711F" w:rsidP="00577DA8">
            <w:pPr>
              <w:pStyle w:val="TAL"/>
              <w:keepNext w:val="0"/>
              <w:keepLines w:val="0"/>
              <w:widowControl w:val="0"/>
              <w:rPr>
                <w:ins w:id="1259" w:author="Author" w:date="2023-09-04T11:47:00Z"/>
                <w:bCs/>
                <w:lang w:eastAsia="zh-CN"/>
              </w:rPr>
            </w:pPr>
            <w:ins w:id="1260" w:author="Author" w:date="2023-09-04T11:47:00Z">
              <w:r w:rsidRPr="00FB53E4">
                <w:rPr>
                  <w:bCs/>
                  <w:lang w:eastAsia="zh-CN"/>
                </w:rPr>
                <w:t>TS 38.133 [16]</w:t>
              </w:r>
            </w:ins>
          </w:p>
        </w:tc>
        <w:tc>
          <w:tcPr>
            <w:tcW w:w="1080" w:type="dxa"/>
          </w:tcPr>
          <w:p w14:paraId="0297BDD5" w14:textId="77777777" w:rsidR="002E711F" w:rsidRPr="00B53068" w:rsidRDefault="002E711F" w:rsidP="00577DA8">
            <w:pPr>
              <w:pStyle w:val="TAC"/>
              <w:keepNext w:val="0"/>
              <w:keepLines w:val="0"/>
              <w:widowControl w:val="0"/>
              <w:rPr>
                <w:ins w:id="1261" w:author="Author" w:date="2023-09-04T11:47:00Z"/>
              </w:rPr>
            </w:pPr>
            <w:ins w:id="1262" w:author="Author" w:date="2023-09-04T11:47:00Z">
              <w:r w:rsidRPr="00465050">
                <w:t>YES</w:t>
              </w:r>
            </w:ins>
          </w:p>
        </w:tc>
        <w:tc>
          <w:tcPr>
            <w:tcW w:w="1080" w:type="dxa"/>
          </w:tcPr>
          <w:p w14:paraId="125A5678" w14:textId="77777777" w:rsidR="002E711F" w:rsidRPr="00202C14" w:rsidRDefault="002E711F" w:rsidP="00577DA8">
            <w:pPr>
              <w:pStyle w:val="TAC"/>
              <w:keepNext w:val="0"/>
              <w:keepLines w:val="0"/>
              <w:widowControl w:val="0"/>
              <w:rPr>
                <w:ins w:id="1263" w:author="Author" w:date="2023-09-04T11:47:00Z"/>
                <w:lang w:eastAsia="zh-CN"/>
              </w:rPr>
            </w:pPr>
            <w:ins w:id="1264" w:author="Author" w:date="2023-09-04T11:47:00Z">
              <w:r w:rsidRPr="00465050">
                <w:t>ignore</w:t>
              </w:r>
            </w:ins>
          </w:p>
        </w:tc>
      </w:tr>
      <w:tr w:rsidR="002E711F" w:rsidRPr="00FF5905" w14:paraId="50BF92B5" w14:textId="77777777" w:rsidTr="00577DA8">
        <w:trPr>
          <w:ins w:id="1265" w:author="Author" w:date="2023-09-04T11:47:00Z"/>
        </w:trPr>
        <w:tc>
          <w:tcPr>
            <w:tcW w:w="2161" w:type="dxa"/>
            <w:shd w:val="clear" w:color="auto" w:fill="auto"/>
          </w:tcPr>
          <w:p w14:paraId="48CB6681" w14:textId="77777777" w:rsidR="002E711F" w:rsidRPr="00173B29" w:rsidRDefault="002E711F" w:rsidP="00577DA8">
            <w:pPr>
              <w:pStyle w:val="TAL"/>
              <w:keepNext w:val="0"/>
              <w:keepLines w:val="0"/>
              <w:widowControl w:val="0"/>
              <w:ind w:left="142"/>
              <w:rPr>
                <w:ins w:id="1266" w:author="Author" w:date="2023-09-04T11:47:00Z"/>
                <w:i/>
                <w:lang w:eastAsia="zh-CN"/>
              </w:rPr>
            </w:pPr>
            <w:ins w:id="1267"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3E284AB7" w14:textId="77777777" w:rsidR="002E711F" w:rsidRPr="00202C14" w:rsidRDefault="002E711F" w:rsidP="00577DA8">
            <w:pPr>
              <w:pStyle w:val="TAL"/>
              <w:keepNext w:val="0"/>
              <w:keepLines w:val="0"/>
              <w:widowControl w:val="0"/>
              <w:rPr>
                <w:ins w:id="1268" w:author="Author" w:date="2023-09-04T11:47:00Z"/>
                <w:lang w:eastAsia="zh-CN"/>
              </w:rPr>
            </w:pPr>
          </w:p>
        </w:tc>
        <w:tc>
          <w:tcPr>
            <w:tcW w:w="1080" w:type="dxa"/>
            <w:shd w:val="clear" w:color="auto" w:fill="auto"/>
          </w:tcPr>
          <w:p w14:paraId="2AC71EE1" w14:textId="77777777" w:rsidR="002E711F" w:rsidRPr="00202C14" w:rsidRDefault="002E711F" w:rsidP="00577DA8">
            <w:pPr>
              <w:pStyle w:val="TAL"/>
              <w:keepNext w:val="0"/>
              <w:keepLines w:val="0"/>
              <w:widowControl w:val="0"/>
              <w:rPr>
                <w:ins w:id="1269" w:author="Author" w:date="2023-09-04T11:47:00Z"/>
              </w:rPr>
            </w:pPr>
          </w:p>
        </w:tc>
        <w:tc>
          <w:tcPr>
            <w:tcW w:w="1512" w:type="dxa"/>
            <w:shd w:val="clear" w:color="auto" w:fill="auto"/>
          </w:tcPr>
          <w:p w14:paraId="33F873C2" w14:textId="77777777" w:rsidR="002E711F" w:rsidRPr="00202C14" w:rsidRDefault="002E711F" w:rsidP="00577DA8">
            <w:pPr>
              <w:pStyle w:val="TAL"/>
              <w:keepNext w:val="0"/>
              <w:keepLines w:val="0"/>
              <w:widowControl w:val="0"/>
              <w:rPr>
                <w:ins w:id="1270" w:author="Author" w:date="2023-09-04T11:47:00Z"/>
                <w:lang w:eastAsia="zh-CN"/>
              </w:rPr>
            </w:pPr>
            <w:ins w:id="1271" w:author="Author" w:date="2023-09-04T11:47:00Z">
              <w:r>
                <w:rPr>
                  <w:rFonts w:hint="eastAsia"/>
                  <w:lang w:eastAsia="zh-CN"/>
                </w:rPr>
                <w:t>I</w:t>
              </w:r>
              <w:r>
                <w:rPr>
                  <w:lang w:eastAsia="zh-CN"/>
                </w:rPr>
                <w:t>NTEGER (0..7880193)</w:t>
              </w:r>
            </w:ins>
          </w:p>
        </w:tc>
        <w:tc>
          <w:tcPr>
            <w:tcW w:w="1728" w:type="dxa"/>
            <w:shd w:val="clear" w:color="auto" w:fill="auto"/>
          </w:tcPr>
          <w:p w14:paraId="5D7DA108" w14:textId="77777777" w:rsidR="002E711F" w:rsidRPr="00202C14" w:rsidRDefault="002E711F" w:rsidP="00577DA8">
            <w:pPr>
              <w:pStyle w:val="TAL"/>
              <w:keepNext w:val="0"/>
              <w:keepLines w:val="0"/>
              <w:widowControl w:val="0"/>
              <w:rPr>
                <w:ins w:id="1272" w:author="Author" w:date="2023-09-04T11:47:00Z"/>
                <w:bCs/>
                <w:lang w:eastAsia="zh-CN"/>
              </w:rPr>
            </w:pPr>
            <w:ins w:id="1273" w:author="Author" w:date="2023-09-04T11:47:00Z">
              <w:r w:rsidRPr="00FB53E4">
                <w:rPr>
                  <w:bCs/>
                  <w:lang w:eastAsia="zh-CN"/>
                </w:rPr>
                <w:t>TS 38.133 [16]</w:t>
              </w:r>
            </w:ins>
          </w:p>
        </w:tc>
        <w:tc>
          <w:tcPr>
            <w:tcW w:w="1080" w:type="dxa"/>
          </w:tcPr>
          <w:p w14:paraId="37979BA7" w14:textId="77777777" w:rsidR="002E711F" w:rsidRPr="00B53068" w:rsidRDefault="002E711F" w:rsidP="00577DA8">
            <w:pPr>
              <w:pStyle w:val="TAC"/>
              <w:keepNext w:val="0"/>
              <w:keepLines w:val="0"/>
              <w:widowControl w:val="0"/>
              <w:rPr>
                <w:ins w:id="1274" w:author="Author" w:date="2023-09-04T11:47:00Z"/>
              </w:rPr>
            </w:pPr>
            <w:ins w:id="1275" w:author="Author" w:date="2023-09-04T11:47:00Z">
              <w:r w:rsidRPr="00465050">
                <w:t>YES</w:t>
              </w:r>
            </w:ins>
          </w:p>
        </w:tc>
        <w:tc>
          <w:tcPr>
            <w:tcW w:w="1080" w:type="dxa"/>
          </w:tcPr>
          <w:p w14:paraId="4E3B3726" w14:textId="77777777" w:rsidR="002E711F" w:rsidRPr="00202C14" w:rsidRDefault="002E711F" w:rsidP="00577DA8">
            <w:pPr>
              <w:pStyle w:val="TAC"/>
              <w:keepNext w:val="0"/>
              <w:keepLines w:val="0"/>
              <w:widowControl w:val="0"/>
              <w:rPr>
                <w:ins w:id="1276" w:author="Author" w:date="2023-09-04T11:47:00Z"/>
                <w:lang w:eastAsia="zh-CN"/>
              </w:rPr>
            </w:pPr>
            <w:ins w:id="1277" w:author="Author" w:date="2023-09-04T11:47:00Z">
              <w:r w:rsidRPr="00465050">
                <w:t>ignore</w:t>
              </w:r>
            </w:ins>
          </w:p>
        </w:tc>
      </w:tr>
      <w:bookmarkEnd w:id="1253"/>
      <w:tr w:rsidR="002E711F" w:rsidRPr="009E410B" w14:paraId="6CE32FA4" w14:textId="77777777" w:rsidTr="00577DA8">
        <w:tc>
          <w:tcPr>
            <w:tcW w:w="2161" w:type="dxa"/>
          </w:tcPr>
          <w:p w14:paraId="606C04CA" w14:textId="77777777" w:rsidR="002E711F" w:rsidRPr="00895C7E" w:rsidRDefault="002E711F" w:rsidP="00577DA8">
            <w:pPr>
              <w:pStyle w:val="TAL"/>
              <w:keepNext w:val="0"/>
              <w:keepLines w:val="0"/>
              <w:widowControl w:val="0"/>
            </w:pPr>
            <w:r w:rsidRPr="00895C7E">
              <w:t>Additional Path List</w:t>
            </w:r>
          </w:p>
        </w:tc>
        <w:tc>
          <w:tcPr>
            <w:tcW w:w="1080" w:type="dxa"/>
          </w:tcPr>
          <w:p w14:paraId="2B00ADD3" w14:textId="77777777" w:rsidR="002E711F" w:rsidRPr="00895C7E" w:rsidRDefault="002E711F" w:rsidP="00577DA8">
            <w:pPr>
              <w:pStyle w:val="TAL"/>
              <w:keepNext w:val="0"/>
              <w:keepLines w:val="0"/>
              <w:widowControl w:val="0"/>
              <w:rPr>
                <w:lang w:eastAsia="zh-CN"/>
              </w:rPr>
            </w:pPr>
            <w:r>
              <w:rPr>
                <w:lang w:eastAsia="zh-CN"/>
              </w:rPr>
              <w:t>O</w:t>
            </w:r>
          </w:p>
        </w:tc>
        <w:tc>
          <w:tcPr>
            <w:tcW w:w="1080" w:type="dxa"/>
          </w:tcPr>
          <w:p w14:paraId="54193578" w14:textId="77777777" w:rsidR="002E711F" w:rsidRPr="00895C7E" w:rsidRDefault="002E711F" w:rsidP="00577DA8">
            <w:pPr>
              <w:pStyle w:val="TAL"/>
              <w:keepNext w:val="0"/>
              <w:keepLines w:val="0"/>
              <w:widowControl w:val="0"/>
            </w:pPr>
          </w:p>
        </w:tc>
        <w:tc>
          <w:tcPr>
            <w:tcW w:w="1512" w:type="dxa"/>
          </w:tcPr>
          <w:p w14:paraId="662510D0" w14:textId="77777777"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14:paraId="3702DBB2" w14:textId="77777777"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3B3173B" w14:textId="77777777" w:rsidR="002E711F" w:rsidRPr="00533E27" w:rsidRDefault="002E711F" w:rsidP="00577DA8">
            <w:pPr>
              <w:pStyle w:val="TAC"/>
              <w:keepNext w:val="0"/>
              <w:keepLines w:val="0"/>
              <w:widowControl w:val="0"/>
              <w:rPr>
                <w:lang w:eastAsia="zh-CN"/>
              </w:rPr>
            </w:pPr>
            <w:r w:rsidRPr="00B53068">
              <w:t>-</w:t>
            </w:r>
          </w:p>
        </w:tc>
        <w:tc>
          <w:tcPr>
            <w:tcW w:w="1080" w:type="dxa"/>
          </w:tcPr>
          <w:p w14:paraId="088EE490" w14:textId="77777777" w:rsidR="002E711F" w:rsidRPr="00533E27" w:rsidRDefault="002E711F" w:rsidP="00577DA8">
            <w:pPr>
              <w:pStyle w:val="TAC"/>
              <w:keepNext w:val="0"/>
              <w:keepLines w:val="0"/>
              <w:widowControl w:val="0"/>
              <w:rPr>
                <w:lang w:eastAsia="zh-CN"/>
              </w:rPr>
            </w:pPr>
          </w:p>
        </w:tc>
      </w:tr>
      <w:tr w:rsidR="002E711F" w:rsidRPr="009E410B" w14:paraId="5ACA4F0B" w14:textId="77777777" w:rsidTr="00577DA8">
        <w:tc>
          <w:tcPr>
            <w:tcW w:w="2161" w:type="dxa"/>
          </w:tcPr>
          <w:p w14:paraId="62A7A3C8" w14:textId="77777777" w:rsidR="002E711F" w:rsidRPr="00895C7E" w:rsidRDefault="002E711F" w:rsidP="00577DA8">
            <w:pPr>
              <w:pStyle w:val="TAL"/>
              <w:keepNext w:val="0"/>
              <w:keepLines w:val="0"/>
              <w:widowControl w:val="0"/>
            </w:pPr>
            <w:r w:rsidRPr="00213D39">
              <w:t>Extended Additional Path List</w:t>
            </w:r>
          </w:p>
        </w:tc>
        <w:tc>
          <w:tcPr>
            <w:tcW w:w="1080" w:type="dxa"/>
          </w:tcPr>
          <w:p w14:paraId="54431D93" w14:textId="77777777" w:rsidR="002E711F" w:rsidRDefault="002E711F" w:rsidP="00577DA8">
            <w:pPr>
              <w:pStyle w:val="TAL"/>
              <w:keepNext w:val="0"/>
              <w:keepLines w:val="0"/>
              <w:widowControl w:val="0"/>
              <w:rPr>
                <w:lang w:eastAsia="zh-CN"/>
              </w:rPr>
            </w:pPr>
            <w:r w:rsidRPr="00213D39">
              <w:t>O</w:t>
            </w:r>
          </w:p>
        </w:tc>
        <w:tc>
          <w:tcPr>
            <w:tcW w:w="1080" w:type="dxa"/>
          </w:tcPr>
          <w:p w14:paraId="2DD27C27" w14:textId="77777777" w:rsidR="002E711F" w:rsidRPr="00895C7E" w:rsidRDefault="002E711F" w:rsidP="00577DA8">
            <w:pPr>
              <w:pStyle w:val="TAL"/>
              <w:keepNext w:val="0"/>
              <w:keepLines w:val="0"/>
              <w:widowControl w:val="0"/>
            </w:pPr>
          </w:p>
        </w:tc>
        <w:tc>
          <w:tcPr>
            <w:tcW w:w="1512" w:type="dxa"/>
          </w:tcPr>
          <w:p w14:paraId="7EF19F48" w14:textId="77777777" w:rsidR="002E711F" w:rsidRPr="00895C7E" w:rsidRDefault="002E711F" w:rsidP="00577DA8">
            <w:pPr>
              <w:pStyle w:val="TAL"/>
              <w:keepNext w:val="0"/>
              <w:keepLines w:val="0"/>
              <w:widowControl w:val="0"/>
              <w:rPr>
                <w:lang w:eastAsia="zh-CN"/>
              </w:rPr>
            </w:pPr>
            <w:r w:rsidRPr="00A75A27">
              <w:t>9.2.7</w:t>
            </w:r>
            <w:r>
              <w:t>4</w:t>
            </w:r>
          </w:p>
        </w:tc>
        <w:tc>
          <w:tcPr>
            <w:tcW w:w="1728" w:type="dxa"/>
          </w:tcPr>
          <w:p w14:paraId="1678996D" w14:textId="77777777" w:rsidR="002E711F" w:rsidRPr="00533E27" w:rsidRDefault="002E711F" w:rsidP="00577DA8">
            <w:pPr>
              <w:pStyle w:val="TAL"/>
              <w:keepNext w:val="0"/>
              <w:keepLines w:val="0"/>
              <w:widowControl w:val="0"/>
              <w:rPr>
                <w:bCs/>
                <w:lang w:eastAsia="zh-CN"/>
              </w:rPr>
            </w:pPr>
          </w:p>
        </w:tc>
        <w:tc>
          <w:tcPr>
            <w:tcW w:w="1080" w:type="dxa"/>
          </w:tcPr>
          <w:p w14:paraId="2BA29F46" w14:textId="77777777" w:rsidR="002E711F" w:rsidRPr="00533E27" w:rsidRDefault="002E711F" w:rsidP="00577DA8">
            <w:pPr>
              <w:pStyle w:val="TAC"/>
              <w:keepNext w:val="0"/>
              <w:keepLines w:val="0"/>
              <w:widowControl w:val="0"/>
              <w:rPr>
                <w:lang w:eastAsia="zh-CN"/>
              </w:rPr>
            </w:pPr>
            <w:r w:rsidRPr="00465050">
              <w:t>YES</w:t>
            </w:r>
          </w:p>
        </w:tc>
        <w:tc>
          <w:tcPr>
            <w:tcW w:w="1080" w:type="dxa"/>
          </w:tcPr>
          <w:p w14:paraId="18C50E82" w14:textId="77777777" w:rsidR="002E711F" w:rsidRPr="00533E27" w:rsidRDefault="002E711F" w:rsidP="00577DA8">
            <w:pPr>
              <w:pStyle w:val="TAC"/>
              <w:keepNext w:val="0"/>
              <w:keepLines w:val="0"/>
              <w:widowControl w:val="0"/>
              <w:rPr>
                <w:lang w:eastAsia="zh-CN"/>
              </w:rPr>
            </w:pPr>
            <w:r w:rsidRPr="00465050">
              <w:t>ignore</w:t>
            </w:r>
          </w:p>
        </w:tc>
      </w:tr>
      <w:tr w:rsidR="002E711F" w:rsidRPr="009E410B" w14:paraId="052C09EF" w14:textId="77777777" w:rsidTr="00577DA8">
        <w:tc>
          <w:tcPr>
            <w:tcW w:w="2161" w:type="dxa"/>
          </w:tcPr>
          <w:p w14:paraId="1E472D38" w14:textId="77777777" w:rsidR="002E711F" w:rsidRPr="00895C7E" w:rsidRDefault="002E711F" w:rsidP="00577DA8">
            <w:pPr>
              <w:pStyle w:val="TAL"/>
              <w:keepNext w:val="0"/>
              <w:keepLines w:val="0"/>
              <w:widowControl w:val="0"/>
            </w:pPr>
            <w:r>
              <w:t>TRP TEG Information</w:t>
            </w:r>
          </w:p>
        </w:tc>
        <w:tc>
          <w:tcPr>
            <w:tcW w:w="1080" w:type="dxa"/>
          </w:tcPr>
          <w:p w14:paraId="2B9E771D" w14:textId="77777777" w:rsidR="002E711F" w:rsidRDefault="002E711F" w:rsidP="00577DA8">
            <w:pPr>
              <w:pStyle w:val="TAL"/>
              <w:keepNext w:val="0"/>
              <w:keepLines w:val="0"/>
              <w:widowControl w:val="0"/>
              <w:rPr>
                <w:lang w:eastAsia="zh-CN"/>
              </w:rPr>
            </w:pPr>
            <w:r>
              <w:t>O</w:t>
            </w:r>
          </w:p>
        </w:tc>
        <w:tc>
          <w:tcPr>
            <w:tcW w:w="1080" w:type="dxa"/>
          </w:tcPr>
          <w:p w14:paraId="794C6F18" w14:textId="77777777" w:rsidR="002E711F" w:rsidRPr="00895C7E" w:rsidRDefault="002E711F" w:rsidP="00577DA8">
            <w:pPr>
              <w:pStyle w:val="TAL"/>
              <w:keepNext w:val="0"/>
              <w:keepLines w:val="0"/>
              <w:widowControl w:val="0"/>
            </w:pPr>
          </w:p>
        </w:tc>
        <w:tc>
          <w:tcPr>
            <w:tcW w:w="1512" w:type="dxa"/>
          </w:tcPr>
          <w:p w14:paraId="044EEA94" w14:textId="77777777" w:rsidR="002E711F" w:rsidRPr="00895C7E" w:rsidRDefault="002E711F" w:rsidP="00577DA8">
            <w:pPr>
              <w:pStyle w:val="TAL"/>
              <w:keepNext w:val="0"/>
              <w:keepLines w:val="0"/>
              <w:widowControl w:val="0"/>
              <w:rPr>
                <w:lang w:eastAsia="zh-CN"/>
              </w:rPr>
            </w:pPr>
            <w:r w:rsidRPr="00A75A27">
              <w:t>9.2.80</w:t>
            </w:r>
          </w:p>
        </w:tc>
        <w:tc>
          <w:tcPr>
            <w:tcW w:w="1728" w:type="dxa"/>
          </w:tcPr>
          <w:p w14:paraId="6289D0CF" w14:textId="77777777" w:rsidR="002E711F" w:rsidRPr="00533E27" w:rsidRDefault="002E711F" w:rsidP="00577DA8">
            <w:pPr>
              <w:pStyle w:val="TAL"/>
              <w:keepNext w:val="0"/>
              <w:keepLines w:val="0"/>
              <w:widowControl w:val="0"/>
              <w:rPr>
                <w:bCs/>
                <w:lang w:eastAsia="zh-CN"/>
              </w:rPr>
            </w:pPr>
          </w:p>
        </w:tc>
        <w:tc>
          <w:tcPr>
            <w:tcW w:w="1080" w:type="dxa"/>
          </w:tcPr>
          <w:p w14:paraId="5C1C7302" w14:textId="77777777" w:rsidR="002E711F" w:rsidRPr="00533E27" w:rsidRDefault="002E711F" w:rsidP="00577DA8">
            <w:pPr>
              <w:pStyle w:val="TAC"/>
              <w:keepNext w:val="0"/>
              <w:keepLines w:val="0"/>
              <w:widowControl w:val="0"/>
              <w:rPr>
                <w:lang w:eastAsia="zh-CN"/>
              </w:rPr>
            </w:pPr>
            <w:r>
              <w:t>YES</w:t>
            </w:r>
          </w:p>
        </w:tc>
        <w:tc>
          <w:tcPr>
            <w:tcW w:w="1080" w:type="dxa"/>
          </w:tcPr>
          <w:p w14:paraId="4A74FD73" w14:textId="77777777" w:rsidR="002E711F" w:rsidRPr="00533E27" w:rsidRDefault="002E711F" w:rsidP="00577DA8">
            <w:pPr>
              <w:pStyle w:val="TAC"/>
              <w:keepNext w:val="0"/>
              <w:keepLines w:val="0"/>
              <w:widowControl w:val="0"/>
              <w:rPr>
                <w:lang w:eastAsia="zh-CN"/>
              </w:rPr>
            </w:pPr>
            <w:r>
              <w:t>ignore</w:t>
            </w:r>
          </w:p>
        </w:tc>
      </w:tr>
    </w:tbl>
    <w:p w14:paraId="0585D18C" w14:textId="77777777" w:rsidR="002E711F" w:rsidRDefault="002E711F" w:rsidP="002E711F">
      <w:pPr>
        <w:ind w:left="432"/>
        <w:jc w:val="center"/>
        <w:rPr>
          <w:rFonts w:eastAsia="DengXian"/>
          <w:color w:val="FF0000"/>
          <w:highlight w:val="yellow"/>
          <w:lang w:eastAsia="zh-CN"/>
        </w:rPr>
      </w:pPr>
    </w:p>
    <w:p w14:paraId="79C4926A" w14:textId="77777777" w:rsidR="002E711F" w:rsidRDefault="002E711F" w:rsidP="002E711F">
      <w:pPr>
        <w:jc w:val="center"/>
        <w:rPr>
          <w:rFonts w:eastAsia="DengXian"/>
          <w:color w:val="FF0000"/>
          <w:highlight w:val="yellow"/>
        </w:rPr>
      </w:pPr>
      <w:r w:rsidRPr="00C4479A">
        <w:rPr>
          <w:rFonts w:eastAsia="DengXian"/>
          <w:color w:val="FF0000"/>
          <w:highlight w:val="yellow"/>
        </w:rPr>
        <w:t>&lt;&lt;&lt;&lt;&lt;&lt;&lt;&lt;&lt;&lt;&lt;&lt;&lt;&lt;&lt;&lt;&lt;&lt;&lt;</w:t>
      </w:r>
      <w:r>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531F34F" w14:textId="77777777" w:rsidR="002E711F" w:rsidRPr="00895C7E" w:rsidRDefault="002E711F" w:rsidP="002E711F">
      <w:pPr>
        <w:pStyle w:val="3"/>
        <w:keepNext w:val="0"/>
        <w:widowControl w:val="0"/>
      </w:pPr>
      <w:bookmarkStart w:id="1278" w:name="_Toc51776059"/>
      <w:bookmarkStart w:id="1279" w:name="_Toc56773081"/>
      <w:bookmarkStart w:id="1280" w:name="_Toc64447710"/>
      <w:bookmarkStart w:id="1281" w:name="_Toc74152366"/>
      <w:bookmarkStart w:id="1282" w:name="_Toc88654219"/>
      <w:bookmarkStart w:id="1283" w:name="_Toc99056288"/>
      <w:bookmarkStart w:id="1284" w:name="_Toc99959221"/>
      <w:bookmarkStart w:id="1285" w:name="_Toc105612407"/>
      <w:bookmarkStart w:id="1286" w:name="_Toc106109623"/>
      <w:bookmarkStart w:id="1287" w:name="_Toc112766515"/>
      <w:bookmarkStart w:id="1288" w:name="_Toc113379431"/>
      <w:bookmarkStart w:id="1289" w:name="_Toc120091984"/>
      <w:bookmarkStart w:id="1290" w:name="_Toc138758609"/>
      <w:r w:rsidRPr="00895C7E">
        <w:t>9.2.</w:t>
      </w:r>
      <w:r>
        <w:t>41</w:t>
      </w:r>
      <w:r w:rsidRPr="00895C7E">
        <w:tab/>
        <w:t>Additional Path List</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684FC87B" w14:textId="77777777"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292">
          <w:tblGrid>
            <w:gridCol w:w="2161"/>
            <w:gridCol w:w="1080"/>
            <w:gridCol w:w="1080"/>
            <w:gridCol w:w="1512"/>
            <w:gridCol w:w="1728"/>
            <w:gridCol w:w="1080"/>
            <w:gridCol w:w="1080"/>
          </w:tblGrid>
        </w:tblGridChange>
      </w:tblGrid>
      <w:tr w:rsidR="002E711F" w:rsidRPr="00202C14" w14:paraId="0248292E" w14:textId="77777777" w:rsidTr="00577DA8">
        <w:trPr>
          <w:tblHeader/>
          <w:trPrChange w:id="1293" w:author="Author" w:date="2024-01-15T13:09:00Z">
            <w:trPr>
              <w:tblHeader/>
            </w:trPr>
          </w:trPrChange>
        </w:trPr>
        <w:tc>
          <w:tcPr>
            <w:tcW w:w="2161" w:type="dxa"/>
            <w:tcPrChange w:id="1294" w:author="Author" w:date="2024-01-15T13:09:00Z">
              <w:tcPr>
                <w:tcW w:w="2161" w:type="dxa"/>
              </w:tcPr>
            </w:tcPrChange>
          </w:tcPr>
          <w:p w14:paraId="57CB0C05" w14:textId="77777777" w:rsidR="002E711F" w:rsidRPr="00202C14" w:rsidRDefault="002E711F" w:rsidP="00577DA8">
            <w:pPr>
              <w:pStyle w:val="TAH"/>
              <w:keepNext w:val="0"/>
              <w:keepLines w:val="0"/>
              <w:widowControl w:val="0"/>
            </w:pPr>
            <w:r w:rsidRPr="00202C14">
              <w:t>IE/Group Name</w:t>
            </w:r>
          </w:p>
        </w:tc>
        <w:tc>
          <w:tcPr>
            <w:tcW w:w="1080" w:type="dxa"/>
            <w:tcPrChange w:id="1295" w:author="Author" w:date="2024-01-15T13:09:00Z">
              <w:tcPr>
                <w:tcW w:w="1080" w:type="dxa"/>
              </w:tcPr>
            </w:tcPrChange>
          </w:tcPr>
          <w:p w14:paraId="239906E4" w14:textId="77777777" w:rsidR="002E711F" w:rsidRPr="00202C14" w:rsidRDefault="002E711F" w:rsidP="00577DA8">
            <w:pPr>
              <w:pStyle w:val="TAH"/>
              <w:keepNext w:val="0"/>
              <w:keepLines w:val="0"/>
              <w:widowControl w:val="0"/>
            </w:pPr>
            <w:r w:rsidRPr="00202C14">
              <w:t>Presence</w:t>
            </w:r>
          </w:p>
        </w:tc>
        <w:tc>
          <w:tcPr>
            <w:tcW w:w="1080" w:type="dxa"/>
            <w:tcPrChange w:id="1296" w:author="Author" w:date="2024-01-15T13:09:00Z">
              <w:tcPr>
                <w:tcW w:w="1080" w:type="dxa"/>
              </w:tcPr>
            </w:tcPrChange>
          </w:tcPr>
          <w:p w14:paraId="40AA21F5" w14:textId="77777777" w:rsidR="002E711F" w:rsidRPr="00202C14" w:rsidRDefault="002E711F" w:rsidP="00577DA8">
            <w:pPr>
              <w:pStyle w:val="TAH"/>
              <w:keepNext w:val="0"/>
              <w:keepLines w:val="0"/>
              <w:widowControl w:val="0"/>
            </w:pPr>
            <w:r w:rsidRPr="00202C14">
              <w:t>Range</w:t>
            </w:r>
          </w:p>
        </w:tc>
        <w:tc>
          <w:tcPr>
            <w:tcW w:w="1599" w:type="dxa"/>
            <w:tcPrChange w:id="1297" w:author="Author" w:date="2024-01-15T13:09:00Z">
              <w:tcPr>
                <w:tcW w:w="1512" w:type="dxa"/>
              </w:tcPr>
            </w:tcPrChange>
          </w:tcPr>
          <w:p w14:paraId="59E598A2" w14:textId="77777777" w:rsidR="002E711F" w:rsidRPr="00202C14" w:rsidRDefault="002E711F" w:rsidP="00577DA8">
            <w:pPr>
              <w:pStyle w:val="TAH"/>
              <w:keepNext w:val="0"/>
              <w:keepLines w:val="0"/>
              <w:widowControl w:val="0"/>
            </w:pPr>
            <w:r w:rsidRPr="00202C14">
              <w:t>IE Type and Reference</w:t>
            </w:r>
          </w:p>
        </w:tc>
        <w:tc>
          <w:tcPr>
            <w:tcW w:w="1641" w:type="dxa"/>
            <w:tcPrChange w:id="1298" w:author="Author" w:date="2024-01-15T13:09:00Z">
              <w:tcPr>
                <w:tcW w:w="1728" w:type="dxa"/>
              </w:tcPr>
            </w:tcPrChange>
          </w:tcPr>
          <w:p w14:paraId="581D5684" w14:textId="77777777" w:rsidR="002E711F" w:rsidRPr="00202C14" w:rsidRDefault="002E711F" w:rsidP="00577DA8">
            <w:pPr>
              <w:pStyle w:val="TAH"/>
              <w:keepNext w:val="0"/>
              <w:keepLines w:val="0"/>
              <w:widowControl w:val="0"/>
            </w:pPr>
            <w:r w:rsidRPr="00202C14">
              <w:t>Semantics Description</w:t>
            </w:r>
          </w:p>
        </w:tc>
        <w:tc>
          <w:tcPr>
            <w:tcW w:w="1080" w:type="dxa"/>
            <w:tcPrChange w:id="1299" w:author="Author" w:date="2024-01-15T13:09:00Z">
              <w:tcPr>
                <w:tcW w:w="1080" w:type="dxa"/>
              </w:tcPr>
            </w:tcPrChange>
          </w:tcPr>
          <w:p w14:paraId="788CF3B8" w14:textId="77777777" w:rsidR="002E711F" w:rsidRPr="00202C14" w:rsidRDefault="002E711F" w:rsidP="00577DA8">
            <w:pPr>
              <w:pStyle w:val="TAH"/>
              <w:keepNext w:val="0"/>
              <w:keepLines w:val="0"/>
              <w:widowControl w:val="0"/>
            </w:pPr>
            <w:r w:rsidRPr="00B0419E">
              <w:rPr>
                <w:rFonts w:eastAsia="Yu Mincho"/>
              </w:rPr>
              <w:t>Criticality</w:t>
            </w:r>
          </w:p>
        </w:tc>
        <w:tc>
          <w:tcPr>
            <w:tcW w:w="1080" w:type="dxa"/>
            <w:tcPrChange w:id="1300" w:author="Author" w:date="2024-01-15T13:09:00Z">
              <w:tcPr>
                <w:tcW w:w="1080" w:type="dxa"/>
              </w:tcPr>
            </w:tcPrChange>
          </w:tcPr>
          <w:p w14:paraId="526EDE04" w14:textId="77777777"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14:paraId="125D7E03" w14:textId="77777777" w:rsidTr="00577DA8">
        <w:tc>
          <w:tcPr>
            <w:tcW w:w="2161" w:type="dxa"/>
            <w:tcPrChange w:id="1301" w:author="Author" w:date="2024-01-15T13:09:00Z">
              <w:tcPr>
                <w:tcW w:w="2161" w:type="dxa"/>
              </w:tcPr>
            </w:tcPrChange>
          </w:tcPr>
          <w:p w14:paraId="25608881" w14:textId="77777777"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302" w:author="Author" w:date="2024-01-15T13:09:00Z">
              <w:tcPr>
                <w:tcW w:w="1080" w:type="dxa"/>
              </w:tcPr>
            </w:tcPrChange>
          </w:tcPr>
          <w:p w14:paraId="03617896" w14:textId="77777777" w:rsidR="002E711F" w:rsidRPr="00202C14" w:rsidRDefault="002E711F" w:rsidP="00577DA8">
            <w:pPr>
              <w:pStyle w:val="TAL"/>
              <w:keepNext w:val="0"/>
              <w:keepLines w:val="0"/>
              <w:widowControl w:val="0"/>
              <w:rPr>
                <w:lang w:eastAsia="zh-CN"/>
              </w:rPr>
            </w:pPr>
          </w:p>
        </w:tc>
        <w:tc>
          <w:tcPr>
            <w:tcW w:w="1080" w:type="dxa"/>
            <w:tcPrChange w:id="1303" w:author="Author" w:date="2024-01-15T13:09:00Z">
              <w:tcPr>
                <w:tcW w:w="1080" w:type="dxa"/>
              </w:tcPr>
            </w:tcPrChange>
          </w:tcPr>
          <w:p w14:paraId="4D5BD40E" w14:textId="77777777"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304" w:author="Author" w:date="2024-01-15T13:09:00Z">
              <w:tcPr>
                <w:tcW w:w="1512" w:type="dxa"/>
              </w:tcPr>
            </w:tcPrChange>
          </w:tcPr>
          <w:p w14:paraId="56E2F474" w14:textId="77777777" w:rsidR="002E711F" w:rsidRPr="00202C14" w:rsidRDefault="002E711F" w:rsidP="00577DA8">
            <w:pPr>
              <w:pStyle w:val="TAL"/>
              <w:keepNext w:val="0"/>
              <w:keepLines w:val="0"/>
              <w:widowControl w:val="0"/>
              <w:rPr>
                <w:lang w:eastAsia="zh-CN"/>
              </w:rPr>
            </w:pPr>
          </w:p>
        </w:tc>
        <w:tc>
          <w:tcPr>
            <w:tcW w:w="1641" w:type="dxa"/>
            <w:tcPrChange w:id="1305" w:author="Author" w:date="2024-01-15T13:09:00Z">
              <w:tcPr>
                <w:tcW w:w="1728" w:type="dxa"/>
              </w:tcPr>
            </w:tcPrChange>
          </w:tcPr>
          <w:p w14:paraId="5BC8D809" w14:textId="77777777" w:rsidR="002E711F" w:rsidRPr="00202C14" w:rsidRDefault="002E711F" w:rsidP="00577DA8">
            <w:pPr>
              <w:pStyle w:val="TAL"/>
              <w:keepNext w:val="0"/>
              <w:keepLines w:val="0"/>
              <w:widowControl w:val="0"/>
              <w:rPr>
                <w:bCs/>
                <w:lang w:eastAsia="zh-CN"/>
              </w:rPr>
            </w:pPr>
          </w:p>
        </w:tc>
        <w:tc>
          <w:tcPr>
            <w:tcW w:w="1080" w:type="dxa"/>
            <w:tcPrChange w:id="1306" w:author="Author" w:date="2024-01-15T13:09:00Z">
              <w:tcPr>
                <w:tcW w:w="1080" w:type="dxa"/>
              </w:tcPr>
            </w:tcPrChange>
          </w:tcPr>
          <w:p w14:paraId="4314BF90"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07" w:author="Author" w:date="2024-01-15T13:09:00Z">
              <w:tcPr>
                <w:tcW w:w="1080" w:type="dxa"/>
              </w:tcPr>
            </w:tcPrChange>
          </w:tcPr>
          <w:p w14:paraId="0E05DF8B" w14:textId="77777777" w:rsidR="002E711F" w:rsidRPr="00202C14" w:rsidRDefault="002E711F" w:rsidP="00577DA8">
            <w:pPr>
              <w:pStyle w:val="TAC"/>
              <w:keepNext w:val="0"/>
              <w:keepLines w:val="0"/>
              <w:widowControl w:val="0"/>
              <w:rPr>
                <w:lang w:eastAsia="zh-CN"/>
              </w:rPr>
            </w:pPr>
          </w:p>
        </w:tc>
      </w:tr>
      <w:tr w:rsidR="002E711F" w:rsidRPr="00202C14" w14:paraId="573161E3" w14:textId="77777777" w:rsidTr="00577DA8">
        <w:tc>
          <w:tcPr>
            <w:tcW w:w="2161" w:type="dxa"/>
            <w:tcPrChange w:id="1308" w:author="Author" w:date="2024-01-15T13:09:00Z">
              <w:tcPr>
                <w:tcW w:w="2161" w:type="dxa"/>
              </w:tcPr>
            </w:tcPrChange>
          </w:tcPr>
          <w:p w14:paraId="27B7FA81" w14:textId="77777777"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309" w:author="Author" w:date="2024-01-15T13:09:00Z">
              <w:tcPr>
                <w:tcW w:w="1080" w:type="dxa"/>
              </w:tcPr>
            </w:tcPrChange>
          </w:tcPr>
          <w:p w14:paraId="5811F04B" w14:textId="77777777"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310" w:author="Author" w:date="2024-01-15T13:09:00Z">
              <w:tcPr>
                <w:tcW w:w="1080" w:type="dxa"/>
              </w:tcPr>
            </w:tcPrChange>
          </w:tcPr>
          <w:p w14:paraId="433C4763" w14:textId="77777777" w:rsidR="002E711F" w:rsidRPr="00202C14" w:rsidRDefault="002E711F" w:rsidP="00577DA8">
            <w:pPr>
              <w:pStyle w:val="TAL"/>
              <w:keepNext w:val="0"/>
              <w:keepLines w:val="0"/>
              <w:widowControl w:val="0"/>
            </w:pPr>
          </w:p>
        </w:tc>
        <w:tc>
          <w:tcPr>
            <w:tcW w:w="1599" w:type="dxa"/>
            <w:tcPrChange w:id="1311" w:author="Author" w:date="2024-01-15T13:09:00Z">
              <w:tcPr>
                <w:tcW w:w="1512" w:type="dxa"/>
              </w:tcPr>
            </w:tcPrChange>
          </w:tcPr>
          <w:p w14:paraId="7A8B6825" w14:textId="77777777" w:rsidR="002E711F" w:rsidRPr="00202C14" w:rsidRDefault="002E711F" w:rsidP="00577DA8">
            <w:pPr>
              <w:pStyle w:val="TAL"/>
              <w:keepNext w:val="0"/>
              <w:keepLines w:val="0"/>
              <w:widowControl w:val="0"/>
              <w:rPr>
                <w:lang w:eastAsia="zh-CN"/>
              </w:rPr>
            </w:pPr>
          </w:p>
        </w:tc>
        <w:tc>
          <w:tcPr>
            <w:tcW w:w="1641" w:type="dxa"/>
            <w:tcPrChange w:id="1312" w:author="Author" w:date="2024-01-15T13:09:00Z">
              <w:tcPr>
                <w:tcW w:w="1728" w:type="dxa"/>
              </w:tcPr>
            </w:tcPrChange>
          </w:tcPr>
          <w:p w14:paraId="512742B6" w14:textId="77777777" w:rsidR="002E711F" w:rsidRPr="00202C14" w:rsidRDefault="002E711F" w:rsidP="00577DA8">
            <w:pPr>
              <w:pStyle w:val="TAL"/>
              <w:keepNext w:val="0"/>
              <w:keepLines w:val="0"/>
              <w:widowControl w:val="0"/>
              <w:rPr>
                <w:bCs/>
                <w:lang w:eastAsia="zh-CN"/>
              </w:rPr>
            </w:pPr>
          </w:p>
        </w:tc>
        <w:tc>
          <w:tcPr>
            <w:tcW w:w="1080" w:type="dxa"/>
            <w:tcPrChange w:id="1313" w:author="Author" w:date="2024-01-15T13:09:00Z">
              <w:tcPr>
                <w:tcW w:w="1080" w:type="dxa"/>
              </w:tcPr>
            </w:tcPrChange>
          </w:tcPr>
          <w:p w14:paraId="6A370FEA"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14" w:author="Author" w:date="2024-01-15T13:09:00Z">
              <w:tcPr>
                <w:tcW w:w="1080" w:type="dxa"/>
              </w:tcPr>
            </w:tcPrChange>
          </w:tcPr>
          <w:p w14:paraId="5D6A6F01" w14:textId="77777777" w:rsidR="002E711F" w:rsidRPr="00202C14" w:rsidRDefault="002E711F" w:rsidP="00577DA8">
            <w:pPr>
              <w:pStyle w:val="TAC"/>
              <w:keepNext w:val="0"/>
              <w:keepLines w:val="0"/>
              <w:widowControl w:val="0"/>
              <w:rPr>
                <w:lang w:eastAsia="zh-CN"/>
              </w:rPr>
            </w:pPr>
          </w:p>
        </w:tc>
      </w:tr>
      <w:tr w:rsidR="002E711F" w:rsidRPr="00202C14" w14:paraId="427AC85F" w14:textId="77777777" w:rsidTr="00577DA8">
        <w:tc>
          <w:tcPr>
            <w:tcW w:w="2161" w:type="dxa"/>
            <w:tcPrChange w:id="1315" w:author="Author" w:date="2024-01-15T13:09:00Z">
              <w:tcPr>
                <w:tcW w:w="2161" w:type="dxa"/>
              </w:tcPr>
            </w:tcPrChange>
          </w:tcPr>
          <w:p w14:paraId="1C852A38" w14:textId="77777777"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316" w:author="Author" w:date="2024-01-15T13:09:00Z">
              <w:tcPr>
                <w:tcW w:w="1080" w:type="dxa"/>
              </w:tcPr>
            </w:tcPrChange>
          </w:tcPr>
          <w:p w14:paraId="3BB15746" w14:textId="77777777" w:rsidR="002E711F" w:rsidRPr="00202C14" w:rsidRDefault="002E711F" w:rsidP="00577DA8">
            <w:pPr>
              <w:pStyle w:val="TAL"/>
              <w:keepNext w:val="0"/>
              <w:keepLines w:val="0"/>
              <w:widowControl w:val="0"/>
              <w:rPr>
                <w:lang w:eastAsia="zh-CN"/>
              </w:rPr>
            </w:pPr>
          </w:p>
        </w:tc>
        <w:tc>
          <w:tcPr>
            <w:tcW w:w="1080" w:type="dxa"/>
            <w:tcPrChange w:id="1317" w:author="Author" w:date="2024-01-15T13:09:00Z">
              <w:tcPr>
                <w:tcW w:w="1080" w:type="dxa"/>
              </w:tcPr>
            </w:tcPrChange>
          </w:tcPr>
          <w:p w14:paraId="1D6DE35C" w14:textId="77777777" w:rsidR="002E711F" w:rsidRPr="00202C14" w:rsidRDefault="002E711F" w:rsidP="00577DA8">
            <w:pPr>
              <w:pStyle w:val="TAL"/>
              <w:keepNext w:val="0"/>
              <w:keepLines w:val="0"/>
              <w:widowControl w:val="0"/>
            </w:pPr>
          </w:p>
        </w:tc>
        <w:tc>
          <w:tcPr>
            <w:tcW w:w="1599" w:type="dxa"/>
            <w:tcPrChange w:id="1318" w:author="Author" w:date="2024-01-15T13:09:00Z">
              <w:tcPr>
                <w:tcW w:w="1512" w:type="dxa"/>
              </w:tcPr>
            </w:tcPrChange>
          </w:tcPr>
          <w:p w14:paraId="1BB80C7A" w14:textId="77777777"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319" w:author="Author" w:date="2024-01-15T13:09:00Z">
              <w:tcPr>
                <w:tcW w:w="1728" w:type="dxa"/>
              </w:tcPr>
            </w:tcPrChange>
          </w:tcPr>
          <w:p w14:paraId="7EC365CE" w14:textId="77777777" w:rsidR="002E711F" w:rsidRPr="00202C14" w:rsidRDefault="002E711F" w:rsidP="00577DA8">
            <w:pPr>
              <w:pStyle w:val="TAL"/>
              <w:keepNext w:val="0"/>
              <w:keepLines w:val="0"/>
              <w:widowControl w:val="0"/>
              <w:rPr>
                <w:bCs/>
                <w:lang w:eastAsia="zh-CN"/>
              </w:rPr>
            </w:pPr>
          </w:p>
        </w:tc>
        <w:tc>
          <w:tcPr>
            <w:tcW w:w="1080" w:type="dxa"/>
            <w:tcPrChange w:id="1320" w:author="Author" w:date="2024-01-15T13:09:00Z">
              <w:tcPr>
                <w:tcW w:w="1080" w:type="dxa"/>
              </w:tcPr>
            </w:tcPrChange>
          </w:tcPr>
          <w:p w14:paraId="29258699" w14:textId="77777777" w:rsidR="002E711F" w:rsidRPr="00202C14" w:rsidRDefault="002E711F" w:rsidP="00577DA8">
            <w:pPr>
              <w:pStyle w:val="TAC"/>
              <w:keepNext w:val="0"/>
              <w:keepLines w:val="0"/>
              <w:widowControl w:val="0"/>
              <w:rPr>
                <w:lang w:eastAsia="zh-CN"/>
              </w:rPr>
            </w:pPr>
          </w:p>
        </w:tc>
        <w:tc>
          <w:tcPr>
            <w:tcW w:w="1080" w:type="dxa"/>
            <w:tcPrChange w:id="1321" w:author="Author" w:date="2024-01-15T13:09:00Z">
              <w:tcPr>
                <w:tcW w:w="1080" w:type="dxa"/>
              </w:tcPr>
            </w:tcPrChange>
          </w:tcPr>
          <w:p w14:paraId="1FA971AD" w14:textId="77777777" w:rsidR="002E711F" w:rsidRPr="00202C14" w:rsidRDefault="002E711F" w:rsidP="00577DA8">
            <w:pPr>
              <w:pStyle w:val="TAC"/>
              <w:keepNext w:val="0"/>
              <w:keepLines w:val="0"/>
              <w:widowControl w:val="0"/>
              <w:rPr>
                <w:lang w:eastAsia="zh-CN"/>
              </w:rPr>
            </w:pPr>
          </w:p>
        </w:tc>
      </w:tr>
      <w:tr w:rsidR="002E711F" w:rsidRPr="00202C14" w14:paraId="7A176073" w14:textId="77777777" w:rsidTr="00577DA8">
        <w:tc>
          <w:tcPr>
            <w:tcW w:w="2161" w:type="dxa"/>
            <w:tcPrChange w:id="1322" w:author="Author" w:date="2024-01-15T13:09:00Z">
              <w:tcPr>
                <w:tcW w:w="2161" w:type="dxa"/>
              </w:tcPr>
            </w:tcPrChange>
          </w:tcPr>
          <w:p w14:paraId="7B65CC22" w14:textId="77777777"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323" w:author="Author" w:date="2024-01-15T13:09:00Z">
              <w:tcPr>
                <w:tcW w:w="1080" w:type="dxa"/>
              </w:tcPr>
            </w:tcPrChange>
          </w:tcPr>
          <w:p w14:paraId="0B553C93" w14:textId="77777777" w:rsidR="002E711F" w:rsidRPr="00202C14" w:rsidRDefault="002E711F" w:rsidP="00577DA8">
            <w:pPr>
              <w:pStyle w:val="TAL"/>
              <w:keepNext w:val="0"/>
              <w:keepLines w:val="0"/>
              <w:widowControl w:val="0"/>
              <w:rPr>
                <w:lang w:eastAsia="zh-CN"/>
              </w:rPr>
            </w:pPr>
          </w:p>
        </w:tc>
        <w:tc>
          <w:tcPr>
            <w:tcW w:w="1080" w:type="dxa"/>
            <w:tcPrChange w:id="1324" w:author="Author" w:date="2024-01-15T13:09:00Z">
              <w:tcPr>
                <w:tcW w:w="1080" w:type="dxa"/>
              </w:tcPr>
            </w:tcPrChange>
          </w:tcPr>
          <w:p w14:paraId="60018F91" w14:textId="77777777" w:rsidR="002E711F" w:rsidRPr="00202C14" w:rsidRDefault="002E711F" w:rsidP="00577DA8">
            <w:pPr>
              <w:pStyle w:val="TAL"/>
              <w:keepNext w:val="0"/>
              <w:keepLines w:val="0"/>
              <w:widowControl w:val="0"/>
            </w:pPr>
          </w:p>
        </w:tc>
        <w:tc>
          <w:tcPr>
            <w:tcW w:w="1599" w:type="dxa"/>
            <w:tcPrChange w:id="1325" w:author="Author" w:date="2024-01-15T13:09:00Z">
              <w:tcPr>
                <w:tcW w:w="1512" w:type="dxa"/>
              </w:tcPr>
            </w:tcPrChange>
          </w:tcPr>
          <w:p w14:paraId="36EDA869" w14:textId="77777777"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326" w:author="Author" w:date="2024-01-15T13:09:00Z">
              <w:tcPr>
                <w:tcW w:w="1728" w:type="dxa"/>
              </w:tcPr>
            </w:tcPrChange>
          </w:tcPr>
          <w:p w14:paraId="56628BDA" w14:textId="77777777" w:rsidR="002E711F" w:rsidRPr="00202C14" w:rsidRDefault="002E711F" w:rsidP="00577DA8">
            <w:pPr>
              <w:pStyle w:val="TAL"/>
              <w:keepNext w:val="0"/>
              <w:keepLines w:val="0"/>
              <w:widowControl w:val="0"/>
              <w:rPr>
                <w:bCs/>
                <w:lang w:eastAsia="zh-CN"/>
              </w:rPr>
            </w:pPr>
          </w:p>
        </w:tc>
        <w:tc>
          <w:tcPr>
            <w:tcW w:w="1080" w:type="dxa"/>
            <w:tcPrChange w:id="1327" w:author="Author" w:date="2024-01-15T13:09:00Z">
              <w:tcPr>
                <w:tcW w:w="1080" w:type="dxa"/>
              </w:tcPr>
            </w:tcPrChange>
          </w:tcPr>
          <w:p w14:paraId="1D9BFD85" w14:textId="77777777" w:rsidR="002E711F" w:rsidRPr="00202C14" w:rsidRDefault="002E711F" w:rsidP="00577DA8">
            <w:pPr>
              <w:pStyle w:val="TAC"/>
              <w:keepNext w:val="0"/>
              <w:keepLines w:val="0"/>
              <w:widowControl w:val="0"/>
              <w:rPr>
                <w:lang w:eastAsia="zh-CN"/>
              </w:rPr>
            </w:pPr>
          </w:p>
        </w:tc>
        <w:tc>
          <w:tcPr>
            <w:tcW w:w="1080" w:type="dxa"/>
            <w:tcPrChange w:id="1328" w:author="Author" w:date="2024-01-15T13:09:00Z">
              <w:tcPr>
                <w:tcW w:w="1080" w:type="dxa"/>
              </w:tcPr>
            </w:tcPrChange>
          </w:tcPr>
          <w:p w14:paraId="04598A32" w14:textId="77777777" w:rsidR="002E711F" w:rsidRPr="00202C14" w:rsidRDefault="002E711F" w:rsidP="00577DA8">
            <w:pPr>
              <w:pStyle w:val="TAC"/>
              <w:keepNext w:val="0"/>
              <w:keepLines w:val="0"/>
              <w:widowControl w:val="0"/>
              <w:rPr>
                <w:lang w:eastAsia="zh-CN"/>
              </w:rPr>
            </w:pPr>
          </w:p>
        </w:tc>
      </w:tr>
      <w:tr w:rsidR="002E711F" w:rsidRPr="00202C14" w14:paraId="5ED54121" w14:textId="77777777" w:rsidTr="00577DA8">
        <w:tc>
          <w:tcPr>
            <w:tcW w:w="2161" w:type="dxa"/>
            <w:tcPrChange w:id="1329" w:author="Author" w:date="2024-01-15T13:09:00Z">
              <w:tcPr>
                <w:tcW w:w="2161" w:type="dxa"/>
              </w:tcPr>
            </w:tcPrChange>
          </w:tcPr>
          <w:p w14:paraId="6DDC1622" w14:textId="77777777"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330" w:author="Author" w:date="2024-01-15T13:09:00Z">
              <w:tcPr>
                <w:tcW w:w="1080" w:type="dxa"/>
              </w:tcPr>
            </w:tcPrChange>
          </w:tcPr>
          <w:p w14:paraId="2F4A0805" w14:textId="77777777" w:rsidR="002E711F" w:rsidRPr="00202C14" w:rsidRDefault="002E711F" w:rsidP="00577DA8">
            <w:pPr>
              <w:pStyle w:val="TAL"/>
              <w:keepNext w:val="0"/>
              <w:keepLines w:val="0"/>
              <w:widowControl w:val="0"/>
              <w:rPr>
                <w:lang w:eastAsia="zh-CN"/>
              </w:rPr>
            </w:pPr>
          </w:p>
        </w:tc>
        <w:tc>
          <w:tcPr>
            <w:tcW w:w="1080" w:type="dxa"/>
            <w:tcPrChange w:id="1331" w:author="Author" w:date="2024-01-15T13:09:00Z">
              <w:tcPr>
                <w:tcW w:w="1080" w:type="dxa"/>
              </w:tcPr>
            </w:tcPrChange>
          </w:tcPr>
          <w:p w14:paraId="4622706C" w14:textId="77777777" w:rsidR="002E711F" w:rsidRPr="00202C14" w:rsidRDefault="002E711F" w:rsidP="00577DA8">
            <w:pPr>
              <w:pStyle w:val="TAL"/>
              <w:keepNext w:val="0"/>
              <w:keepLines w:val="0"/>
              <w:widowControl w:val="0"/>
            </w:pPr>
          </w:p>
        </w:tc>
        <w:tc>
          <w:tcPr>
            <w:tcW w:w="1599" w:type="dxa"/>
            <w:tcPrChange w:id="1332" w:author="Author" w:date="2024-01-15T13:09:00Z">
              <w:tcPr>
                <w:tcW w:w="1512" w:type="dxa"/>
              </w:tcPr>
            </w:tcPrChange>
          </w:tcPr>
          <w:p w14:paraId="323FB973" w14:textId="77777777"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333" w:author="Author" w:date="2024-01-15T13:09:00Z">
              <w:tcPr>
                <w:tcW w:w="1728" w:type="dxa"/>
              </w:tcPr>
            </w:tcPrChange>
          </w:tcPr>
          <w:p w14:paraId="51BA3EED" w14:textId="77777777" w:rsidR="002E711F" w:rsidRPr="00202C14" w:rsidRDefault="002E711F" w:rsidP="00577DA8">
            <w:pPr>
              <w:pStyle w:val="TAL"/>
              <w:keepNext w:val="0"/>
              <w:keepLines w:val="0"/>
              <w:widowControl w:val="0"/>
              <w:rPr>
                <w:bCs/>
                <w:lang w:eastAsia="zh-CN"/>
              </w:rPr>
            </w:pPr>
          </w:p>
        </w:tc>
        <w:tc>
          <w:tcPr>
            <w:tcW w:w="1080" w:type="dxa"/>
            <w:tcPrChange w:id="1334" w:author="Author" w:date="2024-01-15T13:09:00Z">
              <w:tcPr>
                <w:tcW w:w="1080" w:type="dxa"/>
              </w:tcPr>
            </w:tcPrChange>
          </w:tcPr>
          <w:p w14:paraId="710CF53E" w14:textId="77777777" w:rsidR="002E711F" w:rsidRPr="00202C14" w:rsidRDefault="002E711F" w:rsidP="00577DA8">
            <w:pPr>
              <w:pStyle w:val="TAC"/>
              <w:keepNext w:val="0"/>
              <w:keepLines w:val="0"/>
              <w:widowControl w:val="0"/>
              <w:rPr>
                <w:lang w:eastAsia="zh-CN"/>
              </w:rPr>
            </w:pPr>
          </w:p>
        </w:tc>
        <w:tc>
          <w:tcPr>
            <w:tcW w:w="1080" w:type="dxa"/>
            <w:tcPrChange w:id="1335" w:author="Author" w:date="2024-01-15T13:09:00Z">
              <w:tcPr>
                <w:tcW w:w="1080" w:type="dxa"/>
              </w:tcPr>
            </w:tcPrChange>
          </w:tcPr>
          <w:p w14:paraId="192941FD" w14:textId="77777777" w:rsidR="002E711F" w:rsidRPr="00202C14" w:rsidRDefault="002E711F" w:rsidP="00577DA8">
            <w:pPr>
              <w:pStyle w:val="TAC"/>
              <w:keepNext w:val="0"/>
              <w:keepLines w:val="0"/>
              <w:widowControl w:val="0"/>
              <w:rPr>
                <w:lang w:eastAsia="zh-CN"/>
              </w:rPr>
            </w:pPr>
          </w:p>
        </w:tc>
      </w:tr>
      <w:tr w:rsidR="002E711F" w:rsidRPr="00202C14" w14:paraId="3F4A5103" w14:textId="77777777" w:rsidTr="00577DA8">
        <w:tc>
          <w:tcPr>
            <w:tcW w:w="2161" w:type="dxa"/>
            <w:tcPrChange w:id="1336" w:author="Author" w:date="2024-01-15T13:09:00Z">
              <w:tcPr>
                <w:tcW w:w="2161" w:type="dxa"/>
              </w:tcPr>
            </w:tcPrChange>
          </w:tcPr>
          <w:p w14:paraId="36306E00" w14:textId="77777777"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337" w:author="Author" w:date="2024-01-15T13:09:00Z">
              <w:tcPr>
                <w:tcW w:w="1080" w:type="dxa"/>
              </w:tcPr>
            </w:tcPrChange>
          </w:tcPr>
          <w:p w14:paraId="7AF8B5C3" w14:textId="77777777" w:rsidR="002E711F" w:rsidRPr="00202C14" w:rsidRDefault="002E711F" w:rsidP="00577DA8">
            <w:pPr>
              <w:pStyle w:val="TAL"/>
              <w:keepNext w:val="0"/>
              <w:keepLines w:val="0"/>
              <w:widowControl w:val="0"/>
              <w:rPr>
                <w:lang w:eastAsia="zh-CN"/>
              </w:rPr>
            </w:pPr>
          </w:p>
        </w:tc>
        <w:tc>
          <w:tcPr>
            <w:tcW w:w="1080" w:type="dxa"/>
            <w:tcPrChange w:id="1338" w:author="Author" w:date="2024-01-15T13:09:00Z">
              <w:tcPr>
                <w:tcW w:w="1080" w:type="dxa"/>
              </w:tcPr>
            </w:tcPrChange>
          </w:tcPr>
          <w:p w14:paraId="3261E9C9" w14:textId="77777777" w:rsidR="002E711F" w:rsidRPr="00202C14" w:rsidRDefault="002E711F" w:rsidP="00577DA8">
            <w:pPr>
              <w:pStyle w:val="TAL"/>
              <w:keepNext w:val="0"/>
              <w:keepLines w:val="0"/>
              <w:widowControl w:val="0"/>
            </w:pPr>
          </w:p>
        </w:tc>
        <w:tc>
          <w:tcPr>
            <w:tcW w:w="1599" w:type="dxa"/>
            <w:tcPrChange w:id="1339" w:author="Author" w:date="2024-01-15T13:09:00Z">
              <w:tcPr>
                <w:tcW w:w="1512" w:type="dxa"/>
              </w:tcPr>
            </w:tcPrChange>
          </w:tcPr>
          <w:p w14:paraId="715285E1" w14:textId="77777777"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340" w:author="Author" w:date="2024-01-15T13:09:00Z">
              <w:tcPr>
                <w:tcW w:w="1728" w:type="dxa"/>
              </w:tcPr>
            </w:tcPrChange>
          </w:tcPr>
          <w:p w14:paraId="05E6FBFB" w14:textId="77777777" w:rsidR="002E711F" w:rsidRPr="00202C14" w:rsidRDefault="002E711F" w:rsidP="00577DA8">
            <w:pPr>
              <w:pStyle w:val="TAL"/>
              <w:keepNext w:val="0"/>
              <w:keepLines w:val="0"/>
              <w:widowControl w:val="0"/>
              <w:rPr>
                <w:bCs/>
                <w:lang w:eastAsia="zh-CN"/>
              </w:rPr>
            </w:pPr>
          </w:p>
        </w:tc>
        <w:tc>
          <w:tcPr>
            <w:tcW w:w="1080" w:type="dxa"/>
            <w:tcPrChange w:id="1341" w:author="Author" w:date="2024-01-15T13:09:00Z">
              <w:tcPr>
                <w:tcW w:w="1080" w:type="dxa"/>
              </w:tcPr>
            </w:tcPrChange>
          </w:tcPr>
          <w:p w14:paraId="095D8DC0" w14:textId="77777777" w:rsidR="002E711F" w:rsidRPr="00202C14" w:rsidRDefault="002E711F" w:rsidP="00577DA8">
            <w:pPr>
              <w:pStyle w:val="TAC"/>
              <w:keepNext w:val="0"/>
              <w:keepLines w:val="0"/>
              <w:widowControl w:val="0"/>
              <w:rPr>
                <w:lang w:eastAsia="zh-CN"/>
              </w:rPr>
            </w:pPr>
          </w:p>
        </w:tc>
        <w:tc>
          <w:tcPr>
            <w:tcW w:w="1080" w:type="dxa"/>
            <w:tcPrChange w:id="1342" w:author="Author" w:date="2024-01-15T13:09:00Z">
              <w:tcPr>
                <w:tcW w:w="1080" w:type="dxa"/>
              </w:tcPr>
            </w:tcPrChange>
          </w:tcPr>
          <w:p w14:paraId="6513AFC0" w14:textId="77777777" w:rsidR="002E711F" w:rsidRPr="00202C14" w:rsidRDefault="002E711F" w:rsidP="00577DA8">
            <w:pPr>
              <w:pStyle w:val="TAC"/>
              <w:keepNext w:val="0"/>
              <w:keepLines w:val="0"/>
              <w:widowControl w:val="0"/>
              <w:rPr>
                <w:lang w:eastAsia="zh-CN"/>
              </w:rPr>
            </w:pPr>
          </w:p>
        </w:tc>
      </w:tr>
      <w:tr w:rsidR="002E711F" w:rsidRPr="00202C14" w14:paraId="593A4F41" w14:textId="77777777" w:rsidTr="00577DA8">
        <w:tc>
          <w:tcPr>
            <w:tcW w:w="2161" w:type="dxa"/>
            <w:tcPrChange w:id="1343" w:author="Author" w:date="2024-01-15T13:09:00Z">
              <w:tcPr>
                <w:tcW w:w="2161" w:type="dxa"/>
              </w:tcPr>
            </w:tcPrChange>
          </w:tcPr>
          <w:p w14:paraId="2112A806" w14:textId="77777777"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344" w:author="Author" w:date="2024-01-15T13:09:00Z">
              <w:tcPr>
                <w:tcW w:w="1080" w:type="dxa"/>
              </w:tcPr>
            </w:tcPrChange>
          </w:tcPr>
          <w:p w14:paraId="63C4B00A" w14:textId="77777777" w:rsidR="002E711F" w:rsidRPr="00202C14" w:rsidRDefault="002E711F" w:rsidP="00577DA8">
            <w:pPr>
              <w:pStyle w:val="TAL"/>
              <w:keepNext w:val="0"/>
              <w:keepLines w:val="0"/>
              <w:widowControl w:val="0"/>
              <w:rPr>
                <w:lang w:eastAsia="zh-CN"/>
              </w:rPr>
            </w:pPr>
          </w:p>
        </w:tc>
        <w:tc>
          <w:tcPr>
            <w:tcW w:w="1080" w:type="dxa"/>
            <w:tcPrChange w:id="1345" w:author="Author" w:date="2024-01-15T13:09:00Z">
              <w:tcPr>
                <w:tcW w:w="1080" w:type="dxa"/>
              </w:tcPr>
            </w:tcPrChange>
          </w:tcPr>
          <w:p w14:paraId="0BA262E0" w14:textId="77777777" w:rsidR="002E711F" w:rsidRPr="00202C14" w:rsidRDefault="002E711F" w:rsidP="00577DA8">
            <w:pPr>
              <w:pStyle w:val="TAL"/>
              <w:keepNext w:val="0"/>
              <w:keepLines w:val="0"/>
              <w:widowControl w:val="0"/>
            </w:pPr>
          </w:p>
        </w:tc>
        <w:tc>
          <w:tcPr>
            <w:tcW w:w="1599" w:type="dxa"/>
            <w:tcPrChange w:id="1346" w:author="Author" w:date="2024-01-15T13:09:00Z">
              <w:tcPr>
                <w:tcW w:w="1512" w:type="dxa"/>
              </w:tcPr>
            </w:tcPrChange>
          </w:tcPr>
          <w:p w14:paraId="6FB7ECC9" w14:textId="77777777"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347" w:author="Author" w:date="2024-01-15T13:09:00Z">
              <w:tcPr>
                <w:tcW w:w="1728" w:type="dxa"/>
              </w:tcPr>
            </w:tcPrChange>
          </w:tcPr>
          <w:p w14:paraId="7E03CACF" w14:textId="77777777" w:rsidR="002E711F" w:rsidRPr="00202C14" w:rsidRDefault="002E711F" w:rsidP="00577DA8">
            <w:pPr>
              <w:pStyle w:val="TAL"/>
              <w:keepNext w:val="0"/>
              <w:keepLines w:val="0"/>
              <w:widowControl w:val="0"/>
              <w:rPr>
                <w:bCs/>
                <w:lang w:eastAsia="zh-CN"/>
              </w:rPr>
            </w:pPr>
          </w:p>
        </w:tc>
        <w:tc>
          <w:tcPr>
            <w:tcW w:w="1080" w:type="dxa"/>
            <w:tcPrChange w:id="1348" w:author="Author" w:date="2024-01-15T13:09:00Z">
              <w:tcPr>
                <w:tcW w:w="1080" w:type="dxa"/>
              </w:tcPr>
            </w:tcPrChange>
          </w:tcPr>
          <w:p w14:paraId="728867B3" w14:textId="77777777" w:rsidR="002E711F" w:rsidRPr="00202C14" w:rsidRDefault="002E711F" w:rsidP="00577DA8">
            <w:pPr>
              <w:pStyle w:val="TAC"/>
              <w:keepNext w:val="0"/>
              <w:keepLines w:val="0"/>
              <w:widowControl w:val="0"/>
              <w:rPr>
                <w:lang w:eastAsia="zh-CN"/>
              </w:rPr>
            </w:pPr>
          </w:p>
        </w:tc>
        <w:tc>
          <w:tcPr>
            <w:tcW w:w="1080" w:type="dxa"/>
            <w:tcPrChange w:id="1349" w:author="Author" w:date="2024-01-15T13:09:00Z">
              <w:tcPr>
                <w:tcW w:w="1080" w:type="dxa"/>
              </w:tcPr>
            </w:tcPrChange>
          </w:tcPr>
          <w:p w14:paraId="75FF2BA5" w14:textId="77777777" w:rsidR="002E711F" w:rsidRPr="00202C14" w:rsidRDefault="002E711F" w:rsidP="00577DA8">
            <w:pPr>
              <w:pStyle w:val="TAC"/>
              <w:keepNext w:val="0"/>
              <w:keepLines w:val="0"/>
              <w:widowControl w:val="0"/>
              <w:rPr>
                <w:lang w:eastAsia="zh-CN"/>
              </w:rPr>
            </w:pPr>
          </w:p>
        </w:tc>
      </w:tr>
      <w:tr w:rsidR="002E711F" w:rsidRPr="00202C14" w14:paraId="7AFFFC0B" w14:textId="77777777" w:rsidTr="00577DA8">
        <w:tc>
          <w:tcPr>
            <w:tcW w:w="2161" w:type="dxa"/>
            <w:tcPrChange w:id="1350" w:author="Author" w:date="2024-01-15T13:09:00Z">
              <w:tcPr>
                <w:tcW w:w="2161" w:type="dxa"/>
              </w:tcPr>
            </w:tcPrChange>
          </w:tcPr>
          <w:p w14:paraId="2CFF4343" w14:textId="77777777"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351" w:author="Author" w:date="2024-01-15T13:09:00Z">
              <w:tcPr>
                <w:tcW w:w="1080" w:type="dxa"/>
              </w:tcPr>
            </w:tcPrChange>
          </w:tcPr>
          <w:p w14:paraId="57C4223A" w14:textId="77777777" w:rsidR="002E711F" w:rsidRPr="00202C14" w:rsidRDefault="002E711F" w:rsidP="00577DA8">
            <w:pPr>
              <w:pStyle w:val="TAL"/>
              <w:keepNext w:val="0"/>
              <w:keepLines w:val="0"/>
              <w:widowControl w:val="0"/>
              <w:rPr>
                <w:lang w:eastAsia="zh-CN"/>
              </w:rPr>
            </w:pPr>
          </w:p>
        </w:tc>
        <w:tc>
          <w:tcPr>
            <w:tcW w:w="1080" w:type="dxa"/>
            <w:tcPrChange w:id="1352" w:author="Author" w:date="2024-01-15T13:09:00Z">
              <w:tcPr>
                <w:tcW w:w="1080" w:type="dxa"/>
              </w:tcPr>
            </w:tcPrChange>
          </w:tcPr>
          <w:p w14:paraId="1A61F073" w14:textId="77777777" w:rsidR="002E711F" w:rsidRPr="00202C14" w:rsidRDefault="002E711F" w:rsidP="00577DA8">
            <w:pPr>
              <w:pStyle w:val="TAL"/>
              <w:keepNext w:val="0"/>
              <w:keepLines w:val="0"/>
              <w:widowControl w:val="0"/>
            </w:pPr>
          </w:p>
        </w:tc>
        <w:tc>
          <w:tcPr>
            <w:tcW w:w="1599" w:type="dxa"/>
            <w:tcPrChange w:id="1353" w:author="Author" w:date="2024-01-15T13:09:00Z">
              <w:tcPr>
                <w:tcW w:w="1512" w:type="dxa"/>
              </w:tcPr>
            </w:tcPrChange>
          </w:tcPr>
          <w:p w14:paraId="3A523C67" w14:textId="77777777"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354" w:author="Author" w:date="2024-01-15T13:09:00Z">
              <w:tcPr>
                <w:tcW w:w="1728" w:type="dxa"/>
              </w:tcPr>
            </w:tcPrChange>
          </w:tcPr>
          <w:p w14:paraId="7FE3FFF9" w14:textId="77777777" w:rsidR="002E711F" w:rsidRPr="00202C14" w:rsidRDefault="002E711F" w:rsidP="00577DA8">
            <w:pPr>
              <w:pStyle w:val="TAL"/>
              <w:keepNext w:val="0"/>
              <w:keepLines w:val="0"/>
              <w:widowControl w:val="0"/>
              <w:rPr>
                <w:bCs/>
                <w:lang w:eastAsia="zh-CN"/>
              </w:rPr>
            </w:pPr>
          </w:p>
        </w:tc>
        <w:tc>
          <w:tcPr>
            <w:tcW w:w="1080" w:type="dxa"/>
            <w:tcPrChange w:id="1355" w:author="Author" w:date="2024-01-15T13:09:00Z">
              <w:tcPr>
                <w:tcW w:w="1080" w:type="dxa"/>
              </w:tcPr>
            </w:tcPrChange>
          </w:tcPr>
          <w:p w14:paraId="68DFFB60" w14:textId="77777777" w:rsidR="002E711F" w:rsidRPr="00202C14" w:rsidRDefault="002E711F" w:rsidP="00577DA8">
            <w:pPr>
              <w:pStyle w:val="TAC"/>
              <w:keepNext w:val="0"/>
              <w:keepLines w:val="0"/>
              <w:widowControl w:val="0"/>
              <w:rPr>
                <w:lang w:eastAsia="zh-CN"/>
              </w:rPr>
            </w:pPr>
          </w:p>
        </w:tc>
        <w:tc>
          <w:tcPr>
            <w:tcW w:w="1080" w:type="dxa"/>
            <w:tcPrChange w:id="1356" w:author="Author" w:date="2024-01-15T13:09:00Z">
              <w:tcPr>
                <w:tcW w:w="1080" w:type="dxa"/>
              </w:tcPr>
            </w:tcPrChange>
          </w:tcPr>
          <w:p w14:paraId="73BB7EE5" w14:textId="77777777" w:rsidR="002E711F" w:rsidRPr="00202C14" w:rsidRDefault="002E711F" w:rsidP="00577DA8">
            <w:pPr>
              <w:pStyle w:val="TAC"/>
              <w:keepNext w:val="0"/>
              <w:keepLines w:val="0"/>
              <w:widowControl w:val="0"/>
              <w:rPr>
                <w:lang w:eastAsia="zh-CN"/>
              </w:rPr>
            </w:pPr>
          </w:p>
        </w:tc>
      </w:tr>
      <w:tr w:rsidR="002E711F" w:rsidRPr="00202C14" w14:paraId="120078F2" w14:textId="77777777" w:rsidTr="00577DA8">
        <w:trPr>
          <w:ins w:id="1357" w:author="Author" w:date="2023-09-04T11:48:00Z"/>
        </w:trPr>
        <w:tc>
          <w:tcPr>
            <w:tcW w:w="2161" w:type="dxa"/>
            <w:tcPrChange w:id="1358" w:author="Author" w:date="2024-01-15T13:09:00Z">
              <w:tcPr>
                <w:tcW w:w="2161" w:type="dxa"/>
              </w:tcPr>
            </w:tcPrChange>
          </w:tcPr>
          <w:p w14:paraId="49751EB8" w14:textId="77777777" w:rsidR="002E711F" w:rsidRPr="00173B29" w:rsidRDefault="002E711F" w:rsidP="00577DA8">
            <w:pPr>
              <w:pStyle w:val="TAL"/>
              <w:keepNext w:val="0"/>
              <w:keepLines w:val="0"/>
              <w:widowControl w:val="0"/>
              <w:ind w:left="283"/>
              <w:rPr>
                <w:ins w:id="1359" w:author="Author" w:date="2023-09-04T11:48:00Z"/>
                <w:i/>
                <w:lang w:eastAsia="zh-CN"/>
              </w:rPr>
            </w:pPr>
            <w:ins w:id="1360" w:author="Author" w:date="2023-09-04T11:48:00Z">
              <w:r w:rsidRPr="00173B29">
                <w:rPr>
                  <w:rFonts w:hint="eastAsia"/>
                  <w:i/>
                  <w:lang w:eastAsia="zh-CN"/>
                </w:rPr>
                <w:t>&gt;</w:t>
              </w:r>
            </w:ins>
            <w:ins w:id="1361" w:author="Author" w:date="2024-01-15T13:09:00Z">
              <w:r>
                <w:rPr>
                  <w:rFonts w:hint="eastAsia"/>
                  <w:i/>
                  <w:lang w:eastAsia="zh-CN"/>
                </w:rPr>
                <w:t>&gt;</w:t>
              </w:r>
            </w:ins>
            <w:ins w:id="1362" w:author="Author" w:date="2023-09-04T11:48:00Z">
              <w:r w:rsidRPr="00173B29">
                <w:rPr>
                  <w:i/>
                  <w:lang w:eastAsia="zh-CN"/>
                </w:rPr>
                <w:t>kminus1</w:t>
              </w:r>
            </w:ins>
          </w:p>
        </w:tc>
        <w:tc>
          <w:tcPr>
            <w:tcW w:w="1080" w:type="dxa"/>
            <w:tcPrChange w:id="1363" w:author="Author" w:date="2024-01-15T13:09:00Z">
              <w:tcPr>
                <w:tcW w:w="1080" w:type="dxa"/>
              </w:tcPr>
            </w:tcPrChange>
          </w:tcPr>
          <w:p w14:paraId="2D2841E6" w14:textId="77777777" w:rsidR="002E711F" w:rsidRPr="00202C14" w:rsidRDefault="002E711F" w:rsidP="00577DA8">
            <w:pPr>
              <w:pStyle w:val="TAL"/>
              <w:keepNext w:val="0"/>
              <w:keepLines w:val="0"/>
              <w:widowControl w:val="0"/>
              <w:rPr>
                <w:ins w:id="1364" w:author="Author" w:date="2023-09-04T11:48:00Z"/>
                <w:lang w:eastAsia="zh-CN"/>
              </w:rPr>
            </w:pPr>
          </w:p>
        </w:tc>
        <w:tc>
          <w:tcPr>
            <w:tcW w:w="1080" w:type="dxa"/>
            <w:tcPrChange w:id="1365" w:author="Author" w:date="2024-01-15T13:09:00Z">
              <w:tcPr>
                <w:tcW w:w="1080" w:type="dxa"/>
              </w:tcPr>
            </w:tcPrChange>
          </w:tcPr>
          <w:p w14:paraId="7C74F236" w14:textId="77777777" w:rsidR="002E711F" w:rsidRPr="00202C14" w:rsidRDefault="002E711F" w:rsidP="00577DA8">
            <w:pPr>
              <w:pStyle w:val="TAL"/>
              <w:keepNext w:val="0"/>
              <w:keepLines w:val="0"/>
              <w:widowControl w:val="0"/>
              <w:rPr>
                <w:ins w:id="1366" w:author="Author" w:date="2023-09-04T11:48:00Z"/>
              </w:rPr>
            </w:pPr>
          </w:p>
        </w:tc>
        <w:tc>
          <w:tcPr>
            <w:tcW w:w="1599" w:type="dxa"/>
            <w:tcPrChange w:id="1367" w:author="Author" w:date="2024-01-15T13:09:00Z">
              <w:tcPr>
                <w:tcW w:w="1512" w:type="dxa"/>
              </w:tcPr>
            </w:tcPrChange>
          </w:tcPr>
          <w:p w14:paraId="2D7D03C5" w14:textId="77777777" w:rsidR="002E711F" w:rsidRPr="00202C14" w:rsidRDefault="002E711F" w:rsidP="00577DA8">
            <w:pPr>
              <w:pStyle w:val="TAL"/>
              <w:keepNext w:val="0"/>
              <w:keepLines w:val="0"/>
              <w:widowControl w:val="0"/>
              <w:rPr>
                <w:ins w:id="1368" w:author="Author" w:date="2023-09-04T11:48:00Z"/>
                <w:lang w:eastAsia="zh-CN"/>
              </w:rPr>
            </w:pPr>
            <w:ins w:id="1369" w:author="Author" w:date="2023-09-04T11:48:00Z">
              <w:r>
                <w:rPr>
                  <w:rFonts w:hint="eastAsia"/>
                  <w:lang w:eastAsia="zh-CN"/>
                </w:rPr>
                <w:t>I</w:t>
              </w:r>
              <w:r>
                <w:rPr>
                  <w:lang w:eastAsia="zh-CN"/>
                </w:rPr>
                <w:t>NTEGER(0..32701)</w:t>
              </w:r>
            </w:ins>
          </w:p>
        </w:tc>
        <w:tc>
          <w:tcPr>
            <w:tcW w:w="1641" w:type="dxa"/>
            <w:tcPrChange w:id="1370" w:author="Author" w:date="2024-01-15T13:09:00Z">
              <w:tcPr>
                <w:tcW w:w="1728" w:type="dxa"/>
              </w:tcPr>
            </w:tcPrChange>
          </w:tcPr>
          <w:p w14:paraId="300663AD" w14:textId="77777777" w:rsidR="002E711F" w:rsidRPr="00202C14" w:rsidRDefault="002E711F" w:rsidP="00577DA8">
            <w:pPr>
              <w:pStyle w:val="TAL"/>
              <w:keepNext w:val="0"/>
              <w:keepLines w:val="0"/>
              <w:widowControl w:val="0"/>
              <w:rPr>
                <w:ins w:id="1371" w:author="Author" w:date="2023-09-04T11:48:00Z"/>
                <w:bCs/>
                <w:lang w:eastAsia="zh-CN"/>
              </w:rPr>
            </w:pPr>
          </w:p>
        </w:tc>
        <w:tc>
          <w:tcPr>
            <w:tcW w:w="1080" w:type="dxa"/>
            <w:tcPrChange w:id="1372" w:author="Author" w:date="2024-01-15T13:09:00Z">
              <w:tcPr>
                <w:tcW w:w="1080" w:type="dxa"/>
              </w:tcPr>
            </w:tcPrChange>
          </w:tcPr>
          <w:p w14:paraId="002AA5CA" w14:textId="77777777" w:rsidR="002E711F" w:rsidRPr="00B53068" w:rsidRDefault="002E711F" w:rsidP="00577DA8">
            <w:pPr>
              <w:pStyle w:val="TAC"/>
              <w:keepNext w:val="0"/>
              <w:keepLines w:val="0"/>
              <w:widowControl w:val="0"/>
              <w:rPr>
                <w:ins w:id="1373" w:author="Author" w:date="2023-09-04T11:48:00Z"/>
              </w:rPr>
            </w:pPr>
            <w:ins w:id="1374" w:author="Author" w:date="2023-09-04T11:48:00Z">
              <w:r w:rsidRPr="00465050">
                <w:t>YES</w:t>
              </w:r>
            </w:ins>
          </w:p>
        </w:tc>
        <w:tc>
          <w:tcPr>
            <w:tcW w:w="1080" w:type="dxa"/>
            <w:tcPrChange w:id="1375" w:author="Author" w:date="2024-01-15T13:09:00Z">
              <w:tcPr>
                <w:tcW w:w="1080" w:type="dxa"/>
              </w:tcPr>
            </w:tcPrChange>
          </w:tcPr>
          <w:p w14:paraId="7F26E3DC" w14:textId="77777777" w:rsidR="002E711F" w:rsidRPr="00202C14" w:rsidRDefault="002E711F" w:rsidP="00577DA8">
            <w:pPr>
              <w:pStyle w:val="TAC"/>
              <w:keepNext w:val="0"/>
              <w:keepLines w:val="0"/>
              <w:widowControl w:val="0"/>
              <w:rPr>
                <w:ins w:id="1376" w:author="Author" w:date="2023-09-04T11:48:00Z"/>
                <w:lang w:eastAsia="zh-CN"/>
              </w:rPr>
            </w:pPr>
            <w:ins w:id="1377" w:author="Author" w:date="2023-09-04T11:48:00Z">
              <w:r w:rsidRPr="00465050">
                <w:t>ignore</w:t>
              </w:r>
            </w:ins>
          </w:p>
        </w:tc>
      </w:tr>
      <w:tr w:rsidR="002E711F" w:rsidRPr="00202C14" w14:paraId="21EFECBD" w14:textId="77777777" w:rsidTr="00577DA8">
        <w:trPr>
          <w:ins w:id="1378" w:author="Author" w:date="2023-09-04T11:48:00Z"/>
        </w:trPr>
        <w:tc>
          <w:tcPr>
            <w:tcW w:w="2161" w:type="dxa"/>
            <w:tcPrChange w:id="1379" w:author="Author" w:date="2024-01-15T13:09:00Z">
              <w:tcPr>
                <w:tcW w:w="2161" w:type="dxa"/>
              </w:tcPr>
            </w:tcPrChange>
          </w:tcPr>
          <w:p w14:paraId="372C8DBE" w14:textId="77777777" w:rsidR="002E711F" w:rsidRPr="00173B29" w:rsidRDefault="002E711F" w:rsidP="00577DA8">
            <w:pPr>
              <w:pStyle w:val="TAL"/>
              <w:keepNext w:val="0"/>
              <w:keepLines w:val="0"/>
              <w:widowControl w:val="0"/>
              <w:ind w:left="283"/>
              <w:rPr>
                <w:ins w:id="1380" w:author="Author" w:date="2023-09-04T11:48:00Z"/>
                <w:i/>
                <w:lang w:eastAsia="zh-CN"/>
              </w:rPr>
            </w:pPr>
            <w:ins w:id="1381" w:author="Author" w:date="2023-09-04T11:48:00Z">
              <w:r w:rsidRPr="00173B29">
                <w:rPr>
                  <w:rFonts w:hint="eastAsia"/>
                  <w:i/>
                  <w:lang w:eastAsia="zh-CN"/>
                </w:rPr>
                <w:t>&gt;</w:t>
              </w:r>
            </w:ins>
            <w:ins w:id="1382" w:author="Author" w:date="2024-01-15T13:09:00Z">
              <w:r>
                <w:rPr>
                  <w:rFonts w:hint="eastAsia"/>
                  <w:i/>
                  <w:lang w:eastAsia="zh-CN"/>
                </w:rPr>
                <w:t>&gt;</w:t>
              </w:r>
            </w:ins>
            <w:ins w:id="1383" w:author="Author" w:date="2023-09-04T11:48:00Z">
              <w:r w:rsidRPr="00173B29">
                <w:rPr>
                  <w:i/>
                  <w:lang w:eastAsia="zh-CN"/>
                </w:rPr>
                <w:t>kminus2</w:t>
              </w:r>
            </w:ins>
          </w:p>
        </w:tc>
        <w:tc>
          <w:tcPr>
            <w:tcW w:w="1080" w:type="dxa"/>
            <w:tcPrChange w:id="1384" w:author="Author" w:date="2024-01-15T13:09:00Z">
              <w:tcPr>
                <w:tcW w:w="1080" w:type="dxa"/>
              </w:tcPr>
            </w:tcPrChange>
          </w:tcPr>
          <w:p w14:paraId="434683D8" w14:textId="77777777" w:rsidR="002E711F" w:rsidRPr="00202C14" w:rsidRDefault="002E711F" w:rsidP="00577DA8">
            <w:pPr>
              <w:pStyle w:val="TAL"/>
              <w:keepNext w:val="0"/>
              <w:keepLines w:val="0"/>
              <w:widowControl w:val="0"/>
              <w:rPr>
                <w:ins w:id="1385" w:author="Author" w:date="2023-09-04T11:48:00Z"/>
                <w:lang w:eastAsia="zh-CN"/>
              </w:rPr>
            </w:pPr>
          </w:p>
        </w:tc>
        <w:tc>
          <w:tcPr>
            <w:tcW w:w="1080" w:type="dxa"/>
            <w:tcPrChange w:id="1386" w:author="Author" w:date="2024-01-15T13:09:00Z">
              <w:tcPr>
                <w:tcW w:w="1080" w:type="dxa"/>
              </w:tcPr>
            </w:tcPrChange>
          </w:tcPr>
          <w:p w14:paraId="033CDCCD" w14:textId="77777777" w:rsidR="002E711F" w:rsidRPr="00202C14" w:rsidRDefault="002E711F" w:rsidP="00577DA8">
            <w:pPr>
              <w:pStyle w:val="TAL"/>
              <w:keepNext w:val="0"/>
              <w:keepLines w:val="0"/>
              <w:widowControl w:val="0"/>
              <w:rPr>
                <w:ins w:id="1387" w:author="Author" w:date="2023-09-04T11:48:00Z"/>
              </w:rPr>
            </w:pPr>
          </w:p>
        </w:tc>
        <w:tc>
          <w:tcPr>
            <w:tcW w:w="1599" w:type="dxa"/>
            <w:tcPrChange w:id="1388" w:author="Author" w:date="2024-01-15T13:09:00Z">
              <w:tcPr>
                <w:tcW w:w="1512" w:type="dxa"/>
              </w:tcPr>
            </w:tcPrChange>
          </w:tcPr>
          <w:p w14:paraId="50EF4417" w14:textId="77777777" w:rsidR="002E711F" w:rsidRPr="00202C14" w:rsidRDefault="002E711F" w:rsidP="00577DA8">
            <w:pPr>
              <w:pStyle w:val="TAL"/>
              <w:keepNext w:val="0"/>
              <w:keepLines w:val="0"/>
              <w:widowControl w:val="0"/>
              <w:rPr>
                <w:ins w:id="1389" w:author="Author" w:date="2023-09-04T11:48:00Z"/>
                <w:lang w:eastAsia="zh-CN"/>
              </w:rPr>
            </w:pPr>
            <w:ins w:id="1390" w:author="Author" w:date="2023-09-04T11:48:00Z">
              <w:r>
                <w:rPr>
                  <w:rFonts w:hint="eastAsia"/>
                  <w:lang w:eastAsia="zh-CN"/>
                </w:rPr>
                <w:t>I</w:t>
              </w:r>
              <w:r>
                <w:rPr>
                  <w:lang w:eastAsia="zh-CN"/>
                </w:rPr>
                <w:t>NTEGER(0..65401)</w:t>
              </w:r>
            </w:ins>
          </w:p>
        </w:tc>
        <w:tc>
          <w:tcPr>
            <w:tcW w:w="1641" w:type="dxa"/>
            <w:tcPrChange w:id="1391" w:author="Author" w:date="2024-01-15T13:09:00Z">
              <w:tcPr>
                <w:tcW w:w="1728" w:type="dxa"/>
              </w:tcPr>
            </w:tcPrChange>
          </w:tcPr>
          <w:p w14:paraId="0614193A" w14:textId="77777777" w:rsidR="002E711F" w:rsidRPr="00202C14" w:rsidRDefault="002E711F" w:rsidP="00577DA8">
            <w:pPr>
              <w:pStyle w:val="TAL"/>
              <w:keepNext w:val="0"/>
              <w:keepLines w:val="0"/>
              <w:widowControl w:val="0"/>
              <w:rPr>
                <w:ins w:id="1392" w:author="Author" w:date="2023-09-04T11:48:00Z"/>
                <w:bCs/>
                <w:lang w:eastAsia="zh-CN"/>
              </w:rPr>
            </w:pPr>
          </w:p>
        </w:tc>
        <w:tc>
          <w:tcPr>
            <w:tcW w:w="1080" w:type="dxa"/>
            <w:tcPrChange w:id="1393" w:author="Author" w:date="2024-01-15T13:09:00Z">
              <w:tcPr>
                <w:tcW w:w="1080" w:type="dxa"/>
              </w:tcPr>
            </w:tcPrChange>
          </w:tcPr>
          <w:p w14:paraId="4C187BA5" w14:textId="77777777" w:rsidR="002E711F" w:rsidRPr="00B53068" w:rsidRDefault="002E711F" w:rsidP="00577DA8">
            <w:pPr>
              <w:pStyle w:val="TAC"/>
              <w:keepNext w:val="0"/>
              <w:keepLines w:val="0"/>
              <w:widowControl w:val="0"/>
              <w:rPr>
                <w:ins w:id="1394" w:author="Author" w:date="2023-09-04T11:48:00Z"/>
              </w:rPr>
            </w:pPr>
            <w:ins w:id="1395" w:author="Author" w:date="2023-09-04T11:48:00Z">
              <w:r w:rsidRPr="00465050">
                <w:t>YES</w:t>
              </w:r>
            </w:ins>
          </w:p>
        </w:tc>
        <w:tc>
          <w:tcPr>
            <w:tcW w:w="1080" w:type="dxa"/>
            <w:tcPrChange w:id="1396" w:author="Author" w:date="2024-01-15T13:09:00Z">
              <w:tcPr>
                <w:tcW w:w="1080" w:type="dxa"/>
              </w:tcPr>
            </w:tcPrChange>
          </w:tcPr>
          <w:p w14:paraId="624C3DE9" w14:textId="77777777" w:rsidR="002E711F" w:rsidRPr="00202C14" w:rsidRDefault="002E711F" w:rsidP="00577DA8">
            <w:pPr>
              <w:pStyle w:val="TAC"/>
              <w:keepNext w:val="0"/>
              <w:keepLines w:val="0"/>
              <w:widowControl w:val="0"/>
              <w:rPr>
                <w:ins w:id="1397" w:author="Author" w:date="2023-09-04T11:48:00Z"/>
                <w:lang w:eastAsia="zh-CN"/>
              </w:rPr>
            </w:pPr>
            <w:ins w:id="1398" w:author="Author" w:date="2023-09-04T11:48:00Z">
              <w:r w:rsidRPr="00465050">
                <w:t>ignore</w:t>
              </w:r>
            </w:ins>
          </w:p>
        </w:tc>
      </w:tr>
      <w:tr w:rsidR="002E711F" w:rsidRPr="00202C14" w14:paraId="3C04ED78" w14:textId="77777777" w:rsidTr="00577DA8">
        <w:tc>
          <w:tcPr>
            <w:tcW w:w="2161" w:type="dxa"/>
            <w:tcPrChange w:id="1399" w:author="Author" w:date="2024-01-15T13:09:00Z">
              <w:tcPr>
                <w:tcW w:w="2161" w:type="dxa"/>
              </w:tcPr>
            </w:tcPrChange>
          </w:tcPr>
          <w:p w14:paraId="0C59C104" w14:textId="77777777"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400" w:author="Author" w:date="2024-01-15T13:09:00Z">
              <w:tcPr>
                <w:tcW w:w="1080" w:type="dxa"/>
              </w:tcPr>
            </w:tcPrChange>
          </w:tcPr>
          <w:p w14:paraId="6A4E6C53" w14:textId="77777777"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401" w:author="Author" w:date="2024-01-15T13:09:00Z">
              <w:tcPr>
                <w:tcW w:w="1080" w:type="dxa"/>
              </w:tcPr>
            </w:tcPrChange>
          </w:tcPr>
          <w:p w14:paraId="5D9E9CFE" w14:textId="77777777" w:rsidR="002E711F" w:rsidRPr="00202C14" w:rsidRDefault="002E711F" w:rsidP="00577DA8">
            <w:pPr>
              <w:pStyle w:val="TAL"/>
              <w:keepNext w:val="0"/>
              <w:keepLines w:val="0"/>
              <w:widowControl w:val="0"/>
            </w:pPr>
          </w:p>
        </w:tc>
        <w:tc>
          <w:tcPr>
            <w:tcW w:w="1599" w:type="dxa"/>
            <w:tcPrChange w:id="1402" w:author="Author" w:date="2024-01-15T13:09:00Z">
              <w:tcPr>
                <w:tcW w:w="1512" w:type="dxa"/>
              </w:tcPr>
            </w:tcPrChange>
          </w:tcPr>
          <w:p w14:paraId="28F9AB3E" w14:textId="77777777" w:rsidR="002E711F" w:rsidRDefault="002E711F" w:rsidP="00577DA8">
            <w:pPr>
              <w:pStyle w:val="TAL"/>
              <w:keepNext w:val="0"/>
              <w:keepLines w:val="0"/>
              <w:widowControl w:val="0"/>
              <w:rPr>
                <w:lang w:eastAsia="zh-CN"/>
              </w:rPr>
            </w:pPr>
            <w:r>
              <w:rPr>
                <w:lang w:eastAsia="zh-CN"/>
              </w:rPr>
              <w:t>Measurement Quality</w:t>
            </w:r>
          </w:p>
          <w:p w14:paraId="0D2B43BE" w14:textId="77777777"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403" w:author="Author" w:date="2024-01-15T13:09:00Z">
              <w:tcPr>
                <w:tcW w:w="1728" w:type="dxa"/>
              </w:tcPr>
            </w:tcPrChange>
          </w:tcPr>
          <w:p w14:paraId="4FD277CF" w14:textId="77777777" w:rsidR="002E711F" w:rsidRPr="00202C14" w:rsidRDefault="002E711F" w:rsidP="00577DA8">
            <w:pPr>
              <w:pStyle w:val="TAL"/>
              <w:keepNext w:val="0"/>
              <w:keepLines w:val="0"/>
              <w:widowControl w:val="0"/>
              <w:rPr>
                <w:bCs/>
                <w:lang w:eastAsia="zh-CN"/>
              </w:rPr>
            </w:pPr>
          </w:p>
        </w:tc>
        <w:tc>
          <w:tcPr>
            <w:tcW w:w="1080" w:type="dxa"/>
            <w:tcPrChange w:id="1404" w:author="Author" w:date="2024-01-15T13:09:00Z">
              <w:tcPr>
                <w:tcW w:w="1080" w:type="dxa"/>
              </w:tcPr>
            </w:tcPrChange>
          </w:tcPr>
          <w:p w14:paraId="584B2B58" w14:textId="77777777" w:rsidR="002E711F" w:rsidRPr="00202C14" w:rsidRDefault="002E711F" w:rsidP="00577DA8">
            <w:pPr>
              <w:pStyle w:val="TAC"/>
              <w:keepNext w:val="0"/>
              <w:keepLines w:val="0"/>
              <w:widowControl w:val="0"/>
              <w:rPr>
                <w:lang w:eastAsia="zh-CN"/>
              </w:rPr>
            </w:pPr>
            <w:r w:rsidRPr="00B53068">
              <w:t>-</w:t>
            </w:r>
          </w:p>
        </w:tc>
        <w:tc>
          <w:tcPr>
            <w:tcW w:w="1080" w:type="dxa"/>
            <w:tcPrChange w:id="1405" w:author="Author" w:date="2024-01-15T13:09:00Z">
              <w:tcPr>
                <w:tcW w:w="1080" w:type="dxa"/>
              </w:tcPr>
            </w:tcPrChange>
          </w:tcPr>
          <w:p w14:paraId="56CAC56E" w14:textId="77777777" w:rsidR="002E711F" w:rsidRPr="00202C14" w:rsidRDefault="002E711F" w:rsidP="00577DA8">
            <w:pPr>
              <w:pStyle w:val="TAC"/>
              <w:keepNext w:val="0"/>
              <w:keepLines w:val="0"/>
              <w:widowControl w:val="0"/>
              <w:rPr>
                <w:lang w:eastAsia="zh-CN"/>
              </w:rPr>
            </w:pPr>
          </w:p>
        </w:tc>
      </w:tr>
      <w:tr w:rsidR="002E711F" w:rsidRPr="00202C14" w14:paraId="586DC75B" w14:textId="77777777" w:rsidTr="00577DA8">
        <w:tc>
          <w:tcPr>
            <w:tcW w:w="2161" w:type="dxa"/>
            <w:tcPrChange w:id="1406" w:author="Author" w:date="2024-01-15T13:09:00Z">
              <w:tcPr>
                <w:tcW w:w="2161" w:type="dxa"/>
              </w:tcPr>
            </w:tcPrChange>
          </w:tcPr>
          <w:p w14:paraId="2416ECA3" w14:textId="77777777"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407" w:author="Author" w:date="2024-01-15T13:09:00Z">
              <w:tcPr>
                <w:tcW w:w="1080" w:type="dxa"/>
              </w:tcPr>
            </w:tcPrChange>
          </w:tcPr>
          <w:p w14:paraId="1E80ED1A" w14:textId="77777777"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408" w:author="Author" w:date="2024-01-15T13:09:00Z">
              <w:tcPr>
                <w:tcW w:w="1080" w:type="dxa"/>
              </w:tcPr>
            </w:tcPrChange>
          </w:tcPr>
          <w:p w14:paraId="5314C7A6" w14:textId="77777777" w:rsidR="002E711F" w:rsidRPr="00202C14" w:rsidRDefault="002E711F" w:rsidP="00577DA8">
            <w:pPr>
              <w:pStyle w:val="TAL"/>
              <w:keepNext w:val="0"/>
              <w:keepLines w:val="0"/>
              <w:widowControl w:val="0"/>
            </w:pPr>
          </w:p>
        </w:tc>
        <w:tc>
          <w:tcPr>
            <w:tcW w:w="1599" w:type="dxa"/>
            <w:tcPrChange w:id="1409" w:author="Author" w:date="2024-01-15T13:09:00Z">
              <w:tcPr>
                <w:tcW w:w="1512" w:type="dxa"/>
              </w:tcPr>
            </w:tcPrChange>
          </w:tcPr>
          <w:p w14:paraId="5F3C16E6" w14:textId="77777777"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410" w:author="Author" w:date="2024-01-15T13:09:00Z">
              <w:tcPr>
                <w:tcW w:w="1728" w:type="dxa"/>
              </w:tcPr>
            </w:tcPrChange>
          </w:tcPr>
          <w:p w14:paraId="1F476F77" w14:textId="77777777" w:rsidR="002E711F" w:rsidRPr="00202C14" w:rsidRDefault="002E711F" w:rsidP="00577DA8">
            <w:pPr>
              <w:pStyle w:val="TAL"/>
              <w:keepNext w:val="0"/>
              <w:keepLines w:val="0"/>
              <w:widowControl w:val="0"/>
              <w:rPr>
                <w:bCs/>
                <w:lang w:eastAsia="zh-CN"/>
              </w:rPr>
            </w:pPr>
          </w:p>
        </w:tc>
        <w:tc>
          <w:tcPr>
            <w:tcW w:w="1080" w:type="dxa"/>
            <w:tcPrChange w:id="1411" w:author="Author" w:date="2024-01-15T13:09:00Z">
              <w:tcPr>
                <w:tcW w:w="1080" w:type="dxa"/>
              </w:tcPr>
            </w:tcPrChange>
          </w:tcPr>
          <w:p w14:paraId="128BF004" w14:textId="77777777" w:rsidR="002E711F" w:rsidRPr="00202C14" w:rsidRDefault="002E711F" w:rsidP="00577DA8">
            <w:pPr>
              <w:pStyle w:val="TAC"/>
              <w:keepNext w:val="0"/>
              <w:keepLines w:val="0"/>
              <w:widowControl w:val="0"/>
              <w:rPr>
                <w:lang w:eastAsia="zh-CN"/>
              </w:rPr>
            </w:pPr>
            <w:r w:rsidRPr="00465050">
              <w:t>YES</w:t>
            </w:r>
          </w:p>
        </w:tc>
        <w:tc>
          <w:tcPr>
            <w:tcW w:w="1080" w:type="dxa"/>
            <w:tcPrChange w:id="1412" w:author="Author" w:date="2024-01-15T13:09:00Z">
              <w:tcPr>
                <w:tcW w:w="1080" w:type="dxa"/>
              </w:tcPr>
            </w:tcPrChange>
          </w:tcPr>
          <w:p w14:paraId="1D837D62" w14:textId="77777777" w:rsidR="002E711F" w:rsidRPr="00202C14" w:rsidRDefault="002E711F" w:rsidP="00577DA8">
            <w:pPr>
              <w:pStyle w:val="TAC"/>
              <w:keepNext w:val="0"/>
              <w:keepLines w:val="0"/>
              <w:widowControl w:val="0"/>
              <w:rPr>
                <w:lang w:eastAsia="zh-CN"/>
              </w:rPr>
            </w:pPr>
            <w:r w:rsidRPr="00465050">
              <w:t>ignore</w:t>
            </w:r>
          </w:p>
        </w:tc>
      </w:tr>
      <w:tr w:rsidR="002E711F" w:rsidRPr="00202C14" w14:paraId="01AB887F" w14:textId="77777777" w:rsidTr="00577DA8">
        <w:tc>
          <w:tcPr>
            <w:tcW w:w="2161" w:type="dxa"/>
            <w:tcPrChange w:id="1413" w:author="Author" w:date="2024-01-15T13:09:00Z">
              <w:tcPr>
                <w:tcW w:w="2161" w:type="dxa"/>
              </w:tcPr>
            </w:tcPrChange>
          </w:tcPr>
          <w:p w14:paraId="0685D517" w14:textId="77777777"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414" w:author="Author" w:date="2024-01-15T13:09:00Z">
              <w:tcPr>
                <w:tcW w:w="1080" w:type="dxa"/>
              </w:tcPr>
            </w:tcPrChange>
          </w:tcPr>
          <w:p w14:paraId="574C7D77" w14:textId="77777777"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415" w:author="Author" w:date="2024-01-15T13:09:00Z">
              <w:tcPr>
                <w:tcW w:w="1080" w:type="dxa"/>
              </w:tcPr>
            </w:tcPrChange>
          </w:tcPr>
          <w:p w14:paraId="2C761B38" w14:textId="77777777" w:rsidR="002E711F" w:rsidRPr="00202C14" w:rsidRDefault="002E711F" w:rsidP="00577DA8">
            <w:pPr>
              <w:pStyle w:val="TAL"/>
              <w:keepNext w:val="0"/>
              <w:keepLines w:val="0"/>
              <w:widowControl w:val="0"/>
            </w:pPr>
          </w:p>
        </w:tc>
        <w:tc>
          <w:tcPr>
            <w:tcW w:w="1599" w:type="dxa"/>
            <w:tcPrChange w:id="1416" w:author="Author" w:date="2024-01-15T13:09:00Z">
              <w:tcPr>
                <w:tcW w:w="1512" w:type="dxa"/>
              </w:tcPr>
            </w:tcPrChange>
          </w:tcPr>
          <w:p w14:paraId="49FEF6C7" w14:textId="77777777"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14:paraId="554E1C6A" w14:textId="77777777"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417" w:author="Author" w:date="2024-01-15T13:09:00Z">
              <w:tcPr>
                <w:tcW w:w="1728" w:type="dxa"/>
              </w:tcPr>
            </w:tcPrChange>
          </w:tcPr>
          <w:p w14:paraId="30A4EC78" w14:textId="77777777" w:rsidR="002E711F" w:rsidRPr="00202C14" w:rsidRDefault="002E711F" w:rsidP="00577DA8">
            <w:pPr>
              <w:pStyle w:val="TAL"/>
              <w:keepNext w:val="0"/>
              <w:keepLines w:val="0"/>
              <w:widowControl w:val="0"/>
              <w:rPr>
                <w:bCs/>
                <w:lang w:eastAsia="zh-CN"/>
              </w:rPr>
            </w:pPr>
          </w:p>
        </w:tc>
        <w:tc>
          <w:tcPr>
            <w:tcW w:w="1080" w:type="dxa"/>
            <w:tcPrChange w:id="1418" w:author="Author" w:date="2024-01-15T13:09:00Z">
              <w:tcPr>
                <w:tcW w:w="1080" w:type="dxa"/>
              </w:tcPr>
            </w:tcPrChange>
          </w:tcPr>
          <w:p w14:paraId="421088E4" w14:textId="77777777" w:rsidR="002E711F" w:rsidRPr="00465050" w:rsidRDefault="002E711F" w:rsidP="00577DA8">
            <w:pPr>
              <w:pStyle w:val="TAC"/>
              <w:keepNext w:val="0"/>
              <w:keepLines w:val="0"/>
              <w:widowControl w:val="0"/>
            </w:pPr>
            <w:r w:rsidRPr="00226DE0">
              <w:rPr>
                <w:rFonts w:cs="Arial"/>
                <w:szCs w:val="18"/>
              </w:rPr>
              <w:t>YES</w:t>
            </w:r>
          </w:p>
        </w:tc>
        <w:tc>
          <w:tcPr>
            <w:tcW w:w="1080" w:type="dxa"/>
            <w:tcPrChange w:id="1419" w:author="Author" w:date="2024-01-15T13:09:00Z">
              <w:tcPr>
                <w:tcW w:w="1080" w:type="dxa"/>
              </w:tcPr>
            </w:tcPrChange>
          </w:tcPr>
          <w:p w14:paraId="0F606FBE" w14:textId="77777777" w:rsidR="002E711F" w:rsidRPr="00465050" w:rsidRDefault="002E711F" w:rsidP="00577DA8">
            <w:pPr>
              <w:pStyle w:val="TAC"/>
              <w:keepNext w:val="0"/>
              <w:keepLines w:val="0"/>
              <w:widowControl w:val="0"/>
            </w:pPr>
            <w:r w:rsidRPr="00226DE0">
              <w:rPr>
                <w:rFonts w:cs="Arial"/>
                <w:szCs w:val="18"/>
              </w:rPr>
              <w:t>ignore</w:t>
            </w:r>
          </w:p>
        </w:tc>
      </w:tr>
    </w:tbl>
    <w:p w14:paraId="2CA013A7" w14:textId="77777777"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14:paraId="4C7B52C6" w14:textId="77777777" w:rsidTr="00577DA8">
        <w:trPr>
          <w:tblHeader/>
        </w:trPr>
        <w:tc>
          <w:tcPr>
            <w:tcW w:w="3685" w:type="dxa"/>
          </w:tcPr>
          <w:p w14:paraId="141ECB42" w14:textId="77777777" w:rsidR="002E711F" w:rsidRPr="00202C14" w:rsidRDefault="002E711F" w:rsidP="00577DA8">
            <w:pPr>
              <w:pStyle w:val="TAH"/>
              <w:keepNext w:val="0"/>
              <w:keepLines w:val="0"/>
              <w:widowControl w:val="0"/>
              <w:rPr>
                <w:noProof/>
              </w:rPr>
            </w:pPr>
            <w:r w:rsidRPr="00202C14">
              <w:rPr>
                <w:noProof/>
              </w:rPr>
              <w:t>Range bound</w:t>
            </w:r>
          </w:p>
        </w:tc>
        <w:tc>
          <w:tcPr>
            <w:tcW w:w="5670" w:type="dxa"/>
          </w:tcPr>
          <w:p w14:paraId="7C68686F" w14:textId="77777777" w:rsidR="002E711F" w:rsidRPr="00202C14" w:rsidRDefault="002E711F" w:rsidP="00577DA8">
            <w:pPr>
              <w:pStyle w:val="TAH"/>
              <w:keepNext w:val="0"/>
              <w:keepLines w:val="0"/>
              <w:widowControl w:val="0"/>
              <w:rPr>
                <w:noProof/>
              </w:rPr>
            </w:pPr>
            <w:r w:rsidRPr="00202C14">
              <w:rPr>
                <w:noProof/>
              </w:rPr>
              <w:t>Explanation</w:t>
            </w:r>
          </w:p>
        </w:tc>
      </w:tr>
      <w:tr w:rsidR="002E711F" w:rsidRPr="00DB2EA6" w14:paraId="28224BBE" w14:textId="77777777" w:rsidTr="00577DA8">
        <w:tc>
          <w:tcPr>
            <w:tcW w:w="3685" w:type="dxa"/>
          </w:tcPr>
          <w:p w14:paraId="322357DD" w14:textId="77777777" w:rsidR="002E711F" w:rsidRPr="00202C14" w:rsidRDefault="002E711F" w:rsidP="00577DA8">
            <w:pPr>
              <w:pStyle w:val="TAL"/>
              <w:keepNext w:val="0"/>
              <w:keepLines w:val="0"/>
              <w:widowControl w:val="0"/>
              <w:rPr>
                <w:noProof/>
              </w:rPr>
            </w:pPr>
            <w:r w:rsidRPr="00202C14">
              <w:rPr>
                <w:noProof/>
              </w:rPr>
              <w:t>maxnopath</w:t>
            </w:r>
          </w:p>
        </w:tc>
        <w:tc>
          <w:tcPr>
            <w:tcW w:w="5670" w:type="dxa"/>
          </w:tcPr>
          <w:p w14:paraId="10EE7C46" w14:textId="77777777"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14:paraId="46C08859" w14:textId="77777777" w:rsidR="002E711F" w:rsidRDefault="002E711F" w:rsidP="002E711F"/>
    <w:p w14:paraId="633B8D6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EABB447" w14:textId="77777777" w:rsidR="002E711F" w:rsidRPr="003D7EB6" w:rsidRDefault="002E711F" w:rsidP="002E711F">
      <w:pPr>
        <w:pStyle w:val="3"/>
      </w:pPr>
      <w:bookmarkStart w:id="1420" w:name="_Toc51776060"/>
      <w:bookmarkStart w:id="1421" w:name="_Toc56773082"/>
      <w:bookmarkStart w:id="1422" w:name="_Toc64447711"/>
      <w:bookmarkStart w:id="1423" w:name="_Toc74152367"/>
      <w:bookmarkStart w:id="1424" w:name="_Toc88654220"/>
      <w:bookmarkStart w:id="1425" w:name="_Toc99056289"/>
      <w:bookmarkStart w:id="1426" w:name="_Toc99959222"/>
      <w:bookmarkStart w:id="1427" w:name="_Toc105612408"/>
      <w:bookmarkStart w:id="1428" w:name="_Toc106109624"/>
      <w:bookmarkStart w:id="1429" w:name="_Toc112766516"/>
      <w:bookmarkStart w:id="1430" w:name="_Toc113379432"/>
      <w:bookmarkStart w:id="1431" w:name="_Toc120091985"/>
      <w:bookmarkStart w:id="1432" w:name="_Toc120534902"/>
      <w:r w:rsidRPr="003D7EB6">
        <w:t>9.2.</w:t>
      </w:r>
      <w:r>
        <w:t>42</w:t>
      </w:r>
      <w:r w:rsidRPr="003D7EB6">
        <w:tab/>
        <w:t>Time Stamp</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p>
    <w:p w14:paraId="1C2FF32B" w14:textId="77777777"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14:paraId="2DD41500" w14:textId="77777777" w:rsidTr="00577DA8">
        <w:tc>
          <w:tcPr>
            <w:tcW w:w="2093" w:type="dxa"/>
          </w:tcPr>
          <w:p w14:paraId="76907755" w14:textId="77777777" w:rsidR="002E711F" w:rsidRPr="003D7EB6" w:rsidRDefault="002E711F" w:rsidP="00577DA8">
            <w:pPr>
              <w:pStyle w:val="TAH"/>
            </w:pPr>
            <w:r w:rsidRPr="003D7EB6">
              <w:t>IE/Group Name</w:t>
            </w:r>
          </w:p>
        </w:tc>
        <w:tc>
          <w:tcPr>
            <w:tcW w:w="1134" w:type="dxa"/>
          </w:tcPr>
          <w:p w14:paraId="1F3EF95B" w14:textId="77777777" w:rsidR="002E711F" w:rsidRPr="003D7EB6" w:rsidRDefault="002E711F" w:rsidP="00577DA8">
            <w:pPr>
              <w:pStyle w:val="TAH"/>
            </w:pPr>
            <w:r w:rsidRPr="003D7EB6">
              <w:t>Presence</w:t>
            </w:r>
          </w:p>
        </w:tc>
        <w:tc>
          <w:tcPr>
            <w:tcW w:w="850" w:type="dxa"/>
          </w:tcPr>
          <w:p w14:paraId="4DF0ED1A" w14:textId="77777777" w:rsidR="002E711F" w:rsidRPr="003D7EB6" w:rsidRDefault="002E711F" w:rsidP="00577DA8">
            <w:pPr>
              <w:pStyle w:val="TAH"/>
            </w:pPr>
            <w:r w:rsidRPr="003D7EB6">
              <w:t>Range</w:t>
            </w:r>
          </w:p>
        </w:tc>
        <w:tc>
          <w:tcPr>
            <w:tcW w:w="1701" w:type="dxa"/>
          </w:tcPr>
          <w:p w14:paraId="2EC4DE81" w14:textId="77777777" w:rsidR="002E711F" w:rsidRPr="003D7EB6" w:rsidRDefault="002E711F" w:rsidP="00577DA8">
            <w:pPr>
              <w:pStyle w:val="TAH"/>
            </w:pPr>
            <w:r w:rsidRPr="003D7EB6">
              <w:t>IE Type and Reference</w:t>
            </w:r>
          </w:p>
        </w:tc>
        <w:tc>
          <w:tcPr>
            <w:tcW w:w="1418" w:type="dxa"/>
          </w:tcPr>
          <w:p w14:paraId="5198CF75" w14:textId="77777777" w:rsidR="002E711F" w:rsidRPr="003D7EB6" w:rsidRDefault="002E711F" w:rsidP="00577DA8">
            <w:pPr>
              <w:pStyle w:val="TAH"/>
            </w:pPr>
            <w:r w:rsidRPr="003D7EB6">
              <w:t>Semantics Description</w:t>
            </w:r>
          </w:p>
        </w:tc>
        <w:tc>
          <w:tcPr>
            <w:tcW w:w="1134" w:type="dxa"/>
          </w:tcPr>
          <w:p w14:paraId="6E5B981D" w14:textId="77777777" w:rsidR="002E711F" w:rsidRPr="003D7EB6" w:rsidRDefault="002E711F" w:rsidP="00577DA8">
            <w:pPr>
              <w:pStyle w:val="TAH"/>
            </w:pPr>
            <w:ins w:id="1433" w:author="Author" w:date="2023-10-23T09:48:00Z">
              <w:r w:rsidRPr="00B0419E">
                <w:rPr>
                  <w:rFonts w:eastAsia="Yu Mincho"/>
                </w:rPr>
                <w:t>Criticality</w:t>
              </w:r>
            </w:ins>
          </w:p>
        </w:tc>
        <w:tc>
          <w:tcPr>
            <w:tcW w:w="1417" w:type="dxa"/>
          </w:tcPr>
          <w:p w14:paraId="4AE77DDB" w14:textId="77777777" w:rsidR="002E711F" w:rsidRPr="003D7EB6" w:rsidRDefault="002E711F" w:rsidP="00577DA8">
            <w:pPr>
              <w:pStyle w:val="TAH"/>
            </w:pPr>
            <w:ins w:id="1434" w:author="Author" w:date="2023-10-23T09:48:00Z">
              <w:r w:rsidRPr="00B0419E">
                <w:rPr>
                  <w:rFonts w:eastAsia="Yu Mincho"/>
                </w:rPr>
                <w:t>Assigned Criticality</w:t>
              </w:r>
            </w:ins>
          </w:p>
        </w:tc>
      </w:tr>
      <w:tr w:rsidR="002E711F" w:rsidRPr="00121B57" w14:paraId="65FED6F4" w14:textId="77777777" w:rsidTr="00577DA8">
        <w:tc>
          <w:tcPr>
            <w:tcW w:w="2093" w:type="dxa"/>
          </w:tcPr>
          <w:p w14:paraId="3C365DB1" w14:textId="77777777" w:rsidR="002E711F" w:rsidRPr="00121B57" w:rsidRDefault="002E711F" w:rsidP="00577DA8">
            <w:pPr>
              <w:pStyle w:val="TAL"/>
            </w:pPr>
            <w:r w:rsidRPr="00121B57">
              <w:rPr>
                <w:lang w:eastAsia="zh-CN"/>
              </w:rPr>
              <w:t>System Frame Number</w:t>
            </w:r>
          </w:p>
        </w:tc>
        <w:tc>
          <w:tcPr>
            <w:tcW w:w="1134" w:type="dxa"/>
          </w:tcPr>
          <w:p w14:paraId="0CB52E17" w14:textId="77777777" w:rsidR="002E711F" w:rsidRPr="00121B57" w:rsidRDefault="002E711F" w:rsidP="00577DA8">
            <w:pPr>
              <w:pStyle w:val="TAL"/>
            </w:pPr>
            <w:r w:rsidRPr="00121B57">
              <w:rPr>
                <w:lang w:eastAsia="zh-CN"/>
              </w:rPr>
              <w:t>M</w:t>
            </w:r>
          </w:p>
        </w:tc>
        <w:tc>
          <w:tcPr>
            <w:tcW w:w="850" w:type="dxa"/>
          </w:tcPr>
          <w:p w14:paraId="1DB5D338" w14:textId="77777777" w:rsidR="002E711F" w:rsidRPr="00121B57" w:rsidRDefault="002E711F" w:rsidP="00577DA8">
            <w:pPr>
              <w:pStyle w:val="TAL"/>
            </w:pPr>
          </w:p>
        </w:tc>
        <w:tc>
          <w:tcPr>
            <w:tcW w:w="1701" w:type="dxa"/>
          </w:tcPr>
          <w:p w14:paraId="6374BAEC" w14:textId="77777777" w:rsidR="002E711F" w:rsidRPr="00121B57" w:rsidRDefault="002E711F" w:rsidP="00577DA8">
            <w:pPr>
              <w:pStyle w:val="TAL"/>
            </w:pPr>
            <w:r w:rsidRPr="00121B57">
              <w:rPr>
                <w:lang w:eastAsia="zh-CN"/>
              </w:rPr>
              <w:t>INTEGER(0..1023)</w:t>
            </w:r>
          </w:p>
        </w:tc>
        <w:tc>
          <w:tcPr>
            <w:tcW w:w="1418" w:type="dxa"/>
          </w:tcPr>
          <w:p w14:paraId="1033D6B0" w14:textId="77777777" w:rsidR="002E711F" w:rsidRPr="00121B57" w:rsidRDefault="002E711F" w:rsidP="00577DA8">
            <w:pPr>
              <w:pStyle w:val="TAL"/>
              <w:rPr>
                <w:bCs/>
                <w:lang w:eastAsia="zh-CN"/>
              </w:rPr>
            </w:pPr>
          </w:p>
        </w:tc>
        <w:tc>
          <w:tcPr>
            <w:tcW w:w="1134" w:type="dxa"/>
          </w:tcPr>
          <w:p w14:paraId="2FBFE772" w14:textId="77777777" w:rsidR="002E711F" w:rsidRPr="00121B57" w:rsidRDefault="002E711F" w:rsidP="00577DA8">
            <w:pPr>
              <w:pStyle w:val="TAL"/>
              <w:rPr>
                <w:bCs/>
                <w:lang w:eastAsia="zh-CN"/>
              </w:rPr>
            </w:pPr>
            <w:ins w:id="1435" w:author="Author" w:date="2023-10-23T09:48:00Z">
              <w:r w:rsidRPr="003975DD">
                <w:rPr>
                  <w:rFonts w:eastAsia="宋体"/>
                  <w:lang w:val="en-US" w:eastAsia="ja-JP"/>
                </w:rPr>
                <w:t>-</w:t>
              </w:r>
            </w:ins>
          </w:p>
        </w:tc>
        <w:tc>
          <w:tcPr>
            <w:tcW w:w="1417" w:type="dxa"/>
          </w:tcPr>
          <w:p w14:paraId="701EBB28" w14:textId="77777777" w:rsidR="002E711F" w:rsidRPr="00121B57" w:rsidRDefault="002E711F" w:rsidP="00577DA8">
            <w:pPr>
              <w:pStyle w:val="TAL"/>
              <w:rPr>
                <w:bCs/>
                <w:lang w:eastAsia="zh-CN"/>
              </w:rPr>
            </w:pPr>
          </w:p>
        </w:tc>
      </w:tr>
      <w:tr w:rsidR="002E711F" w:rsidRPr="00121B57" w14:paraId="03DC37DC" w14:textId="77777777" w:rsidTr="00577DA8">
        <w:tc>
          <w:tcPr>
            <w:tcW w:w="2093" w:type="dxa"/>
          </w:tcPr>
          <w:p w14:paraId="7C893E5B" w14:textId="77777777"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14:paraId="382A2298" w14:textId="77777777" w:rsidR="002E711F" w:rsidRPr="00121B57" w:rsidRDefault="002E711F" w:rsidP="00577DA8">
            <w:pPr>
              <w:pStyle w:val="TAL"/>
            </w:pPr>
            <w:r w:rsidRPr="00121B57">
              <w:rPr>
                <w:lang w:eastAsia="zh-CN"/>
              </w:rPr>
              <w:t>M</w:t>
            </w:r>
          </w:p>
        </w:tc>
        <w:tc>
          <w:tcPr>
            <w:tcW w:w="850" w:type="dxa"/>
          </w:tcPr>
          <w:p w14:paraId="437DECAC" w14:textId="77777777" w:rsidR="002E711F" w:rsidRPr="00121B57" w:rsidRDefault="002E711F" w:rsidP="00577DA8">
            <w:pPr>
              <w:pStyle w:val="TAL"/>
            </w:pPr>
          </w:p>
        </w:tc>
        <w:tc>
          <w:tcPr>
            <w:tcW w:w="1701" w:type="dxa"/>
          </w:tcPr>
          <w:p w14:paraId="50ED58F3" w14:textId="77777777" w:rsidR="002E711F" w:rsidRPr="00121B57" w:rsidRDefault="002E711F" w:rsidP="00577DA8">
            <w:pPr>
              <w:pStyle w:val="TAL"/>
            </w:pPr>
          </w:p>
        </w:tc>
        <w:tc>
          <w:tcPr>
            <w:tcW w:w="1418" w:type="dxa"/>
          </w:tcPr>
          <w:p w14:paraId="3C7A53A5" w14:textId="77777777" w:rsidR="002E711F" w:rsidRPr="00121B57" w:rsidRDefault="002E711F" w:rsidP="00577DA8">
            <w:pPr>
              <w:pStyle w:val="TAL"/>
              <w:rPr>
                <w:bCs/>
                <w:lang w:eastAsia="zh-CN"/>
              </w:rPr>
            </w:pPr>
          </w:p>
        </w:tc>
        <w:tc>
          <w:tcPr>
            <w:tcW w:w="1134" w:type="dxa"/>
          </w:tcPr>
          <w:p w14:paraId="3BE7B3F6" w14:textId="77777777" w:rsidR="002E711F" w:rsidRPr="00121B57" w:rsidRDefault="002E711F" w:rsidP="00577DA8">
            <w:pPr>
              <w:pStyle w:val="TAL"/>
              <w:rPr>
                <w:bCs/>
                <w:lang w:eastAsia="zh-CN"/>
              </w:rPr>
            </w:pPr>
            <w:ins w:id="1436" w:author="Author" w:date="2023-10-23T09:48:00Z">
              <w:r w:rsidRPr="003975DD">
                <w:rPr>
                  <w:rFonts w:ascii="Geneva" w:eastAsia="宋体" w:hAnsi="Geneva"/>
                  <w:iCs/>
                  <w:szCs w:val="18"/>
                  <w:lang w:val="en-US" w:eastAsia="ja-JP"/>
                </w:rPr>
                <w:t>-</w:t>
              </w:r>
            </w:ins>
          </w:p>
        </w:tc>
        <w:tc>
          <w:tcPr>
            <w:tcW w:w="1417" w:type="dxa"/>
          </w:tcPr>
          <w:p w14:paraId="42EFC819" w14:textId="77777777" w:rsidR="002E711F" w:rsidRPr="00121B57" w:rsidRDefault="002E711F" w:rsidP="00577DA8">
            <w:pPr>
              <w:pStyle w:val="TAL"/>
              <w:rPr>
                <w:bCs/>
                <w:lang w:eastAsia="zh-CN"/>
              </w:rPr>
            </w:pPr>
          </w:p>
        </w:tc>
      </w:tr>
      <w:tr w:rsidR="002E711F" w:rsidRPr="00121B57" w14:paraId="4959259B" w14:textId="77777777" w:rsidTr="00577DA8">
        <w:tc>
          <w:tcPr>
            <w:tcW w:w="2093" w:type="dxa"/>
          </w:tcPr>
          <w:p w14:paraId="32579F0E" w14:textId="77777777" w:rsidR="002E711F" w:rsidRPr="003F5820" w:rsidRDefault="002E711F" w:rsidP="00577DA8">
            <w:pPr>
              <w:pStyle w:val="TAL"/>
              <w:ind w:left="142"/>
              <w:rPr>
                <w:i/>
              </w:rPr>
            </w:pPr>
            <w:r w:rsidRPr="003F5820">
              <w:rPr>
                <w:i/>
                <w:lang w:eastAsia="zh-CN"/>
              </w:rPr>
              <w:t>&gt;SCS-15</w:t>
            </w:r>
          </w:p>
        </w:tc>
        <w:tc>
          <w:tcPr>
            <w:tcW w:w="1134" w:type="dxa"/>
          </w:tcPr>
          <w:p w14:paraId="667DB566" w14:textId="77777777" w:rsidR="002E711F" w:rsidRPr="00121B57" w:rsidRDefault="002E711F" w:rsidP="00577DA8">
            <w:pPr>
              <w:pStyle w:val="TAL"/>
            </w:pPr>
          </w:p>
        </w:tc>
        <w:tc>
          <w:tcPr>
            <w:tcW w:w="850" w:type="dxa"/>
          </w:tcPr>
          <w:p w14:paraId="7FA4F7AC" w14:textId="77777777" w:rsidR="002E711F" w:rsidRPr="00121B57" w:rsidRDefault="002E711F" w:rsidP="00577DA8">
            <w:pPr>
              <w:pStyle w:val="TAL"/>
            </w:pPr>
          </w:p>
        </w:tc>
        <w:tc>
          <w:tcPr>
            <w:tcW w:w="1701" w:type="dxa"/>
          </w:tcPr>
          <w:p w14:paraId="76BE77B8" w14:textId="77777777" w:rsidR="002E711F" w:rsidRPr="00121B57" w:rsidRDefault="002E711F" w:rsidP="00577DA8">
            <w:pPr>
              <w:pStyle w:val="TAL"/>
            </w:pPr>
            <w:r w:rsidRPr="00121B57">
              <w:rPr>
                <w:lang w:eastAsia="zh-CN"/>
              </w:rPr>
              <w:t>INTEGER(0..9)</w:t>
            </w:r>
          </w:p>
        </w:tc>
        <w:tc>
          <w:tcPr>
            <w:tcW w:w="1418" w:type="dxa"/>
          </w:tcPr>
          <w:p w14:paraId="0403BFF7" w14:textId="77777777" w:rsidR="002E711F" w:rsidRPr="00121B57" w:rsidRDefault="002E711F" w:rsidP="00577DA8">
            <w:pPr>
              <w:pStyle w:val="TAL"/>
              <w:rPr>
                <w:bCs/>
                <w:lang w:eastAsia="zh-CN"/>
              </w:rPr>
            </w:pPr>
          </w:p>
        </w:tc>
        <w:tc>
          <w:tcPr>
            <w:tcW w:w="1134" w:type="dxa"/>
          </w:tcPr>
          <w:p w14:paraId="1EE80C6C" w14:textId="77777777" w:rsidR="002E711F" w:rsidRPr="00121B57" w:rsidRDefault="002E711F" w:rsidP="00577DA8">
            <w:pPr>
              <w:pStyle w:val="TAL"/>
              <w:rPr>
                <w:bCs/>
                <w:lang w:eastAsia="zh-CN"/>
              </w:rPr>
            </w:pPr>
          </w:p>
        </w:tc>
        <w:tc>
          <w:tcPr>
            <w:tcW w:w="1417" w:type="dxa"/>
          </w:tcPr>
          <w:p w14:paraId="47314CB9" w14:textId="77777777" w:rsidR="002E711F" w:rsidRPr="00121B57" w:rsidRDefault="002E711F" w:rsidP="00577DA8">
            <w:pPr>
              <w:pStyle w:val="TAL"/>
              <w:rPr>
                <w:bCs/>
                <w:lang w:eastAsia="zh-CN"/>
              </w:rPr>
            </w:pPr>
          </w:p>
        </w:tc>
      </w:tr>
      <w:tr w:rsidR="002E711F" w:rsidRPr="00121B57" w14:paraId="68ACA359" w14:textId="77777777" w:rsidTr="00577DA8">
        <w:tc>
          <w:tcPr>
            <w:tcW w:w="2093" w:type="dxa"/>
          </w:tcPr>
          <w:p w14:paraId="7C048153" w14:textId="77777777" w:rsidR="002E711F" w:rsidRPr="003F5820" w:rsidRDefault="002E711F" w:rsidP="00577DA8">
            <w:pPr>
              <w:pStyle w:val="TAL"/>
              <w:ind w:left="142"/>
              <w:rPr>
                <w:i/>
              </w:rPr>
            </w:pPr>
            <w:r w:rsidRPr="003F5820">
              <w:rPr>
                <w:i/>
                <w:lang w:eastAsia="zh-CN"/>
              </w:rPr>
              <w:t>&gt;SCS-30</w:t>
            </w:r>
          </w:p>
        </w:tc>
        <w:tc>
          <w:tcPr>
            <w:tcW w:w="1134" w:type="dxa"/>
          </w:tcPr>
          <w:p w14:paraId="53E23B12" w14:textId="77777777" w:rsidR="002E711F" w:rsidRPr="00121B57" w:rsidRDefault="002E711F" w:rsidP="00577DA8">
            <w:pPr>
              <w:pStyle w:val="TAL"/>
            </w:pPr>
          </w:p>
        </w:tc>
        <w:tc>
          <w:tcPr>
            <w:tcW w:w="850" w:type="dxa"/>
          </w:tcPr>
          <w:p w14:paraId="29010D5D" w14:textId="77777777" w:rsidR="002E711F" w:rsidRPr="00121B57" w:rsidRDefault="002E711F" w:rsidP="00577DA8">
            <w:pPr>
              <w:pStyle w:val="TAL"/>
            </w:pPr>
          </w:p>
        </w:tc>
        <w:tc>
          <w:tcPr>
            <w:tcW w:w="1701" w:type="dxa"/>
          </w:tcPr>
          <w:p w14:paraId="286A6AE0" w14:textId="77777777" w:rsidR="002E711F" w:rsidRPr="00121B57" w:rsidRDefault="002E711F" w:rsidP="00577DA8">
            <w:pPr>
              <w:pStyle w:val="TAL"/>
            </w:pPr>
            <w:r w:rsidRPr="00121B57">
              <w:rPr>
                <w:lang w:eastAsia="zh-CN"/>
              </w:rPr>
              <w:t>INTEGER(0..19)</w:t>
            </w:r>
          </w:p>
        </w:tc>
        <w:tc>
          <w:tcPr>
            <w:tcW w:w="1418" w:type="dxa"/>
          </w:tcPr>
          <w:p w14:paraId="1592CECC" w14:textId="77777777" w:rsidR="002E711F" w:rsidRPr="00121B57" w:rsidRDefault="002E711F" w:rsidP="00577DA8">
            <w:pPr>
              <w:pStyle w:val="TAL"/>
              <w:rPr>
                <w:bCs/>
                <w:lang w:eastAsia="zh-CN"/>
              </w:rPr>
            </w:pPr>
          </w:p>
        </w:tc>
        <w:tc>
          <w:tcPr>
            <w:tcW w:w="1134" w:type="dxa"/>
          </w:tcPr>
          <w:p w14:paraId="3C141D29" w14:textId="77777777" w:rsidR="002E711F" w:rsidRPr="00121B57" w:rsidRDefault="002E711F" w:rsidP="00577DA8">
            <w:pPr>
              <w:pStyle w:val="TAL"/>
              <w:rPr>
                <w:bCs/>
                <w:lang w:eastAsia="zh-CN"/>
              </w:rPr>
            </w:pPr>
          </w:p>
        </w:tc>
        <w:tc>
          <w:tcPr>
            <w:tcW w:w="1417" w:type="dxa"/>
          </w:tcPr>
          <w:p w14:paraId="6AAF7872" w14:textId="77777777" w:rsidR="002E711F" w:rsidRPr="00121B57" w:rsidRDefault="002E711F" w:rsidP="00577DA8">
            <w:pPr>
              <w:pStyle w:val="TAL"/>
              <w:rPr>
                <w:bCs/>
                <w:lang w:eastAsia="zh-CN"/>
              </w:rPr>
            </w:pPr>
          </w:p>
        </w:tc>
      </w:tr>
      <w:tr w:rsidR="002E711F" w:rsidRPr="00121B57" w14:paraId="69584A90" w14:textId="77777777" w:rsidTr="00577DA8">
        <w:tc>
          <w:tcPr>
            <w:tcW w:w="2093" w:type="dxa"/>
          </w:tcPr>
          <w:p w14:paraId="420389CA" w14:textId="77777777" w:rsidR="002E711F" w:rsidRPr="003F5820" w:rsidRDefault="002E711F" w:rsidP="00577DA8">
            <w:pPr>
              <w:pStyle w:val="TAL"/>
              <w:ind w:left="142"/>
              <w:rPr>
                <w:i/>
              </w:rPr>
            </w:pPr>
            <w:r w:rsidRPr="003F5820">
              <w:rPr>
                <w:i/>
                <w:lang w:eastAsia="zh-CN"/>
              </w:rPr>
              <w:t>&gt;SCS-60</w:t>
            </w:r>
          </w:p>
        </w:tc>
        <w:tc>
          <w:tcPr>
            <w:tcW w:w="1134" w:type="dxa"/>
          </w:tcPr>
          <w:p w14:paraId="1CC9D8E9" w14:textId="77777777" w:rsidR="002E711F" w:rsidRPr="00121B57" w:rsidRDefault="002E711F" w:rsidP="00577DA8">
            <w:pPr>
              <w:pStyle w:val="TAL"/>
            </w:pPr>
          </w:p>
        </w:tc>
        <w:tc>
          <w:tcPr>
            <w:tcW w:w="850" w:type="dxa"/>
          </w:tcPr>
          <w:p w14:paraId="069323E9" w14:textId="77777777" w:rsidR="002E711F" w:rsidRPr="00121B57" w:rsidRDefault="002E711F" w:rsidP="00577DA8">
            <w:pPr>
              <w:pStyle w:val="TAL"/>
            </w:pPr>
          </w:p>
        </w:tc>
        <w:tc>
          <w:tcPr>
            <w:tcW w:w="1701" w:type="dxa"/>
          </w:tcPr>
          <w:p w14:paraId="55D55D23" w14:textId="77777777" w:rsidR="002E711F" w:rsidRPr="00121B57" w:rsidRDefault="002E711F" w:rsidP="00577DA8">
            <w:pPr>
              <w:pStyle w:val="TAL"/>
            </w:pPr>
            <w:r w:rsidRPr="00121B57">
              <w:rPr>
                <w:lang w:eastAsia="zh-CN"/>
              </w:rPr>
              <w:t>INTEGER(0..39)</w:t>
            </w:r>
          </w:p>
        </w:tc>
        <w:tc>
          <w:tcPr>
            <w:tcW w:w="1418" w:type="dxa"/>
          </w:tcPr>
          <w:p w14:paraId="7562EA18" w14:textId="77777777" w:rsidR="002E711F" w:rsidRPr="00121B57" w:rsidRDefault="002E711F" w:rsidP="00577DA8">
            <w:pPr>
              <w:pStyle w:val="TAL"/>
              <w:rPr>
                <w:bCs/>
                <w:lang w:eastAsia="zh-CN"/>
              </w:rPr>
            </w:pPr>
          </w:p>
        </w:tc>
        <w:tc>
          <w:tcPr>
            <w:tcW w:w="1134" w:type="dxa"/>
          </w:tcPr>
          <w:p w14:paraId="6EBB8783" w14:textId="77777777" w:rsidR="002E711F" w:rsidRPr="00121B57" w:rsidRDefault="002E711F" w:rsidP="00577DA8">
            <w:pPr>
              <w:pStyle w:val="TAL"/>
              <w:rPr>
                <w:bCs/>
                <w:lang w:eastAsia="zh-CN"/>
              </w:rPr>
            </w:pPr>
          </w:p>
        </w:tc>
        <w:tc>
          <w:tcPr>
            <w:tcW w:w="1417" w:type="dxa"/>
          </w:tcPr>
          <w:p w14:paraId="2B4AA2E7" w14:textId="77777777" w:rsidR="002E711F" w:rsidRPr="00121B57" w:rsidRDefault="002E711F" w:rsidP="00577DA8">
            <w:pPr>
              <w:pStyle w:val="TAL"/>
              <w:rPr>
                <w:bCs/>
                <w:lang w:eastAsia="zh-CN"/>
              </w:rPr>
            </w:pPr>
          </w:p>
        </w:tc>
      </w:tr>
      <w:tr w:rsidR="002E711F" w:rsidRPr="00121B57" w14:paraId="31DA5FA4" w14:textId="77777777" w:rsidTr="00577DA8">
        <w:tc>
          <w:tcPr>
            <w:tcW w:w="2093" w:type="dxa"/>
          </w:tcPr>
          <w:p w14:paraId="7B315D8F" w14:textId="77777777" w:rsidR="002E711F" w:rsidRPr="003F5820" w:rsidRDefault="002E711F" w:rsidP="00577DA8">
            <w:pPr>
              <w:pStyle w:val="TAL"/>
              <w:ind w:left="142"/>
              <w:rPr>
                <w:i/>
              </w:rPr>
            </w:pPr>
            <w:r w:rsidRPr="003F5820">
              <w:rPr>
                <w:i/>
                <w:lang w:eastAsia="zh-CN"/>
              </w:rPr>
              <w:t>&gt;</w:t>
            </w:r>
            <w:bookmarkStart w:id="1437" w:name="OLE_LINK31"/>
            <w:bookmarkStart w:id="1438" w:name="OLE_LINK32"/>
            <w:r w:rsidRPr="003F5820">
              <w:rPr>
                <w:i/>
                <w:lang w:eastAsia="zh-CN"/>
              </w:rPr>
              <w:t>SCS-120</w:t>
            </w:r>
            <w:bookmarkEnd w:id="1437"/>
            <w:bookmarkEnd w:id="1438"/>
          </w:p>
        </w:tc>
        <w:tc>
          <w:tcPr>
            <w:tcW w:w="1134" w:type="dxa"/>
          </w:tcPr>
          <w:p w14:paraId="2FDF42B1" w14:textId="77777777" w:rsidR="002E711F" w:rsidRPr="00121B57" w:rsidRDefault="002E711F" w:rsidP="00577DA8">
            <w:pPr>
              <w:pStyle w:val="TAL"/>
            </w:pPr>
          </w:p>
        </w:tc>
        <w:tc>
          <w:tcPr>
            <w:tcW w:w="850" w:type="dxa"/>
          </w:tcPr>
          <w:p w14:paraId="230E5100" w14:textId="77777777" w:rsidR="002E711F" w:rsidRPr="00121B57" w:rsidRDefault="002E711F" w:rsidP="00577DA8">
            <w:pPr>
              <w:pStyle w:val="TAL"/>
            </w:pPr>
          </w:p>
        </w:tc>
        <w:tc>
          <w:tcPr>
            <w:tcW w:w="1701" w:type="dxa"/>
          </w:tcPr>
          <w:p w14:paraId="77463886" w14:textId="77777777" w:rsidR="002E711F" w:rsidRPr="00121B57" w:rsidRDefault="002E711F" w:rsidP="00577DA8">
            <w:pPr>
              <w:pStyle w:val="TAL"/>
            </w:pPr>
            <w:r w:rsidRPr="00121B57">
              <w:rPr>
                <w:lang w:eastAsia="zh-CN"/>
              </w:rPr>
              <w:t>INTEGER(0..79)</w:t>
            </w:r>
          </w:p>
        </w:tc>
        <w:tc>
          <w:tcPr>
            <w:tcW w:w="1418" w:type="dxa"/>
          </w:tcPr>
          <w:p w14:paraId="5BF3707A" w14:textId="77777777" w:rsidR="002E711F" w:rsidRPr="00121B57" w:rsidRDefault="002E711F" w:rsidP="00577DA8">
            <w:pPr>
              <w:pStyle w:val="TAL"/>
              <w:rPr>
                <w:bCs/>
                <w:lang w:eastAsia="zh-CN"/>
              </w:rPr>
            </w:pPr>
          </w:p>
        </w:tc>
        <w:tc>
          <w:tcPr>
            <w:tcW w:w="1134" w:type="dxa"/>
          </w:tcPr>
          <w:p w14:paraId="252EE5A5" w14:textId="77777777" w:rsidR="002E711F" w:rsidRPr="00121B57" w:rsidRDefault="002E711F" w:rsidP="00577DA8">
            <w:pPr>
              <w:pStyle w:val="TAL"/>
              <w:rPr>
                <w:bCs/>
                <w:lang w:eastAsia="zh-CN"/>
              </w:rPr>
            </w:pPr>
          </w:p>
        </w:tc>
        <w:tc>
          <w:tcPr>
            <w:tcW w:w="1417" w:type="dxa"/>
          </w:tcPr>
          <w:p w14:paraId="132C9EF2" w14:textId="77777777" w:rsidR="002E711F" w:rsidRPr="00121B57" w:rsidRDefault="002E711F" w:rsidP="00577DA8">
            <w:pPr>
              <w:pStyle w:val="TAL"/>
              <w:rPr>
                <w:bCs/>
                <w:lang w:eastAsia="zh-CN"/>
              </w:rPr>
            </w:pPr>
          </w:p>
        </w:tc>
      </w:tr>
      <w:tr w:rsidR="002E711F" w:rsidRPr="00121B57" w14:paraId="39E01C23" w14:textId="77777777" w:rsidTr="00577DA8">
        <w:tc>
          <w:tcPr>
            <w:tcW w:w="2093" w:type="dxa"/>
            <w:tcBorders>
              <w:top w:val="single" w:sz="4" w:space="0" w:color="auto"/>
              <w:left w:val="single" w:sz="4" w:space="0" w:color="auto"/>
              <w:bottom w:val="single" w:sz="4" w:space="0" w:color="auto"/>
              <w:right w:val="single" w:sz="4" w:space="0" w:color="auto"/>
            </w:tcBorders>
          </w:tcPr>
          <w:p w14:paraId="2193D31F" w14:textId="77777777"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3F171D1C" w14:textId="77777777"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C494A2" w14:textId="77777777"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14:paraId="34870669" w14:textId="77777777" w:rsidR="002E711F" w:rsidRPr="00121B57" w:rsidRDefault="002E711F" w:rsidP="00577DA8">
            <w:pPr>
              <w:pStyle w:val="TAL"/>
              <w:rPr>
                <w:lang w:val="en-US"/>
              </w:rPr>
            </w:pPr>
            <w:r>
              <w:t xml:space="preserve">Relative Time </w:t>
            </w:r>
            <w:r w:rsidRPr="00C9396D">
              <w:t>1900</w:t>
            </w:r>
          </w:p>
          <w:p w14:paraId="3B0DB1DA" w14:textId="77777777"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176CCB85" w14:textId="77777777"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43C86031" w14:textId="77777777" w:rsidR="002E711F" w:rsidRPr="00121B57" w:rsidRDefault="002E711F" w:rsidP="00577DA8">
            <w:pPr>
              <w:pStyle w:val="TAL"/>
              <w:rPr>
                <w:bCs/>
                <w:lang w:eastAsia="zh-CN"/>
              </w:rPr>
            </w:pPr>
            <w:ins w:id="1439"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791F1E73" w14:textId="77777777" w:rsidR="002E711F" w:rsidRPr="00121B57" w:rsidRDefault="002E711F" w:rsidP="00577DA8">
            <w:pPr>
              <w:pStyle w:val="TAL"/>
              <w:rPr>
                <w:bCs/>
                <w:lang w:eastAsia="zh-CN"/>
              </w:rPr>
            </w:pPr>
          </w:p>
        </w:tc>
      </w:tr>
      <w:tr w:rsidR="002E711F" w:rsidRPr="00121B57" w14:paraId="04B093FA" w14:textId="77777777" w:rsidTr="00577DA8">
        <w:trPr>
          <w:ins w:id="1440"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65A43604" w14:textId="77777777" w:rsidR="002E711F" w:rsidRPr="00121B57" w:rsidRDefault="002E711F" w:rsidP="00577DA8">
            <w:pPr>
              <w:pStyle w:val="TAL"/>
              <w:rPr>
                <w:ins w:id="1441" w:author="Author" w:date="2023-11-23T17:06:00Z"/>
                <w:lang w:eastAsia="zh-CN"/>
              </w:rPr>
            </w:pPr>
            <w:ins w:id="1442"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67B92658" w14:textId="77777777" w:rsidR="002E711F" w:rsidRPr="00121B57" w:rsidRDefault="002E711F" w:rsidP="00577DA8">
            <w:pPr>
              <w:pStyle w:val="TAL"/>
              <w:rPr>
                <w:ins w:id="1443" w:author="Author" w:date="2023-11-23T17:06:00Z"/>
                <w:lang w:eastAsia="zh-CN"/>
              </w:rPr>
            </w:pPr>
            <w:ins w:id="1444"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500F794" w14:textId="77777777" w:rsidR="002E711F" w:rsidRPr="00121B57" w:rsidRDefault="002E711F" w:rsidP="00577DA8">
            <w:pPr>
              <w:pStyle w:val="TAL"/>
              <w:rPr>
                <w:ins w:id="1445"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5126BB09" w14:textId="77777777" w:rsidR="002E711F" w:rsidRDefault="002E711F" w:rsidP="00577DA8">
            <w:pPr>
              <w:pStyle w:val="TAL"/>
              <w:rPr>
                <w:ins w:id="1446" w:author="Author" w:date="2023-11-23T17:06:00Z"/>
              </w:rPr>
            </w:pPr>
            <w:ins w:id="1447"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55E2330B" w14:textId="77777777" w:rsidR="002E711F" w:rsidRPr="00121B57" w:rsidRDefault="002E711F" w:rsidP="00577DA8">
            <w:pPr>
              <w:pStyle w:val="TAL"/>
              <w:rPr>
                <w:ins w:id="1448" w:author="Author" w:date="2023-11-23T17:06:00Z"/>
                <w:bCs/>
                <w:lang w:eastAsia="zh-CN"/>
              </w:rPr>
            </w:pPr>
            <w:ins w:id="1449"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61CD009D" w14:textId="77777777" w:rsidR="002E711F" w:rsidRPr="003975DD" w:rsidRDefault="002E711F" w:rsidP="00577DA8">
            <w:pPr>
              <w:pStyle w:val="TAL"/>
              <w:rPr>
                <w:ins w:id="1450" w:author="Author" w:date="2023-11-23T17:06:00Z"/>
                <w:rFonts w:ascii="Geneva" w:eastAsia="宋体" w:hAnsi="Geneva"/>
                <w:iCs/>
                <w:szCs w:val="18"/>
                <w:lang w:val="en-US" w:eastAsia="ja-JP"/>
              </w:rPr>
            </w:pPr>
            <w:ins w:id="1451"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109D7C27" w14:textId="77777777" w:rsidR="002E711F" w:rsidRPr="00121B57" w:rsidRDefault="002E711F" w:rsidP="00577DA8">
            <w:pPr>
              <w:pStyle w:val="TAL"/>
              <w:rPr>
                <w:ins w:id="1452" w:author="Author" w:date="2023-11-23T17:06:00Z"/>
                <w:bCs/>
                <w:lang w:eastAsia="zh-CN"/>
              </w:rPr>
            </w:pPr>
            <w:ins w:id="1453" w:author="Author" w:date="2023-11-23T17:06:00Z">
              <w:r>
                <w:rPr>
                  <w:bCs/>
                  <w:lang w:eastAsia="zh-CN"/>
                </w:rPr>
                <w:t>Ignore</w:t>
              </w:r>
            </w:ins>
          </w:p>
        </w:tc>
      </w:tr>
    </w:tbl>
    <w:p w14:paraId="05298CF4" w14:textId="77777777" w:rsidR="002E711F" w:rsidRDefault="002E711F" w:rsidP="002E711F">
      <w:pPr>
        <w:ind w:left="432"/>
        <w:jc w:val="center"/>
        <w:rPr>
          <w:rFonts w:eastAsia="DengXian"/>
          <w:color w:val="FF0000"/>
          <w:highlight w:val="yellow"/>
          <w:lang w:eastAsia="zh-CN"/>
        </w:rPr>
      </w:pPr>
    </w:p>
    <w:p w14:paraId="261129C9" w14:textId="77777777" w:rsidR="002E711F" w:rsidRDefault="002E711F" w:rsidP="002E711F">
      <w:pPr>
        <w:ind w:left="432"/>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B7CBFE2" w14:textId="77777777" w:rsidR="002E711F" w:rsidRPr="003D7EB6" w:rsidRDefault="002E711F" w:rsidP="002E711F">
      <w:pPr>
        <w:pStyle w:val="3"/>
        <w:keepNext w:val="0"/>
        <w:widowControl w:val="0"/>
      </w:pPr>
      <w:bookmarkStart w:id="1454" w:name="_Toc51776061"/>
      <w:bookmarkStart w:id="1455" w:name="_Toc56773083"/>
      <w:bookmarkStart w:id="1456" w:name="_Toc64447712"/>
      <w:bookmarkStart w:id="1457" w:name="_Toc74152368"/>
      <w:bookmarkStart w:id="1458" w:name="_Toc88654221"/>
      <w:bookmarkStart w:id="1459" w:name="_Toc99056290"/>
      <w:bookmarkStart w:id="1460" w:name="_Toc99959223"/>
      <w:bookmarkStart w:id="1461" w:name="_Toc105612409"/>
      <w:bookmarkStart w:id="1462" w:name="_Toc106109625"/>
      <w:bookmarkStart w:id="1463" w:name="_Toc112766517"/>
      <w:bookmarkStart w:id="1464" w:name="_Toc113379433"/>
      <w:bookmarkStart w:id="1465" w:name="_Toc120091986"/>
      <w:bookmarkStart w:id="1466" w:name="_Toc138758611"/>
      <w:r w:rsidRPr="003D7EB6">
        <w:t>9.2.</w:t>
      </w:r>
      <w:r>
        <w:t>43</w:t>
      </w:r>
      <w:r w:rsidRPr="003D7EB6">
        <w:tab/>
        <w:t>Measurement Quality</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7BDA4652" w14:textId="77777777"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14:paraId="600E8810" w14:textId="77777777" w:rsidTr="00577DA8">
        <w:tc>
          <w:tcPr>
            <w:tcW w:w="2448" w:type="dxa"/>
          </w:tcPr>
          <w:p w14:paraId="7FC8B67D" w14:textId="77777777" w:rsidR="002E711F" w:rsidRPr="003D7EB6" w:rsidRDefault="002E711F" w:rsidP="00577DA8">
            <w:pPr>
              <w:pStyle w:val="TAH"/>
              <w:keepNext w:val="0"/>
              <w:keepLines w:val="0"/>
              <w:widowControl w:val="0"/>
            </w:pPr>
            <w:r w:rsidRPr="003D7EB6">
              <w:t>IE/Group Name</w:t>
            </w:r>
          </w:p>
        </w:tc>
        <w:tc>
          <w:tcPr>
            <w:tcW w:w="1080" w:type="dxa"/>
          </w:tcPr>
          <w:p w14:paraId="520DDF9B" w14:textId="77777777" w:rsidR="002E711F" w:rsidRPr="003D7EB6" w:rsidRDefault="002E711F" w:rsidP="00577DA8">
            <w:pPr>
              <w:pStyle w:val="TAH"/>
              <w:keepNext w:val="0"/>
              <w:keepLines w:val="0"/>
              <w:widowControl w:val="0"/>
            </w:pPr>
            <w:r w:rsidRPr="003D7EB6">
              <w:t>Presence</w:t>
            </w:r>
          </w:p>
        </w:tc>
        <w:tc>
          <w:tcPr>
            <w:tcW w:w="975" w:type="dxa"/>
          </w:tcPr>
          <w:p w14:paraId="7948236F" w14:textId="77777777" w:rsidR="002E711F" w:rsidRPr="003D7EB6" w:rsidRDefault="002E711F" w:rsidP="00577DA8">
            <w:pPr>
              <w:pStyle w:val="TAH"/>
              <w:keepNext w:val="0"/>
              <w:keepLines w:val="0"/>
              <w:widowControl w:val="0"/>
            </w:pPr>
            <w:r w:rsidRPr="003D7EB6">
              <w:t>Range</w:t>
            </w:r>
          </w:p>
        </w:tc>
        <w:tc>
          <w:tcPr>
            <w:tcW w:w="1701" w:type="dxa"/>
          </w:tcPr>
          <w:p w14:paraId="5F844944" w14:textId="77777777" w:rsidR="002E711F" w:rsidRPr="003D7EB6" w:rsidRDefault="002E711F" w:rsidP="00577DA8">
            <w:pPr>
              <w:pStyle w:val="TAH"/>
              <w:keepNext w:val="0"/>
              <w:keepLines w:val="0"/>
              <w:widowControl w:val="0"/>
            </w:pPr>
            <w:r w:rsidRPr="003D7EB6">
              <w:t>IE Type and Reference</w:t>
            </w:r>
          </w:p>
        </w:tc>
        <w:tc>
          <w:tcPr>
            <w:tcW w:w="1984" w:type="dxa"/>
          </w:tcPr>
          <w:p w14:paraId="70FB9DED" w14:textId="77777777" w:rsidR="002E711F" w:rsidRPr="003D7EB6" w:rsidRDefault="002E711F" w:rsidP="00577DA8">
            <w:pPr>
              <w:pStyle w:val="TAH"/>
              <w:keepNext w:val="0"/>
              <w:keepLines w:val="0"/>
              <w:widowControl w:val="0"/>
            </w:pPr>
            <w:r w:rsidRPr="003D7EB6">
              <w:t>Semantics Description</w:t>
            </w:r>
          </w:p>
        </w:tc>
        <w:tc>
          <w:tcPr>
            <w:tcW w:w="1276" w:type="dxa"/>
          </w:tcPr>
          <w:p w14:paraId="7FE68055" w14:textId="77777777" w:rsidR="002E711F" w:rsidRPr="003D7EB6" w:rsidRDefault="002E711F" w:rsidP="00577DA8">
            <w:pPr>
              <w:pStyle w:val="TAH"/>
              <w:keepNext w:val="0"/>
              <w:keepLines w:val="0"/>
              <w:widowControl w:val="0"/>
            </w:pPr>
            <w:ins w:id="1467" w:author="Author" w:date="2023-11-23T17:06:00Z">
              <w:r w:rsidRPr="00CF3222">
                <w:t>Criticality</w:t>
              </w:r>
            </w:ins>
          </w:p>
        </w:tc>
        <w:tc>
          <w:tcPr>
            <w:tcW w:w="1417" w:type="dxa"/>
          </w:tcPr>
          <w:p w14:paraId="48D64B2B" w14:textId="77777777" w:rsidR="002E711F" w:rsidRPr="003D7EB6" w:rsidRDefault="002E711F" w:rsidP="00577DA8">
            <w:pPr>
              <w:pStyle w:val="TAH"/>
              <w:keepNext w:val="0"/>
              <w:keepLines w:val="0"/>
              <w:widowControl w:val="0"/>
            </w:pPr>
            <w:ins w:id="1468" w:author="Author" w:date="2023-11-23T17:06:00Z">
              <w:r w:rsidRPr="00CF3222">
                <w:t>Assigned Criticality</w:t>
              </w:r>
            </w:ins>
          </w:p>
        </w:tc>
      </w:tr>
      <w:tr w:rsidR="002E711F" w:rsidRPr="003D7EB6" w14:paraId="7D6F8F0C" w14:textId="77777777" w:rsidTr="00577DA8">
        <w:tc>
          <w:tcPr>
            <w:tcW w:w="2448" w:type="dxa"/>
            <w:tcBorders>
              <w:top w:val="single" w:sz="4" w:space="0" w:color="auto"/>
              <w:left w:val="single" w:sz="4" w:space="0" w:color="auto"/>
              <w:bottom w:val="single" w:sz="4" w:space="0" w:color="auto"/>
              <w:right w:val="single" w:sz="4" w:space="0" w:color="auto"/>
            </w:tcBorders>
          </w:tcPr>
          <w:p w14:paraId="2886A6AE" w14:textId="77777777"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50B52505"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505A196A"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B8DE73A"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7DEC6F3D"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27468D3" w14:textId="77777777" w:rsidR="002E711F" w:rsidRPr="002F0421" w:rsidRDefault="002E711F" w:rsidP="00577DA8">
            <w:pPr>
              <w:pStyle w:val="TAL"/>
              <w:keepNext w:val="0"/>
              <w:keepLines w:val="0"/>
              <w:widowControl w:val="0"/>
              <w:jc w:val="center"/>
              <w:rPr>
                <w:lang w:eastAsia="zh-CN"/>
              </w:rPr>
            </w:pPr>
            <w:ins w:id="1469"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6E6559E" w14:textId="77777777" w:rsidR="002E711F" w:rsidRPr="00105C41" w:rsidRDefault="002E711F" w:rsidP="00577DA8">
            <w:pPr>
              <w:pStyle w:val="TAL"/>
              <w:keepNext w:val="0"/>
              <w:keepLines w:val="0"/>
              <w:widowControl w:val="0"/>
              <w:rPr>
                <w:highlight w:val="yellow"/>
              </w:rPr>
            </w:pPr>
          </w:p>
        </w:tc>
      </w:tr>
      <w:tr w:rsidR="002E711F" w:rsidRPr="003D7EB6" w14:paraId="03613325" w14:textId="77777777" w:rsidTr="00577DA8">
        <w:tc>
          <w:tcPr>
            <w:tcW w:w="2448" w:type="dxa"/>
            <w:tcBorders>
              <w:top w:val="single" w:sz="4" w:space="0" w:color="auto"/>
              <w:left w:val="single" w:sz="4" w:space="0" w:color="auto"/>
              <w:bottom w:val="single" w:sz="4" w:space="0" w:color="auto"/>
              <w:right w:val="single" w:sz="4" w:space="0" w:color="auto"/>
            </w:tcBorders>
          </w:tcPr>
          <w:p w14:paraId="3BCFBAEB"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2B429114" w14:textId="77777777"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33C47F9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45F76BC" w14:textId="77777777"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2D5ACA96" w14:textId="77777777"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0F1AB07D" w14:textId="77777777"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DF176A4" w14:textId="77777777" w:rsidR="002E711F" w:rsidRPr="00BC54C6" w:rsidRDefault="002E711F" w:rsidP="00577DA8">
            <w:pPr>
              <w:pStyle w:val="TAL"/>
              <w:keepNext w:val="0"/>
              <w:keepLines w:val="0"/>
              <w:widowControl w:val="0"/>
              <w:rPr>
                <w:bCs/>
              </w:rPr>
            </w:pPr>
          </w:p>
        </w:tc>
      </w:tr>
      <w:tr w:rsidR="002E711F" w:rsidRPr="003D7EB6" w14:paraId="7D7DA438" w14:textId="77777777" w:rsidTr="00577DA8">
        <w:tc>
          <w:tcPr>
            <w:tcW w:w="2448" w:type="dxa"/>
            <w:tcBorders>
              <w:top w:val="single" w:sz="4" w:space="0" w:color="auto"/>
              <w:left w:val="single" w:sz="4" w:space="0" w:color="auto"/>
              <w:bottom w:val="single" w:sz="4" w:space="0" w:color="auto"/>
              <w:right w:val="single" w:sz="4" w:space="0" w:color="auto"/>
            </w:tcBorders>
          </w:tcPr>
          <w:p w14:paraId="42F3C372" w14:textId="77777777"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1C9DBE50"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6A9ACAFE"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F6A5A80" w14:textId="77777777"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3E1EAD6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9EE23A7" w14:textId="77777777" w:rsidR="002E711F" w:rsidRPr="00755A7C" w:rsidRDefault="002E711F" w:rsidP="00577DA8">
            <w:pPr>
              <w:pStyle w:val="TAL"/>
              <w:keepNext w:val="0"/>
              <w:keepLines w:val="0"/>
              <w:widowControl w:val="0"/>
              <w:jc w:val="center"/>
              <w:rPr>
                <w:lang w:eastAsia="zh-CN"/>
              </w:rPr>
            </w:pPr>
            <w:ins w:id="1470"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FDA8718" w14:textId="77777777" w:rsidR="002E711F" w:rsidRPr="00755A7C" w:rsidRDefault="002E711F" w:rsidP="00577DA8">
            <w:pPr>
              <w:pStyle w:val="TAL"/>
              <w:keepNext w:val="0"/>
              <w:keepLines w:val="0"/>
              <w:widowControl w:val="0"/>
            </w:pPr>
          </w:p>
        </w:tc>
      </w:tr>
      <w:tr w:rsidR="002E711F" w:rsidRPr="003D7EB6" w14:paraId="15020045" w14:textId="77777777" w:rsidTr="00577DA8">
        <w:tc>
          <w:tcPr>
            <w:tcW w:w="2448" w:type="dxa"/>
            <w:tcBorders>
              <w:top w:val="single" w:sz="4" w:space="0" w:color="auto"/>
              <w:left w:val="single" w:sz="4" w:space="0" w:color="auto"/>
              <w:bottom w:val="single" w:sz="4" w:space="0" w:color="auto"/>
              <w:right w:val="single" w:sz="4" w:space="0" w:color="auto"/>
            </w:tcBorders>
          </w:tcPr>
          <w:p w14:paraId="5811E5F6" w14:textId="77777777"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41B004AE"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059C9"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0712DF0" w14:textId="77777777"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50FC39B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773DE52F" w14:textId="77777777" w:rsidR="002E711F" w:rsidRPr="00755A7C" w:rsidRDefault="002E711F" w:rsidP="00577DA8">
            <w:pPr>
              <w:pStyle w:val="TAL"/>
              <w:keepNext w:val="0"/>
              <w:keepLines w:val="0"/>
              <w:widowControl w:val="0"/>
              <w:jc w:val="center"/>
              <w:rPr>
                <w:lang w:eastAsia="zh-CN"/>
              </w:rPr>
            </w:pPr>
            <w:ins w:id="1471"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C8E2A85" w14:textId="77777777" w:rsidR="002E711F" w:rsidRPr="00755A7C" w:rsidRDefault="002E711F" w:rsidP="00577DA8">
            <w:pPr>
              <w:pStyle w:val="TAL"/>
              <w:keepNext w:val="0"/>
              <w:keepLines w:val="0"/>
              <w:widowControl w:val="0"/>
            </w:pPr>
          </w:p>
        </w:tc>
      </w:tr>
      <w:tr w:rsidR="002E711F" w:rsidRPr="003D7EB6" w14:paraId="2CE66A45" w14:textId="77777777" w:rsidTr="00577DA8">
        <w:tc>
          <w:tcPr>
            <w:tcW w:w="2448" w:type="dxa"/>
            <w:tcBorders>
              <w:top w:val="single" w:sz="4" w:space="0" w:color="auto"/>
              <w:left w:val="single" w:sz="4" w:space="0" w:color="auto"/>
              <w:bottom w:val="single" w:sz="4" w:space="0" w:color="auto"/>
              <w:right w:val="single" w:sz="4" w:space="0" w:color="auto"/>
            </w:tcBorders>
          </w:tcPr>
          <w:p w14:paraId="08D10347"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557774B6" w14:textId="77777777"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62C5539D"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725A4A6"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0A2A3C64"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15B71C4" w14:textId="77777777"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7C2830D6" w14:textId="77777777" w:rsidR="002E711F" w:rsidRPr="00105C41" w:rsidRDefault="002E711F" w:rsidP="00577DA8">
            <w:pPr>
              <w:pStyle w:val="TAL"/>
              <w:keepNext w:val="0"/>
              <w:keepLines w:val="0"/>
              <w:widowControl w:val="0"/>
              <w:rPr>
                <w:highlight w:val="yellow"/>
              </w:rPr>
            </w:pPr>
          </w:p>
        </w:tc>
      </w:tr>
      <w:tr w:rsidR="002E711F" w:rsidRPr="003D7EB6" w14:paraId="5C2CB26D" w14:textId="77777777" w:rsidTr="00577DA8">
        <w:tc>
          <w:tcPr>
            <w:tcW w:w="2448" w:type="dxa"/>
            <w:tcBorders>
              <w:top w:val="single" w:sz="4" w:space="0" w:color="auto"/>
              <w:left w:val="single" w:sz="4" w:space="0" w:color="auto"/>
              <w:bottom w:val="single" w:sz="4" w:space="0" w:color="auto"/>
              <w:right w:val="single" w:sz="4" w:space="0" w:color="auto"/>
            </w:tcBorders>
          </w:tcPr>
          <w:p w14:paraId="1E879B88" w14:textId="77777777"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5366684D"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1ABC3F25"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2CF3ADE"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3123AFB"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D6D6AFB" w14:textId="77777777" w:rsidR="002E711F" w:rsidRPr="002F0421" w:rsidRDefault="002E711F" w:rsidP="00577DA8">
            <w:pPr>
              <w:pStyle w:val="TAL"/>
              <w:keepNext w:val="0"/>
              <w:keepLines w:val="0"/>
              <w:widowControl w:val="0"/>
              <w:jc w:val="center"/>
              <w:rPr>
                <w:lang w:eastAsia="zh-CN"/>
              </w:rPr>
            </w:pPr>
            <w:ins w:id="147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9ADD0B6" w14:textId="77777777" w:rsidR="002E711F" w:rsidRPr="00105C41" w:rsidRDefault="002E711F" w:rsidP="00577DA8">
            <w:pPr>
              <w:pStyle w:val="TAL"/>
              <w:keepNext w:val="0"/>
              <w:keepLines w:val="0"/>
              <w:widowControl w:val="0"/>
              <w:rPr>
                <w:highlight w:val="yellow"/>
              </w:rPr>
            </w:pPr>
          </w:p>
        </w:tc>
      </w:tr>
      <w:tr w:rsidR="002E711F" w:rsidRPr="003D7EB6" w14:paraId="1FAFEC7C" w14:textId="77777777" w:rsidTr="00577DA8">
        <w:tc>
          <w:tcPr>
            <w:tcW w:w="2448" w:type="dxa"/>
            <w:tcBorders>
              <w:top w:val="single" w:sz="4" w:space="0" w:color="auto"/>
              <w:left w:val="single" w:sz="4" w:space="0" w:color="auto"/>
              <w:bottom w:val="single" w:sz="4" w:space="0" w:color="auto"/>
              <w:right w:val="single" w:sz="4" w:space="0" w:color="auto"/>
            </w:tcBorders>
          </w:tcPr>
          <w:p w14:paraId="39C5F769" w14:textId="77777777"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7AB13BA0" w14:textId="77777777"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C496A13"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7774BF9"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6AA46AE"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665607" w14:textId="77777777" w:rsidR="002E711F" w:rsidRPr="002F0421" w:rsidRDefault="002E711F" w:rsidP="00577DA8">
            <w:pPr>
              <w:pStyle w:val="TAL"/>
              <w:keepNext w:val="0"/>
              <w:keepLines w:val="0"/>
              <w:widowControl w:val="0"/>
              <w:jc w:val="center"/>
              <w:rPr>
                <w:lang w:eastAsia="zh-CN"/>
              </w:rPr>
            </w:pPr>
            <w:ins w:id="147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9FF3C10" w14:textId="77777777" w:rsidR="002E711F" w:rsidRPr="00105C41" w:rsidRDefault="002E711F" w:rsidP="00577DA8">
            <w:pPr>
              <w:pStyle w:val="TAL"/>
              <w:keepNext w:val="0"/>
              <w:keepLines w:val="0"/>
              <w:widowControl w:val="0"/>
              <w:rPr>
                <w:highlight w:val="yellow"/>
              </w:rPr>
            </w:pPr>
          </w:p>
        </w:tc>
      </w:tr>
      <w:tr w:rsidR="002E711F" w:rsidRPr="003D7EB6" w14:paraId="713D687C" w14:textId="77777777" w:rsidTr="00577DA8">
        <w:tc>
          <w:tcPr>
            <w:tcW w:w="2448" w:type="dxa"/>
            <w:tcBorders>
              <w:top w:val="single" w:sz="4" w:space="0" w:color="auto"/>
              <w:left w:val="single" w:sz="4" w:space="0" w:color="auto"/>
              <w:bottom w:val="single" w:sz="4" w:space="0" w:color="auto"/>
              <w:right w:val="single" w:sz="4" w:space="0" w:color="auto"/>
            </w:tcBorders>
          </w:tcPr>
          <w:p w14:paraId="3B100D24" w14:textId="77777777"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71D4EB7A" w14:textId="77777777"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105A9984" w14:textId="77777777"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C00988" w14:textId="77777777" w:rsidR="002E711F" w:rsidRPr="002A1C8D" w:rsidRDefault="002E711F" w:rsidP="00577DA8">
            <w:pPr>
              <w:pStyle w:val="TAL"/>
              <w:keepNext w:val="0"/>
              <w:keepLines w:val="0"/>
              <w:widowControl w:val="0"/>
              <w:rPr>
                <w:lang w:eastAsia="zh-CN"/>
              </w:rPr>
            </w:pPr>
            <w:r w:rsidRPr="002A1C8D">
              <w:rPr>
                <w:lang w:eastAsia="zh-CN"/>
              </w:rPr>
              <w:t xml:space="preserve">ENUMERATED </w:t>
            </w:r>
            <w:r w:rsidRPr="002A1C8D">
              <w:rPr>
                <w:lang w:eastAsia="zh-CN"/>
              </w:rPr>
              <w:lastRenderedPageBreak/>
              <w:t>(0.1deg, …)</w:t>
            </w:r>
          </w:p>
        </w:tc>
        <w:tc>
          <w:tcPr>
            <w:tcW w:w="1984" w:type="dxa"/>
            <w:tcBorders>
              <w:top w:val="single" w:sz="4" w:space="0" w:color="auto"/>
              <w:left w:val="single" w:sz="4" w:space="0" w:color="auto"/>
              <w:bottom w:val="single" w:sz="4" w:space="0" w:color="auto"/>
              <w:right w:val="single" w:sz="4" w:space="0" w:color="auto"/>
            </w:tcBorders>
          </w:tcPr>
          <w:p w14:paraId="283AA988"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869B73" w14:textId="77777777" w:rsidR="002E711F" w:rsidRPr="002F0421" w:rsidRDefault="002E711F" w:rsidP="00577DA8">
            <w:pPr>
              <w:pStyle w:val="TAL"/>
              <w:keepNext w:val="0"/>
              <w:keepLines w:val="0"/>
              <w:widowControl w:val="0"/>
              <w:jc w:val="center"/>
              <w:rPr>
                <w:lang w:eastAsia="zh-CN"/>
              </w:rPr>
            </w:pPr>
            <w:ins w:id="147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0066AD5" w14:textId="77777777" w:rsidR="002E711F" w:rsidRPr="00105C41" w:rsidRDefault="002E711F" w:rsidP="00577DA8">
            <w:pPr>
              <w:pStyle w:val="TAL"/>
              <w:keepNext w:val="0"/>
              <w:keepLines w:val="0"/>
              <w:widowControl w:val="0"/>
              <w:rPr>
                <w:highlight w:val="yellow"/>
              </w:rPr>
            </w:pPr>
          </w:p>
        </w:tc>
      </w:tr>
      <w:tr w:rsidR="002E711F" w:rsidRPr="003D7EB6" w14:paraId="2BFF9BDF" w14:textId="77777777" w:rsidTr="00577DA8">
        <w:trPr>
          <w:ins w:id="1475"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5BDE4798" w14:textId="77777777" w:rsidR="002E711F" w:rsidRPr="00D8232F" w:rsidRDefault="002E711F" w:rsidP="00577DA8">
            <w:pPr>
              <w:pStyle w:val="TAL"/>
              <w:keepNext w:val="0"/>
              <w:keepLines w:val="0"/>
              <w:widowControl w:val="0"/>
              <w:ind w:left="142"/>
              <w:rPr>
                <w:ins w:id="1476" w:author="Author" w:date="2023-11-23T17:07:00Z"/>
                <w:lang w:eastAsia="zh-CN"/>
              </w:rPr>
            </w:pPr>
            <w:ins w:id="1477" w:author="Author" w:date="2023-11-23T17:07:00Z">
              <w:r w:rsidRPr="00FD151B">
                <w:rPr>
                  <w:i/>
                  <w:iCs/>
                </w:rPr>
                <w:lastRenderedPageBreak/>
                <w:t>&gt;Phase Quality</w:t>
              </w:r>
            </w:ins>
          </w:p>
        </w:tc>
        <w:tc>
          <w:tcPr>
            <w:tcW w:w="1080" w:type="dxa"/>
            <w:tcBorders>
              <w:top w:val="single" w:sz="4" w:space="0" w:color="auto"/>
              <w:left w:val="single" w:sz="4" w:space="0" w:color="auto"/>
              <w:bottom w:val="single" w:sz="4" w:space="0" w:color="auto"/>
              <w:right w:val="single" w:sz="4" w:space="0" w:color="auto"/>
            </w:tcBorders>
          </w:tcPr>
          <w:p w14:paraId="796D7772" w14:textId="77777777" w:rsidR="002E711F" w:rsidRPr="002A1C8D" w:rsidRDefault="002E711F" w:rsidP="00577DA8">
            <w:pPr>
              <w:pStyle w:val="TAL"/>
              <w:keepNext w:val="0"/>
              <w:keepLines w:val="0"/>
              <w:widowControl w:val="0"/>
              <w:rPr>
                <w:ins w:id="1478"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778C3976" w14:textId="77777777" w:rsidR="002E711F" w:rsidRPr="002A1C8D" w:rsidRDefault="002E711F" w:rsidP="00577DA8">
            <w:pPr>
              <w:pStyle w:val="TAL"/>
              <w:keepNext w:val="0"/>
              <w:keepLines w:val="0"/>
              <w:widowControl w:val="0"/>
              <w:rPr>
                <w:ins w:id="147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5985572E" w14:textId="77777777" w:rsidR="002E711F" w:rsidRPr="002A1C8D" w:rsidRDefault="002E711F" w:rsidP="00577DA8">
            <w:pPr>
              <w:pStyle w:val="TAL"/>
              <w:keepNext w:val="0"/>
              <w:keepLines w:val="0"/>
              <w:widowControl w:val="0"/>
              <w:rPr>
                <w:ins w:id="1480"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E6E87" w14:textId="77777777" w:rsidR="002E711F" w:rsidRPr="00665AA9" w:rsidRDefault="002E711F" w:rsidP="00577DA8">
            <w:pPr>
              <w:pStyle w:val="TAL"/>
              <w:keepNext w:val="0"/>
              <w:keepLines w:val="0"/>
              <w:widowControl w:val="0"/>
              <w:rPr>
                <w:ins w:id="1481" w:author="Author" w:date="2023-11-23T17:07:00Z"/>
                <w:lang w:eastAsia="zh-CN"/>
              </w:rPr>
            </w:pPr>
            <w:ins w:id="1482"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483"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323B0" w14:textId="77777777" w:rsidR="002E711F" w:rsidRPr="00665AA9" w:rsidRDefault="002E711F" w:rsidP="00577DA8">
            <w:pPr>
              <w:pStyle w:val="TAL"/>
              <w:keepNext w:val="0"/>
              <w:keepLines w:val="0"/>
              <w:widowControl w:val="0"/>
              <w:jc w:val="center"/>
              <w:rPr>
                <w:ins w:id="1484" w:author="Author" w:date="2023-11-23T17:07:00Z"/>
              </w:rPr>
            </w:pPr>
            <w:ins w:id="1485"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CCC71E" w14:textId="77777777" w:rsidR="002E711F" w:rsidRPr="00665AA9" w:rsidRDefault="002E711F" w:rsidP="00577DA8">
            <w:pPr>
              <w:pStyle w:val="TAL"/>
              <w:keepNext w:val="0"/>
              <w:keepLines w:val="0"/>
              <w:widowControl w:val="0"/>
              <w:rPr>
                <w:ins w:id="1486" w:author="Author" w:date="2023-11-23T17:07:00Z"/>
              </w:rPr>
            </w:pPr>
            <w:ins w:id="1487" w:author="Author" w:date="2023-11-23T17:07:00Z">
              <w:r w:rsidRPr="00665AA9">
                <w:t>Ignore</w:t>
              </w:r>
            </w:ins>
          </w:p>
        </w:tc>
      </w:tr>
      <w:tr w:rsidR="002E711F" w:rsidRPr="003D7EB6" w14:paraId="1D92F585" w14:textId="77777777" w:rsidTr="00577DA8">
        <w:trPr>
          <w:ins w:id="148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080B88EA" w14:textId="77777777" w:rsidR="002E711F" w:rsidRPr="002A1C8D" w:rsidRDefault="002E711F" w:rsidP="00577DA8">
            <w:pPr>
              <w:pStyle w:val="TAL"/>
              <w:keepNext w:val="0"/>
              <w:keepLines w:val="0"/>
              <w:widowControl w:val="0"/>
              <w:ind w:left="283"/>
              <w:rPr>
                <w:ins w:id="1489" w:author="Author" w:date="2023-11-23T17:07:00Z"/>
                <w:lang w:eastAsia="zh-CN"/>
              </w:rPr>
            </w:pPr>
            <w:ins w:id="1490"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D9036C0" w14:textId="77777777" w:rsidR="002E711F" w:rsidRPr="002A1C8D" w:rsidRDefault="002E711F" w:rsidP="00577DA8">
            <w:pPr>
              <w:pStyle w:val="TAL"/>
              <w:keepNext w:val="0"/>
              <w:keepLines w:val="0"/>
              <w:widowControl w:val="0"/>
              <w:rPr>
                <w:ins w:id="1491" w:author="Author" w:date="2023-11-23T17:07:00Z"/>
                <w:lang w:eastAsia="zh-CN"/>
              </w:rPr>
            </w:pPr>
            <w:ins w:id="1492"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0913100" w14:textId="77777777" w:rsidR="002E711F" w:rsidRPr="002A1C8D" w:rsidRDefault="002E711F" w:rsidP="00577DA8">
            <w:pPr>
              <w:pStyle w:val="TAL"/>
              <w:keepNext w:val="0"/>
              <w:keepLines w:val="0"/>
              <w:widowControl w:val="0"/>
              <w:rPr>
                <w:ins w:id="149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3D11B141" w14:textId="77777777" w:rsidR="002E711F" w:rsidRPr="002A1C8D" w:rsidRDefault="002E711F" w:rsidP="00577DA8">
            <w:pPr>
              <w:pStyle w:val="TAL"/>
              <w:keepNext w:val="0"/>
              <w:keepLines w:val="0"/>
              <w:widowControl w:val="0"/>
              <w:rPr>
                <w:ins w:id="1494" w:author="Author" w:date="2023-11-23T17:07:00Z"/>
                <w:lang w:eastAsia="zh-CN"/>
              </w:rPr>
            </w:pPr>
            <w:ins w:id="1495"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9E5CC" w14:textId="77777777" w:rsidR="002E711F" w:rsidRPr="00665AA9" w:rsidRDefault="002E711F" w:rsidP="00577DA8">
            <w:pPr>
              <w:pStyle w:val="TAL"/>
              <w:keepNext w:val="0"/>
              <w:keepLines w:val="0"/>
              <w:widowControl w:val="0"/>
              <w:rPr>
                <w:ins w:id="1496"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1C57C" w14:textId="77777777" w:rsidR="002E711F" w:rsidRPr="00665AA9" w:rsidRDefault="002E711F" w:rsidP="00577DA8">
            <w:pPr>
              <w:pStyle w:val="TAL"/>
              <w:keepNext w:val="0"/>
              <w:keepLines w:val="0"/>
              <w:widowControl w:val="0"/>
              <w:jc w:val="center"/>
              <w:rPr>
                <w:ins w:id="1497" w:author="Author" w:date="2023-11-23T17:07:00Z"/>
              </w:rPr>
            </w:pPr>
            <w:ins w:id="1498"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201FC" w14:textId="77777777" w:rsidR="002E711F" w:rsidRPr="00665AA9" w:rsidRDefault="002E711F" w:rsidP="00577DA8">
            <w:pPr>
              <w:pStyle w:val="TAL"/>
              <w:keepNext w:val="0"/>
              <w:keepLines w:val="0"/>
              <w:widowControl w:val="0"/>
              <w:rPr>
                <w:ins w:id="1499" w:author="Author" w:date="2023-11-23T17:07:00Z"/>
              </w:rPr>
            </w:pPr>
          </w:p>
        </w:tc>
      </w:tr>
      <w:tr w:rsidR="002E711F" w:rsidRPr="003D7EB6" w14:paraId="5971761F" w14:textId="77777777" w:rsidTr="00577DA8">
        <w:trPr>
          <w:ins w:id="1500"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9E1A20B" w14:textId="77777777" w:rsidR="002E711F" w:rsidRPr="002A1C8D" w:rsidRDefault="002E711F" w:rsidP="00577DA8">
            <w:pPr>
              <w:pStyle w:val="TAL"/>
              <w:keepNext w:val="0"/>
              <w:keepLines w:val="0"/>
              <w:widowControl w:val="0"/>
              <w:ind w:left="283"/>
              <w:rPr>
                <w:ins w:id="1501" w:author="Author" w:date="2023-11-23T17:07:00Z"/>
                <w:lang w:eastAsia="zh-CN"/>
              </w:rPr>
            </w:pPr>
            <w:ins w:id="1502"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501258B6" w14:textId="77777777" w:rsidR="002E711F" w:rsidRPr="002A1C8D" w:rsidRDefault="002E711F" w:rsidP="00577DA8">
            <w:pPr>
              <w:pStyle w:val="TAL"/>
              <w:keepNext w:val="0"/>
              <w:keepLines w:val="0"/>
              <w:widowControl w:val="0"/>
              <w:rPr>
                <w:ins w:id="1503" w:author="Author" w:date="2023-11-23T17:07:00Z"/>
                <w:lang w:eastAsia="zh-CN"/>
              </w:rPr>
            </w:pPr>
            <w:ins w:id="1504"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AE21A5A" w14:textId="77777777" w:rsidR="002E711F" w:rsidRPr="002A1C8D" w:rsidRDefault="002E711F" w:rsidP="00577DA8">
            <w:pPr>
              <w:pStyle w:val="TAL"/>
              <w:keepNext w:val="0"/>
              <w:keepLines w:val="0"/>
              <w:widowControl w:val="0"/>
              <w:rPr>
                <w:ins w:id="1505"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F19DF89" w14:textId="77777777" w:rsidR="002E711F" w:rsidRPr="002A1C8D" w:rsidRDefault="002E711F" w:rsidP="00577DA8">
            <w:pPr>
              <w:pStyle w:val="TAL"/>
              <w:keepNext w:val="0"/>
              <w:keepLines w:val="0"/>
              <w:widowControl w:val="0"/>
              <w:rPr>
                <w:ins w:id="1506" w:author="Author" w:date="2023-11-23T17:07:00Z"/>
                <w:lang w:eastAsia="zh-CN"/>
              </w:rPr>
            </w:pPr>
            <w:ins w:id="1507"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A179E4" w14:textId="77777777" w:rsidR="002E711F" w:rsidRPr="00665AA9" w:rsidRDefault="002E711F" w:rsidP="00577DA8">
            <w:pPr>
              <w:pStyle w:val="TAL"/>
              <w:keepNext w:val="0"/>
              <w:keepLines w:val="0"/>
              <w:widowControl w:val="0"/>
              <w:rPr>
                <w:ins w:id="1508"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DE1B1" w14:textId="77777777" w:rsidR="002E711F" w:rsidRPr="00665AA9" w:rsidRDefault="002E711F" w:rsidP="00577DA8">
            <w:pPr>
              <w:pStyle w:val="TAL"/>
              <w:keepNext w:val="0"/>
              <w:keepLines w:val="0"/>
              <w:widowControl w:val="0"/>
              <w:jc w:val="center"/>
              <w:rPr>
                <w:ins w:id="1509" w:author="Author" w:date="2023-11-23T17:07:00Z"/>
              </w:rPr>
            </w:pPr>
            <w:ins w:id="1510"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58102D" w14:textId="77777777" w:rsidR="002E711F" w:rsidRPr="00665AA9" w:rsidRDefault="002E711F" w:rsidP="00577DA8">
            <w:pPr>
              <w:pStyle w:val="TAL"/>
              <w:keepNext w:val="0"/>
              <w:keepLines w:val="0"/>
              <w:widowControl w:val="0"/>
              <w:rPr>
                <w:ins w:id="1511" w:author="Author" w:date="2023-11-23T17:07:00Z"/>
              </w:rPr>
            </w:pPr>
          </w:p>
        </w:tc>
      </w:tr>
    </w:tbl>
    <w:p w14:paraId="70CD7321" w14:textId="77777777" w:rsidR="002E711F" w:rsidRDefault="002E711F" w:rsidP="002E711F">
      <w:pPr>
        <w:ind w:left="432"/>
        <w:jc w:val="center"/>
        <w:rPr>
          <w:rFonts w:eastAsia="DengXian"/>
          <w:color w:val="FF0000"/>
          <w:highlight w:val="yellow"/>
          <w:lang w:eastAsia="zh-CN"/>
        </w:rPr>
      </w:pPr>
    </w:p>
    <w:p w14:paraId="14C69A19"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2127425" w14:textId="77777777"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512" w:name="_Toc51776062"/>
      <w:bookmarkStart w:id="1513" w:name="_Toc56773084"/>
      <w:bookmarkStart w:id="1514" w:name="_Toc64447713"/>
      <w:bookmarkStart w:id="1515" w:name="_Toc74152369"/>
      <w:bookmarkStart w:id="1516" w:name="_Toc88654222"/>
      <w:bookmarkStart w:id="1517" w:name="_Toc99056291"/>
      <w:bookmarkStart w:id="1518" w:name="_Toc99959224"/>
      <w:bookmarkStart w:id="1519" w:name="_Toc105612410"/>
      <w:bookmarkStart w:id="1520" w:name="_Toc106109626"/>
      <w:bookmarkStart w:id="1521" w:name="_Toc112766518"/>
      <w:bookmarkStart w:id="1522" w:name="_Toc113379434"/>
      <w:bookmarkStart w:id="1523" w:name="_Toc120091987"/>
      <w:bookmarkStart w:id="1524" w:name="_Toc138758612"/>
      <w:r w:rsidRPr="005C0629">
        <w:rPr>
          <w:rFonts w:ascii="Arial" w:hAnsi="Arial"/>
          <w:sz w:val="28"/>
          <w:lang w:eastAsia="ko-KR"/>
        </w:rPr>
        <w:t>9.2.44</w:t>
      </w:r>
      <w:r w:rsidRPr="005C0629">
        <w:rPr>
          <w:rFonts w:ascii="Arial" w:hAnsi="Arial"/>
          <w:sz w:val="28"/>
          <w:lang w:eastAsia="ko-KR"/>
        </w:rPr>
        <w:tab/>
        <w:t>PRS Configuration</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38FE78B9" w14:textId="77777777"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14:paraId="7A6219DD" w14:textId="77777777" w:rsidTr="00577DA8">
        <w:trPr>
          <w:tblHeader/>
        </w:trPr>
        <w:tc>
          <w:tcPr>
            <w:tcW w:w="1980" w:type="dxa"/>
          </w:tcPr>
          <w:p w14:paraId="156A1D69"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14:paraId="22F71492"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14:paraId="7BDCED3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14:paraId="65846DEE"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14:paraId="247A2A7D"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14:paraId="7DBCCDE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14:paraId="4F333416"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14:paraId="3EF852BA" w14:textId="77777777" w:rsidTr="00577DA8">
        <w:tc>
          <w:tcPr>
            <w:tcW w:w="1980" w:type="dxa"/>
          </w:tcPr>
          <w:p w14:paraId="20872661" w14:textId="77777777"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14:paraId="7BD80A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2A1FE02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23E711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29F28E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EF182E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5" w:author="Author" w:date="2024-01-09T10:04:00Z">
              <w:r>
                <w:rPr>
                  <w:rFonts w:ascii="Arial" w:hAnsi="Arial" w:hint="eastAsia"/>
                  <w:bCs/>
                  <w:sz w:val="18"/>
                  <w:lang w:eastAsia="zh-CN"/>
                </w:rPr>
                <w:t>-</w:t>
              </w:r>
            </w:ins>
          </w:p>
        </w:tc>
        <w:tc>
          <w:tcPr>
            <w:tcW w:w="1418" w:type="dxa"/>
          </w:tcPr>
          <w:p w14:paraId="7236E4E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CF06C00" w14:textId="77777777" w:rsidTr="00577DA8">
        <w:tc>
          <w:tcPr>
            <w:tcW w:w="1980" w:type="dxa"/>
          </w:tcPr>
          <w:p w14:paraId="578A771F" w14:textId="77777777"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14:paraId="7608BA0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47D5693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14:paraId="6133737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0DE1BDC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83A467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6" w:author="Author" w:date="2024-01-09T10:04:00Z">
              <w:r>
                <w:rPr>
                  <w:rFonts w:ascii="Arial" w:hAnsi="Arial" w:hint="eastAsia"/>
                  <w:bCs/>
                  <w:sz w:val="18"/>
                  <w:lang w:eastAsia="zh-CN"/>
                </w:rPr>
                <w:t>-</w:t>
              </w:r>
            </w:ins>
          </w:p>
        </w:tc>
        <w:tc>
          <w:tcPr>
            <w:tcW w:w="1418" w:type="dxa"/>
          </w:tcPr>
          <w:p w14:paraId="5EAD645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1695EC" w14:textId="77777777" w:rsidTr="00577DA8">
        <w:tc>
          <w:tcPr>
            <w:tcW w:w="1980" w:type="dxa"/>
          </w:tcPr>
          <w:p w14:paraId="6E6C0D8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14:paraId="424F992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B283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57ABA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2044AC2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8D75A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7" w:author="Author" w:date="2024-01-09T10:04:00Z">
              <w:r>
                <w:rPr>
                  <w:rFonts w:ascii="Arial" w:hAnsi="Arial" w:hint="eastAsia"/>
                  <w:bCs/>
                  <w:sz w:val="18"/>
                  <w:lang w:eastAsia="zh-CN"/>
                </w:rPr>
                <w:t>-</w:t>
              </w:r>
            </w:ins>
          </w:p>
        </w:tc>
        <w:tc>
          <w:tcPr>
            <w:tcW w:w="1418" w:type="dxa"/>
          </w:tcPr>
          <w:p w14:paraId="1EE6D8C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9277CFE" w14:textId="77777777" w:rsidTr="00577DA8">
        <w:tc>
          <w:tcPr>
            <w:tcW w:w="1980" w:type="dxa"/>
          </w:tcPr>
          <w:p w14:paraId="1282337D"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14:paraId="27FDF1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416DF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C85BA1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14:paraId="0141541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2428A6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8" w:author="Author" w:date="2024-01-09T10:04:00Z">
              <w:r>
                <w:rPr>
                  <w:rFonts w:ascii="Arial" w:hAnsi="Arial" w:hint="eastAsia"/>
                  <w:bCs/>
                  <w:sz w:val="18"/>
                  <w:lang w:eastAsia="zh-CN"/>
                </w:rPr>
                <w:t>-</w:t>
              </w:r>
            </w:ins>
          </w:p>
        </w:tc>
        <w:tc>
          <w:tcPr>
            <w:tcW w:w="1418" w:type="dxa"/>
          </w:tcPr>
          <w:p w14:paraId="0DC4922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82CC5B6" w14:textId="77777777" w:rsidTr="00577DA8">
        <w:tc>
          <w:tcPr>
            <w:tcW w:w="1980" w:type="dxa"/>
          </w:tcPr>
          <w:p w14:paraId="0AF2F72A"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14:paraId="2600C6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6C7FD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146150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14:paraId="38A0AE8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14:paraId="0754C28C"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29" w:author="Author" w:date="2024-01-09T10:04:00Z">
              <w:r>
                <w:rPr>
                  <w:rFonts w:ascii="Arial" w:hAnsi="Arial" w:hint="eastAsia"/>
                  <w:sz w:val="18"/>
                  <w:lang w:eastAsia="zh-CN"/>
                </w:rPr>
                <w:t>-</w:t>
              </w:r>
            </w:ins>
          </w:p>
        </w:tc>
        <w:tc>
          <w:tcPr>
            <w:tcW w:w="1418" w:type="dxa"/>
          </w:tcPr>
          <w:p w14:paraId="59B8233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776566BE" w14:textId="77777777" w:rsidTr="00577DA8">
        <w:tc>
          <w:tcPr>
            <w:tcW w:w="1980" w:type="dxa"/>
          </w:tcPr>
          <w:p w14:paraId="38A995D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14:paraId="5CE5E77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EEA1D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FC2AE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14:paraId="5ABFCE4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14:paraId="0B59D76F"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30" w:author="Author" w:date="2024-01-09T10:04:00Z">
              <w:r>
                <w:rPr>
                  <w:rFonts w:ascii="Arial" w:hAnsi="Arial" w:hint="eastAsia"/>
                  <w:sz w:val="18"/>
                  <w:lang w:eastAsia="zh-CN"/>
                </w:rPr>
                <w:t>-</w:t>
              </w:r>
            </w:ins>
          </w:p>
        </w:tc>
        <w:tc>
          <w:tcPr>
            <w:tcW w:w="1418" w:type="dxa"/>
          </w:tcPr>
          <w:p w14:paraId="10AA7C0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19BEB03E" w14:textId="77777777" w:rsidTr="00577DA8">
        <w:tc>
          <w:tcPr>
            <w:tcW w:w="1980" w:type="dxa"/>
          </w:tcPr>
          <w:p w14:paraId="0823826F"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14:paraId="554F96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3DF24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8848CA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14:paraId="601483A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14:paraId="0E0ADB0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1" w:author="Author" w:date="2024-01-09T10:04:00Z">
              <w:r>
                <w:rPr>
                  <w:rFonts w:ascii="Arial" w:hAnsi="Arial" w:hint="eastAsia"/>
                  <w:bCs/>
                  <w:sz w:val="18"/>
                  <w:lang w:eastAsia="zh-CN"/>
                </w:rPr>
                <w:t>-</w:t>
              </w:r>
            </w:ins>
          </w:p>
        </w:tc>
        <w:tc>
          <w:tcPr>
            <w:tcW w:w="1418" w:type="dxa"/>
          </w:tcPr>
          <w:p w14:paraId="518295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29C056" w14:textId="77777777" w:rsidTr="00577DA8">
        <w:tc>
          <w:tcPr>
            <w:tcW w:w="1980" w:type="dxa"/>
          </w:tcPr>
          <w:p w14:paraId="437BF9C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14:paraId="0629935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4075BB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956117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14:paraId="65E7B1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496535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2" w:author="Author" w:date="2024-01-09T10:04:00Z">
              <w:r>
                <w:rPr>
                  <w:rFonts w:ascii="Arial" w:hAnsi="Arial" w:hint="eastAsia"/>
                  <w:bCs/>
                  <w:sz w:val="18"/>
                  <w:lang w:eastAsia="zh-CN"/>
                </w:rPr>
                <w:t>-</w:t>
              </w:r>
            </w:ins>
          </w:p>
        </w:tc>
        <w:tc>
          <w:tcPr>
            <w:tcW w:w="1418" w:type="dxa"/>
          </w:tcPr>
          <w:p w14:paraId="16071E8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7349802" w14:textId="77777777" w:rsidTr="00577DA8">
        <w:tc>
          <w:tcPr>
            <w:tcW w:w="1980" w:type="dxa"/>
          </w:tcPr>
          <w:p w14:paraId="1EC460B0"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14:paraId="6EBDF1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7DF7EC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1058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14:paraId="2218C6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B8CF3B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3" w:author="Author" w:date="2024-01-09T10:04:00Z">
              <w:r>
                <w:rPr>
                  <w:rFonts w:ascii="Arial" w:hAnsi="Arial" w:hint="eastAsia"/>
                  <w:bCs/>
                  <w:sz w:val="18"/>
                  <w:lang w:eastAsia="zh-CN"/>
                </w:rPr>
                <w:t>-</w:t>
              </w:r>
            </w:ins>
          </w:p>
        </w:tc>
        <w:tc>
          <w:tcPr>
            <w:tcW w:w="1418" w:type="dxa"/>
          </w:tcPr>
          <w:p w14:paraId="596D752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3C49028" w14:textId="77777777" w:rsidTr="00577DA8">
        <w:tc>
          <w:tcPr>
            <w:tcW w:w="1980" w:type="dxa"/>
          </w:tcPr>
          <w:p w14:paraId="17B8771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14:paraId="1ABCA81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2881BF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AA5CE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14:paraId="55F8F3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14:paraId="4AAB73A6"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4" w:author="Author" w:date="2024-01-09T10:04:00Z">
              <w:r>
                <w:rPr>
                  <w:rFonts w:ascii="Arial" w:hAnsi="Arial" w:hint="eastAsia"/>
                  <w:bCs/>
                  <w:sz w:val="18"/>
                  <w:lang w:eastAsia="zh-CN"/>
                </w:rPr>
                <w:t>-</w:t>
              </w:r>
            </w:ins>
          </w:p>
        </w:tc>
        <w:tc>
          <w:tcPr>
            <w:tcW w:w="1418" w:type="dxa"/>
          </w:tcPr>
          <w:p w14:paraId="2E8086E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6651F41" w14:textId="77777777" w:rsidTr="00577DA8">
        <w:tc>
          <w:tcPr>
            <w:tcW w:w="1980" w:type="dxa"/>
          </w:tcPr>
          <w:p w14:paraId="76DB1D81"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14:paraId="4F07C8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8B4686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C15AFE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14:paraId="270AEAA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8D883B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5" w:author="Author" w:date="2024-01-09T10:04:00Z">
              <w:r>
                <w:rPr>
                  <w:rFonts w:ascii="Arial" w:hAnsi="Arial" w:hint="eastAsia"/>
                  <w:bCs/>
                  <w:sz w:val="18"/>
                  <w:lang w:eastAsia="zh-CN"/>
                </w:rPr>
                <w:t>-</w:t>
              </w:r>
            </w:ins>
          </w:p>
        </w:tc>
        <w:tc>
          <w:tcPr>
            <w:tcW w:w="1418" w:type="dxa"/>
          </w:tcPr>
          <w:p w14:paraId="55422A7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9AF9EC1" w14:textId="77777777" w:rsidTr="00577DA8">
        <w:tc>
          <w:tcPr>
            <w:tcW w:w="1980" w:type="dxa"/>
          </w:tcPr>
          <w:p w14:paraId="506CE7A4"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14:paraId="7CFF4F0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8882B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50B43A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14:paraId="0C2E443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5FBCBD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6" w:author="Author" w:date="2024-01-09T10:04:00Z">
              <w:r>
                <w:rPr>
                  <w:rFonts w:ascii="Arial" w:hAnsi="Arial" w:hint="eastAsia"/>
                  <w:bCs/>
                  <w:sz w:val="18"/>
                  <w:lang w:eastAsia="zh-CN"/>
                </w:rPr>
                <w:t>-</w:t>
              </w:r>
            </w:ins>
          </w:p>
        </w:tc>
        <w:tc>
          <w:tcPr>
            <w:tcW w:w="1418" w:type="dxa"/>
          </w:tcPr>
          <w:p w14:paraId="07C708F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61519D7" w14:textId="77777777" w:rsidTr="00577DA8">
        <w:tc>
          <w:tcPr>
            <w:tcW w:w="1980" w:type="dxa"/>
          </w:tcPr>
          <w:p w14:paraId="616A46B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14:paraId="452733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BE1DE6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31E8FC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14:paraId="767DB3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61237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7" w:author="Author" w:date="2024-01-09T10:04:00Z">
              <w:r>
                <w:rPr>
                  <w:rFonts w:ascii="Arial" w:hAnsi="Arial" w:hint="eastAsia"/>
                  <w:bCs/>
                  <w:sz w:val="18"/>
                  <w:lang w:eastAsia="zh-CN"/>
                </w:rPr>
                <w:t>-</w:t>
              </w:r>
            </w:ins>
          </w:p>
        </w:tc>
        <w:tc>
          <w:tcPr>
            <w:tcW w:w="1418" w:type="dxa"/>
          </w:tcPr>
          <w:p w14:paraId="5C9B8A4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FC42FD9" w14:textId="77777777" w:rsidTr="00577DA8">
        <w:tc>
          <w:tcPr>
            <w:tcW w:w="1980" w:type="dxa"/>
          </w:tcPr>
          <w:p w14:paraId="028D2899"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14:paraId="7C5B20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F03E47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6109C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14:paraId="1CC172A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459776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8" w:author="Author" w:date="2024-01-09T10:04:00Z">
              <w:r>
                <w:rPr>
                  <w:rFonts w:ascii="Arial" w:hAnsi="Arial" w:hint="eastAsia"/>
                  <w:bCs/>
                  <w:sz w:val="18"/>
                  <w:lang w:eastAsia="zh-CN"/>
                </w:rPr>
                <w:t>-</w:t>
              </w:r>
            </w:ins>
          </w:p>
        </w:tc>
        <w:tc>
          <w:tcPr>
            <w:tcW w:w="1418" w:type="dxa"/>
          </w:tcPr>
          <w:p w14:paraId="3747278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44788D2" w14:textId="77777777" w:rsidTr="00577DA8">
        <w:tc>
          <w:tcPr>
            <w:tcW w:w="1980" w:type="dxa"/>
          </w:tcPr>
          <w:p w14:paraId="646C6E72" w14:textId="77777777"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2ED60AB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14:paraId="6465FF9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80C5B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4D15234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EF6444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9" w:author="Author" w:date="2024-01-09T10:04:00Z">
              <w:r>
                <w:rPr>
                  <w:rFonts w:ascii="Arial" w:hAnsi="Arial" w:hint="eastAsia"/>
                  <w:bCs/>
                  <w:sz w:val="18"/>
                  <w:lang w:eastAsia="zh-CN"/>
                </w:rPr>
                <w:t>-</w:t>
              </w:r>
            </w:ins>
          </w:p>
        </w:tc>
        <w:tc>
          <w:tcPr>
            <w:tcW w:w="1418" w:type="dxa"/>
          </w:tcPr>
          <w:p w14:paraId="08A59B6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9BD2B74" w14:textId="77777777" w:rsidTr="00577DA8">
        <w:tc>
          <w:tcPr>
            <w:tcW w:w="1980" w:type="dxa"/>
          </w:tcPr>
          <w:p w14:paraId="5758C84A" w14:textId="77777777"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04089D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9843B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0DCDC9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4068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A1DE6E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0" w:author="Author" w:date="2024-01-09T10:04:00Z">
              <w:r>
                <w:rPr>
                  <w:rFonts w:ascii="Arial" w:hAnsi="Arial" w:hint="eastAsia"/>
                  <w:bCs/>
                  <w:sz w:val="18"/>
                  <w:lang w:eastAsia="zh-CN"/>
                </w:rPr>
                <w:t>-</w:t>
              </w:r>
            </w:ins>
          </w:p>
        </w:tc>
        <w:tc>
          <w:tcPr>
            <w:tcW w:w="1418" w:type="dxa"/>
          </w:tcPr>
          <w:p w14:paraId="282EE2B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6F983D5" w14:textId="77777777" w:rsidTr="00577DA8">
        <w:tc>
          <w:tcPr>
            <w:tcW w:w="1980" w:type="dxa"/>
          </w:tcPr>
          <w:p w14:paraId="5938BCDB"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14:paraId="70B214D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D682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268A91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542AC0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071D3CC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14:paraId="07B056C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1" w:author="Author" w:date="2024-01-09T10:04:00Z">
              <w:r>
                <w:rPr>
                  <w:rFonts w:ascii="Arial" w:hAnsi="Arial" w:hint="eastAsia"/>
                  <w:bCs/>
                  <w:sz w:val="18"/>
                  <w:lang w:eastAsia="zh-CN"/>
                </w:rPr>
                <w:t>-</w:t>
              </w:r>
            </w:ins>
          </w:p>
        </w:tc>
        <w:tc>
          <w:tcPr>
            <w:tcW w:w="1418" w:type="dxa"/>
          </w:tcPr>
          <w:p w14:paraId="12FD357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36B5BF9" w14:textId="77777777" w:rsidTr="00577DA8">
        <w:tc>
          <w:tcPr>
            <w:tcW w:w="1980" w:type="dxa"/>
          </w:tcPr>
          <w:p w14:paraId="7D43352D"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Bit Repetition </w:t>
            </w:r>
            <w:r w:rsidRPr="005C0629">
              <w:rPr>
                <w:rFonts w:ascii="Arial" w:hAnsi="Arial"/>
                <w:sz w:val="18"/>
                <w:lang w:eastAsia="ko-KR"/>
              </w:rPr>
              <w:lastRenderedPageBreak/>
              <w:t>Factor</w:t>
            </w:r>
          </w:p>
        </w:tc>
        <w:tc>
          <w:tcPr>
            <w:tcW w:w="1134" w:type="dxa"/>
          </w:tcPr>
          <w:p w14:paraId="165C05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14:paraId="6347CBE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56EE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14:paraId="525D3B0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DAF9AC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2" w:author="Author" w:date="2024-01-09T10:04:00Z">
              <w:r>
                <w:rPr>
                  <w:rFonts w:ascii="Arial" w:hAnsi="Arial" w:hint="eastAsia"/>
                  <w:bCs/>
                  <w:sz w:val="18"/>
                  <w:lang w:eastAsia="zh-CN"/>
                </w:rPr>
                <w:t>-</w:t>
              </w:r>
            </w:ins>
          </w:p>
        </w:tc>
        <w:tc>
          <w:tcPr>
            <w:tcW w:w="1418" w:type="dxa"/>
          </w:tcPr>
          <w:p w14:paraId="34D2509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AC1B998" w14:textId="77777777" w:rsidTr="00577DA8">
        <w:tc>
          <w:tcPr>
            <w:tcW w:w="1980" w:type="dxa"/>
          </w:tcPr>
          <w:p w14:paraId="48B41721"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lastRenderedPageBreak/>
              <w:t>&gt;&gt;&gt;Option2</w:t>
            </w:r>
          </w:p>
        </w:tc>
        <w:tc>
          <w:tcPr>
            <w:tcW w:w="1134" w:type="dxa"/>
          </w:tcPr>
          <w:p w14:paraId="3FE8254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47EA07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82ADD9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1F8509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DC9A31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3" w:author="Author" w:date="2024-01-09T10:04:00Z">
              <w:r>
                <w:rPr>
                  <w:rFonts w:ascii="Arial" w:hAnsi="Arial" w:hint="eastAsia"/>
                  <w:bCs/>
                  <w:sz w:val="18"/>
                  <w:lang w:eastAsia="zh-CN"/>
                </w:rPr>
                <w:t>-</w:t>
              </w:r>
            </w:ins>
          </w:p>
        </w:tc>
        <w:tc>
          <w:tcPr>
            <w:tcW w:w="1418" w:type="dxa"/>
          </w:tcPr>
          <w:p w14:paraId="4B82FA1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9C9153F" w14:textId="77777777" w:rsidTr="00577DA8">
        <w:tc>
          <w:tcPr>
            <w:tcW w:w="1980" w:type="dxa"/>
          </w:tcPr>
          <w:p w14:paraId="74F9E99C"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544" w:name="_Hlk50056866"/>
            <w:r w:rsidRPr="005C0629">
              <w:rPr>
                <w:rFonts w:ascii="Arial" w:hAnsi="Arial"/>
                <w:sz w:val="18"/>
                <w:lang w:eastAsia="ko-KR"/>
              </w:rPr>
              <w:t>&gt;&gt;&gt;&gt;Muting Pattern</w:t>
            </w:r>
          </w:p>
        </w:tc>
        <w:tc>
          <w:tcPr>
            <w:tcW w:w="1134" w:type="dxa"/>
          </w:tcPr>
          <w:p w14:paraId="32840D5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F01A7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D77C6A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070E17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429AABA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14:paraId="42B8DF65"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5" w:author="Author" w:date="2024-01-09T10:04:00Z">
              <w:r>
                <w:rPr>
                  <w:rFonts w:ascii="Arial" w:hAnsi="Arial" w:hint="eastAsia"/>
                  <w:bCs/>
                  <w:sz w:val="18"/>
                  <w:lang w:eastAsia="zh-CN"/>
                </w:rPr>
                <w:t>-</w:t>
              </w:r>
            </w:ins>
          </w:p>
        </w:tc>
        <w:tc>
          <w:tcPr>
            <w:tcW w:w="1418" w:type="dxa"/>
          </w:tcPr>
          <w:p w14:paraId="495EED7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544"/>
      <w:tr w:rsidR="002E711F" w:rsidRPr="005C0629" w14:paraId="1372ABB7" w14:textId="77777777" w:rsidTr="00577DA8">
        <w:tc>
          <w:tcPr>
            <w:tcW w:w="1980" w:type="dxa"/>
          </w:tcPr>
          <w:p w14:paraId="1240E70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14:paraId="5EEAF86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14:paraId="7747E4C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C21697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14:paraId="48D7976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1D730F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6" w:author="Author" w:date="2024-01-09T10:04:00Z">
              <w:r>
                <w:rPr>
                  <w:rFonts w:ascii="Arial" w:hAnsi="Arial" w:hint="eastAsia"/>
                  <w:bCs/>
                  <w:sz w:val="18"/>
                  <w:lang w:eastAsia="zh-CN"/>
                </w:rPr>
                <w:t>-</w:t>
              </w:r>
            </w:ins>
          </w:p>
        </w:tc>
        <w:tc>
          <w:tcPr>
            <w:tcW w:w="1418" w:type="dxa"/>
          </w:tcPr>
          <w:p w14:paraId="077E4D9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03FBC55" w14:textId="77777777" w:rsidTr="00577DA8">
        <w:tc>
          <w:tcPr>
            <w:tcW w:w="1980" w:type="dxa"/>
          </w:tcPr>
          <w:p w14:paraId="31323E82" w14:textId="77777777"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14:paraId="6F94CF7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3AE760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97CFD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B0C1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14:paraId="0A830247"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47" w:author="Author" w:date="2024-01-09T10:04:00Z">
              <w:r>
                <w:rPr>
                  <w:rFonts w:ascii="Arial" w:hAnsi="Arial" w:hint="eastAsia"/>
                  <w:sz w:val="18"/>
                  <w:lang w:eastAsia="zh-CN"/>
                </w:rPr>
                <w:t>-</w:t>
              </w:r>
            </w:ins>
          </w:p>
        </w:tc>
        <w:tc>
          <w:tcPr>
            <w:tcW w:w="1418" w:type="dxa"/>
          </w:tcPr>
          <w:p w14:paraId="5EFB0D72"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14:paraId="0E56776C" w14:textId="77777777" w:rsidTr="00577DA8">
        <w:tc>
          <w:tcPr>
            <w:tcW w:w="1980" w:type="dxa"/>
          </w:tcPr>
          <w:p w14:paraId="0828F4A1"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263D7F9C" w14:textId="77777777"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2055433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14:paraId="020049A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016801B" w14:textId="77777777"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14:paraId="5A3D6FFD" w14:textId="77777777"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548" w:author="Author" w:date="2024-01-09T10:04:00Z">
              <w:r>
                <w:rPr>
                  <w:rFonts w:ascii="Arial" w:hAnsi="Arial" w:hint="eastAsia"/>
                  <w:i/>
                  <w:iCs/>
                  <w:sz w:val="18"/>
                  <w:lang w:eastAsia="zh-CN"/>
                </w:rPr>
                <w:t>-</w:t>
              </w:r>
            </w:ins>
          </w:p>
        </w:tc>
        <w:tc>
          <w:tcPr>
            <w:tcW w:w="1418" w:type="dxa"/>
          </w:tcPr>
          <w:p w14:paraId="01FE2823" w14:textId="77777777"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14:paraId="68052E23" w14:textId="77777777" w:rsidTr="00577DA8">
        <w:tc>
          <w:tcPr>
            <w:tcW w:w="1980" w:type="dxa"/>
          </w:tcPr>
          <w:p w14:paraId="26302043"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14:paraId="1F527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921C75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FE9A3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2131931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E4479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9" w:author="Author" w:date="2024-01-09T10:04:00Z">
              <w:r>
                <w:rPr>
                  <w:rFonts w:ascii="Arial" w:hAnsi="Arial" w:hint="eastAsia"/>
                  <w:bCs/>
                  <w:sz w:val="18"/>
                  <w:lang w:eastAsia="zh-CN"/>
                </w:rPr>
                <w:t>-</w:t>
              </w:r>
            </w:ins>
          </w:p>
        </w:tc>
        <w:tc>
          <w:tcPr>
            <w:tcW w:w="1418" w:type="dxa"/>
          </w:tcPr>
          <w:p w14:paraId="219B908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768A23" w14:textId="77777777" w:rsidTr="00577DA8">
        <w:tc>
          <w:tcPr>
            <w:tcW w:w="1980" w:type="dxa"/>
          </w:tcPr>
          <w:p w14:paraId="29C7E868"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14:paraId="752BA2A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260B44A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9554A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14:paraId="781710A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7E774F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0" w:author="Author" w:date="2024-01-09T10:04:00Z">
              <w:r>
                <w:rPr>
                  <w:rFonts w:ascii="Arial" w:hAnsi="Arial" w:hint="eastAsia"/>
                  <w:bCs/>
                  <w:sz w:val="18"/>
                  <w:lang w:eastAsia="zh-CN"/>
                </w:rPr>
                <w:t>-</w:t>
              </w:r>
            </w:ins>
          </w:p>
        </w:tc>
        <w:tc>
          <w:tcPr>
            <w:tcW w:w="1418" w:type="dxa"/>
          </w:tcPr>
          <w:p w14:paraId="757F29E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63581B" w14:textId="77777777" w:rsidTr="00577DA8">
        <w:tc>
          <w:tcPr>
            <w:tcW w:w="1980" w:type="dxa"/>
          </w:tcPr>
          <w:p w14:paraId="209E1BB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14:paraId="6C98E08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FEAF1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33C3CE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14:paraId="28F9827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70F2EE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1" w:author="Author" w:date="2024-01-09T10:04:00Z">
              <w:r>
                <w:rPr>
                  <w:rFonts w:ascii="Arial" w:hAnsi="Arial" w:hint="eastAsia"/>
                  <w:bCs/>
                  <w:sz w:val="18"/>
                  <w:lang w:eastAsia="zh-CN"/>
                </w:rPr>
                <w:t>-</w:t>
              </w:r>
            </w:ins>
          </w:p>
        </w:tc>
        <w:tc>
          <w:tcPr>
            <w:tcW w:w="1418" w:type="dxa"/>
          </w:tcPr>
          <w:p w14:paraId="6C8730A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F1F282A" w14:textId="77777777" w:rsidTr="00577DA8">
        <w:tc>
          <w:tcPr>
            <w:tcW w:w="1980" w:type="dxa"/>
          </w:tcPr>
          <w:p w14:paraId="1337D602"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14:paraId="6019C82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820F15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2D84B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14:paraId="3EC83D9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2EF673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2" w:author="Author" w:date="2024-01-09T10:04:00Z">
              <w:r>
                <w:rPr>
                  <w:rFonts w:ascii="Arial" w:hAnsi="Arial" w:hint="eastAsia"/>
                  <w:bCs/>
                  <w:sz w:val="18"/>
                  <w:lang w:eastAsia="zh-CN"/>
                </w:rPr>
                <w:t>-</w:t>
              </w:r>
            </w:ins>
          </w:p>
        </w:tc>
        <w:tc>
          <w:tcPr>
            <w:tcW w:w="1418" w:type="dxa"/>
          </w:tcPr>
          <w:p w14:paraId="555814B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A2A45AB" w14:textId="77777777" w:rsidTr="00577DA8">
        <w:tc>
          <w:tcPr>
            <w:tcW w:w="1980" w:type="dxa"/>
          </w:tcPr>
          <w:p w14:paraId="5954A6E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14:paraId="1F92D47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EEE959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1ED244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14:paraId="0194DB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46B4DFE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3" w:author="Author" w:date="2024-01-09T10:04:00Z">
              <w:r>
                <w:rPr>
                  <w:rFonts w:ascii="Arial" w:hAnsi="Arial" w:hint="eastAsia"/>
                  <w:bCs/>
                  <w:sz w:val="18"/>
                  <w:lang w:eastAsia="zh-CN"/>
                </w:rPr>
                <w:t>-</w:t>
              </w:r>
            </w:ins>
          </w:p>
        </w:tc>
        <w:tc>
          <w:tcPr>
            <w:tcW w:w="1418" w:type="dxa"/>
          </w:tcPr>
          <w:p w14:paraId="23FF09D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FAC8A80" w14:textId="77777777" w:rsidTr="00577DA8">
        <w:tc>
          <w:tcPr>
            <w:tcW w:w="1980" w:type="dxa"/>
          </w:tcPr>
          <w:p w14:paraId="12BF778F"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14:paraId="565A528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621D245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307FDE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34A3D6F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C7A91F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553F124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F9C2EEE" w14:textId="77777777" w:rsidTr="00577DA8">
        <w:tc>
          <w:tcPr>
            <w:tcW w:w="1980" w:type="dxa"/>
          </w:tcPr>
          <w:p w14:paraId="494A3B7F"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3FD95FA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1137BF2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2ACC5B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2A883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B8E51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033ABE1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F794DD8" w14:textId="77777777" w:rsidTr="00577DA8">
        <w:tc>
          <w:tcPr>
            <w:tcW w:w="1980" w:type="dxa"/>
          </w:tcPr>
          <w:p w14:paraId="25C15CD9" w14:textId="77777777"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14:paraId="0613A91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14:paraId="3B4B341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F1A5AE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14:paraId="411E361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F0F13C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4" w:author="Author" w:date="2024-01-09T10:04:00Z">
              <w:r>
                <w:rPr>
                  <w:rFonts w:ascii="Arial" w:hAnsi="Arial" w:hint="eastAsia"/>
                  <w:bCs/>
                  <w:sz w:val="18"/>
                  <w:lang w:eastAsia="zh-CN"/>
                </w:rPr>
                <w:t>-</w:t>
              </w:r>
            </w:ins>
          </w:p>
        </w:tc>
        <w:tc>
          <w:tcPr>
            <w:tcW w:w="1418" w:type="dxa"/>
          </w:tcPr>
          <w:p w14:paraId="4077D02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B6D0EA5" w14:textId="77777777" w:rsidTr="00577DA8">
        <w:tc>
          <w:tcPr>
            <w:tcW w:w="1980" w:type="dxa"/>
          </w:tcPr>
          <w:p w14:paraId="7BAC43F6"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14:paraId="1AB835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27DC95C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9CC8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79D73DF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171030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5" w:author="Author" w:date="2024-01-09T10:04:00Z">
              <w:r>
                <w:rPr>
                  <w:rFonts w:ascii="Arial" w:hAnsi="Arial" w:hint="eastAsia"/>
                  <w:bCs/>
                  <w:sz w:val="18"/>
                  <w:lang w:eastAsia="zh-CN"/>
                </w:rPr>
                <w:t>-</w:t>
              </w:r>
            </w:ins>
          </w:p>
        </w:tc>
        <w:tc>
          <w:tcPr>
            <w:tcW w:w="1418" w:type="dxa"/>
          </w:tcPr>
          <w:p w14:paraId="778EC6C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59D9547" w14:textId="77777777" w:rsidTr="00577DA8">
        <w:tc>
          <w:tcPr>
            <w:tcW w:w="1980" w:type="dxa"/>
          </w:tcPr>
          <w:p w14:paraId="61D7B312"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2AFD9F4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5ED4CD5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D6A5A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9DB4B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22B6B9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26CA2F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02DCD9B" w14:textId="77777777" w:rsidTr="00577DA8">
        <w:tc>
          <w:tcPr>
            <w:tcW w:w="1980" w:type="dxa"/>
          </w:tcPr>
          <w:p w14:paraId="79749A22"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14:paraId="094A064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7DFE2C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0BD85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587758B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5947ABD"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6" w:author="Author" w:date="2024-01-09T10:04:00Z">
              <w:r>
                <w:rPr>
                  <w:rFonts w:ascii="Arial" w:hAnsi="Arial" w:hint="eastAsia"/>
                  <w:bCs/>
                  <w:sz w:val="18"/>
                  <w:lang w:eastAsia="zh-CN"/>
                </w:rPr>
                <w:t>-</w:t>
              </w:r>
            </w:ins>
          </w:p>
        </w:tc>
        <w:tc>
          <w:tcPr>
            <w:tcW w:w="1418" w:type="dxa"/>
          </w:tcPr>
          <w:p w14:paraId="5C359F5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945D734" w14:textId="77777777" w:rsidTr="00577DA8">
        <w:tc>
          <w:tcPr>
            <w:tcW w:w="1980" w:type="dxa"/>
          </w:tcPr>
          <w:p w14:paraId="48356B5B" w14:textId="77777777"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446456C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862E10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45F61E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3A3B694E"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14:paraId="1443AA62"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57" w:author="Author" w:date="2024-01-09T10:04:00Z">
              <w:r>
                <w:rPr>
                  <w:rFonts w:ascii="Arial" w:hAnsi="Arial" w:hint="eastAsia"/>
                  <w:sz w:val="18"/>
                  <w:lang w:eastAsia="zh-CN"/>
                </w:rPr>
                <w:t>-</w:t>
              </w:r>
            </w:ins>
          </w:p>
        </w:tc>
        <w:tc>
          <w:tcPr>
            <w:tcW w:w="1418" w:type="dxa"/>
          </w:tcPr>
          <w:p w14:paraId="02EC2B4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6D12E1D6" w14:textId="77777777" w:rsidTr="00577DA8">
        <w:tc>
          <w:tcPr>
            <w:tcW w:w="1980" w:type="dxa"/>
          </w:tcPr>
          <w:p w14:paraId="475DC281" w14:textId="77777777"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72FBACD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14:paraId="3C21EBF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C65A64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14:paraId="62A8422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14:paraId="6BFE24D6"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0FD803B5"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14:paraId="5D99D27B" w14:textId="77777777" w:rsidTr="00577DA8">
        <w:tc>
          <w:tcPr>
            <w:tcW w:w="1980" w:type="dxa"/>
          </w:tcPr>
          <w:p w14:paraId="086EB998" w14:textId="77777777"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558"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14:paraId="1AD2B09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59" w:author="Author" w:date="2023-11-23T17:09:00Z">
              <w:r w:rsidRPr="007711E2">
                <w:rPr>
                  <w:rFonts w:ascii="Arial" w:hAnsi="Arial"/>
                  <w:sz w:val="18"/>
                  <w:lang w:eastAsia="ko-KR"/>
                </w:rPr>
                <w:t>O</w:t>
              </w:r>
            </w:ins>
          </w:p>
        </w:tc>
        <w:tc>
          <w:tcPr>
            <w:tcW w:w="850" w:type="dxa"/>
          </w:tcPr>
          <w:p w14:paraId="1FCD8FC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C11E05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60" w:author="Author" w:date="2023-11-23T17:09:00Z">
              <w:r>
                <w:rPr>
                  <w:rFonts w:ascii="Arial" w:hAnsi="Arial"/>
                  <w:sz w:val="18"/>
                  <w:lang w:eastAsia="ko-KR"/>
                </w:rPr>
                <w:t>9.2.x6</w:t>
              </w:r>
            </w:ins>
          </w:p>
        </w:tc>
        <w:tc>
          <w:tcPr>
            <w:tcW w:w="1701" w:type="dxa"/>
          </w:tcPr>
          <w:p w14:paraId="44D77C8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61" w:author="Author" w:date="2023-11-23T17:09:00Z">
              <w:r w:rsidRPr="007711E2">
                <w:rPr>
                  <w:rFonts w:ascii="Arial" w:hAnsi="Arial"/>
                  <w:sz w:val="18"/>
                  <w:lang w:eastAsia="ko-KR"/>
                </w:rPr>
                <w:t>Indicates the PRS Resource Set ID values linked for PRS bandwidth aggregation.</w:t>
              </w:r>
            </w:ins>
          </w:p>
        </w:tc>
        <w:tc>
          <w:tcPr>
            <w:tcW w:w="1134" w:type="dxa"/>
          </w:tcPr>
          <w:p w14:paraId="19D07573"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62" w:author="Author" w:date="2023-11-23T17:09:00Z">
              <w:r>
                <w:rPr>
                  <w:rFonts w:ascii="Arial" w:hAnsi="Arial"/>
                  <w:sz w:val="18"/>
                  <w:lang w:eastAsia="ko-KR"/>
                </w:rPr>
                <w:t>YES</w:t>
              </w:r>
            </w:ins>
          </w:p>
        </w:tc>
        <w:tc>
          <w:tcPr>
            <w:tcW w:w="1418" w:type="dxa"/>
          </w:tcPr>
          <w:p w14:paraId="6D3677A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63" w:author="Author" w:date="2023-11-24T09:58:00Z">
              <w:r>
                <w:rPr>
                  <w:rFonts w:ascii="Arial" w:hAnsi="Arial" w:hint="eastAsia"/>
                  <w:sz w:val="18"/>
                  <w:lang w:eastAsia="zh-CN"/>
                </w:rPr>
                <w:t>i</w:t>
              </w:r>
            </w:ins>
            <w:ins w:id="1564" w:author="Author" w:date="2023-11-23T17:09:00Z">
              <w:r>
                <w:rPr>
                  <w:rFonts w:ascii="Arial" w:hAnsi="Arial"/>
                  <w:sz w:val="18"/>
                  <w:lang w:eastAsia="ko-KR"/>
                </w:rPr>
                <w:t>gnore</w:t>
              </w:r>
            </w:ins>
          </w:p>
        </w:tc>
      </w:tr>
    </w:tbl>
    <w:p w14:paraId="712CA028" w14:textId="77777777"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14:paraId="4337CD1F" w14:textId="77777777" w:rsidTr="00577DA8">
        <w:tc>
          <w:tcPr>
            <w:tcW w:w="2972" w:type="dxa"/>
          </w:tcPr>
          <w:p w14:paraId="580918D0"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14:paraId="7009CE2F"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14:paraId="3525A73A" w14:textId="77777777" w:rsidTr="00577DA8">
        <w:tc>
          <w:tcPr>
            <w:tcW w:w="2972" w:type="dxa"/>
          </w:tcPr>
          <w:p w14:paraId="4EC4F5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lastRenderedPageBreak/>
              <w:t>maxnoofPRSresourceSet</w:t>
            </w:r>
            <w:proofErr w:type="spellEnd"/>
          </w:p>
        </w:tc>
        <w:tc>
          <w:tcPr>
            <w:tcW w:w="6379" w:type="dxa"/>
          </w:tcPr>
          <w:p w14:paraId="750753C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14:paraId="6B79BE55" w14:textId="77777777" w:rsidTr="00577DA8">
        <w:tc>
          <w:tcPr>
            <w:tcW w:w="2972" w:type="dxa"/>
          </w:tcPr>
          <w:p w14:paraId="008D1CE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14:paraId="4099E88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14:paraId="3887B8E4" w14:textId="77777777" w:rsidR="002E711F" w:rsidRDefault="002E711F" w:rsidP="002E711F">
      <w:pPr>
        <w:ind w:left="432"/>
        <w:jc w:val="center"/>
        <w:rPr>
          <w:rFonts w:eastAsia="DengXian"/>
          <w:color w:val="FF0000"/>
          <w:highlight w:val="yellow"/>
          <w:lang w:eastAsia="zh-CN"/>
        </w:rPr>
      </w:pPr>
    </w:p>
    <w:p w14:paraId="49CCDFF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B8D81A" w14:textId="77777777"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75474152" w14:textId="77777777"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14:paraId="19C7BA73" w14:textId="77777777"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49A1EBDD" w14:textId="77777777"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63E2478A" w14:textId="77777777"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7ADF5331" w14:textId="77777777"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4878BBD" w14:textId="77777777"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3F08C520" w14:textId="77777777"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4E7F32F1" w14:textId="77777777" w:rsidR="002E711F" w:rsidRDefault="002E711F" w:rsidP="00577DA8">
            <w:pPr>
              <w:pStyle w:val="TAH"/>
              <w:keepNext w:val="0"/>
              <w:keepLines w:val="0"/>
              <w:widowControl w:val="0"/>
              <w:rPr>
                <w:rFonts w:eastAsia="Malgun Gothic"/>
              </w:rPr>
            </w:pPr>
            <w:ins w:id="1565"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14:paraId="00D22AFC" w14:textId="77777777" w:rsidR="002E711F" w:rsidRDefault="002E711F" w:rsidP="00577DA8">
            <w:pPr>
              <w:pStyle w:val="TAH"/>
              <w:keepNext w:val="0"/>
              <w:keepLines w:val="0"/>
              <w:widowControl w:val="0"/>
              <w:rPr>
                <w:rFonts w:eastAsia="Malgun Gothic"/>
              </w:rPr>
            </w:pPr>
            <w:ins w:id="1566" w:author="Author" w:date="2023-11-23T17:09:00Z">
              <w:r w:rsidRPr="00CF3222">
                <w:rPr>
                  <w:rFonts w:eastAsia="Times New Roman" w:cs="Arial"/>
                  <w:bCs/>
                  <w:szCs w:val="18"/>
                </w:rPr>
                <w:t>Assigned Criticality</w:t>
              </w:r>
            </w:ins>
          </w:p>
        </w:tc>
      </w:tr>
      <w:tr w:rsidR="002E711F" w14:paraId="54FFE2C0" w14:textId="77777777" w:rsidTr="00577DA8">
        <w:trPr>
          <w:trHeight w:val="418"/>
        </w:trPr>
        <w:tc>
          <w:tcPr>
            <w:tcW w:w="1625" w:type="dxa"/>
            <w:tcBorders>
              <w:top w:val="single" w:sz="4" w:space="0" w:color="auto"/>
              <w:left w:val="single" w:sz="4" w:space="0" w:color="auto"/>
              <w:bottom w:val="single" w:sz="4" w:space="0" w:color="auto"/>
              <w:right w:val="single" w:sz="4" w:space="0" w:color="auto"/>
            </w:tcBorders>
          </w:tcPr>
          <w:p w14:paraId="1E488A66" w14:textId="77777777"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5FF22802"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7F5B8B7" w14:textId="77777777"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58BC40D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491125D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1E594DB" w14:textId="77777777" w:rsidR="002E711F" w:rsidRDefault="002E711F" w:rsidP="00577DA8">
            <w:pPr>
              <w:pStyle w:val="TAL"/>
              <w:keepNext w:val="0"/>
              <w:keepLines w:val="0"/>
              <w:widowControl w:val="0"/>
              <w:jc w:val="center"/>
              <w:rPr>
                <w:bCs/>
                <w:lang w:val="en-US" w:eastAsia="zh-CN"/>
              </w:rPr>
            </w:pPr>
            <w:ins w:id="156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F8C50AD" w14:textId="77777777" w:rsidR="002E711F" w:rsidRDefault="002E711F" w:rsidP="00577DA8">
            <w:pPr>
              <w:pStyle w:val="TAL"/>
              <w:keepNext w:val="0"/>
              <w:keepLines w:val="0"/>
              <w:widowControl w:val="0"/>
              <w:jc w:val="center"/>
              <w:rPr>
                <w:bCs/>
                <w:lang w:val="en-US" w:eastAsia="zh-CN"/>
              </w:rPr>
            </w:pPr>
          </w:p>
        </w:tc>
      </w:tr>
      <w:tr w:rsidR="002E711F" w14:paraId="1D220BB1"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77AABAC9" w14:textId="77777777"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6BCCA575"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24F45DD6" w14:textId="77777777"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14:paraId="4DC0969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705EBD8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D99E298" w14:textId="77777777" w:rsidR="002E711F" w:rsidRDefault="002E711F" w:rsidP="00577DA8">
            <w:pPr>
              <w:pStyle w:val="TAL"/>
              <w:keepNext w:val="0"/>
              <w:keepLines w:val="0"/>
              <w:widowControl w:val="0"/>
              <w:jc w:val="center"/>
              <w:rPr>
                <w:bCs/>
                <w:lang w:val="en-US" w:eastAsia="zh-CN"/>
              </w:rPr>
            </w:pPr>
            <w:ins w:id="156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396D97B" w14:textId="77777777" w:rsidR="002E711F" w:rsidRDefault="002E711F" w:rsidP="00577DA8">
            <w:pPr>
              <w:pStyle w:val="TAL"/>
              <w:keepNext w:val="0"/>
              <w:keepLines w:val="0"/>
              <w:widowControl w:val="0"/>
              <w:jc w:val="center"/>
              <w:rPr>
                <w:bCs/>
                <w:lang w:val="en-US" w:eastAsia="zh-CN"/>
              </w:rPr>
            </w:pPr>
          </w:p>
        </w:tc>
      </w:tr>
      <w:tr w:rsidR="002E711F" w14:paraId="60A0C1F6"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3E274E22" w14:textId="77777777"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04ED371C"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1B67EEF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D471946" w14:textId="77777777"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2BA17E54" w14:textId="77777777"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6D782591" w14:textId="77777777" w:rsidR="002E711F" w:rsidRPr="002A1C8D" w:rsidRDefault="002E711F" w:rsidP="00577DA8">
            <w:pPr>
              <w:pStyle w:val="TAL"/>
              <w:keepNext w:val="0"/>
              <w:keepLines w:val="0"/>
              <w:widowControl w:val="0"/>
              <w:jc w:val="center"/>
              <w:rPr>
                <w:lang w:eastAsia="zh-CN"/>
              </w:rPr>
            </w:pPr>
            <w:ins w:id="1569"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35462FB3" w14:textId="77777777" w:rsidR="002E711F" w:rsidRPr="002A1C8D" w:rsidRDefault="002E711F" w:rsidP="00577DA8">
            <w:pPr>
              <w:pStyle w:val="TAL"/>
              <w:keepNext w:val="0"/>
              <w:keepLines w:val="0"/>
              <w:widowControl w:val="0"/>
              <w:jc w:val="center"/>
            </w:pPr>
          </w:p>
        </w:tc>
      </w:tr>
      <w:tr w:rsidR="002E711F" w14:paraId="155DE162" w14:textId="77777777" w:rsidTr="00577DA8">
        <w:trPr>
          <w:trHeight w:val="425"/>
        </w:trPr>
        <w:tc>
          <w:tcPr>
            <w:tcW w:w="1625" w:type="dxa"/>
            <w:tcBorders>
              <w:top w:val="single" w:sz="4" w:space="0" w:color="auto"/>
              <w:left w:val="single" w:sz="4" w:space="0" w:color="auto"/>
              <w:bottom w:val="single" w:sz="4" w:space="0" w:color="auto"/>
              <w:right w:val="single" w:sz="4" w:space="0" w:color="auto"/>
            </w:tcBorders>
          </w:tcPr>
          <w:p w14:paraId="123DF5B4" w14:textId="77777777"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6E07AD1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3789309D"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51AD346" w14:textId="77777777"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1127EEE9" w14:textId="77777777"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44052940" w14:textId="77777777" w:rsidR="002E711F" w:rsidRPr="002A1C8D" w:rsidRDefault="002E711F" w:rsidP="00577DA8">
            <w:pPr>
              <w:pStyle w:val="TAL"/>
              <w:keepNext w:val="0"/>
              <w:keepLines w:val="0"/>
              <w:widowControl w:val="0"/>
              <w:jc w:val="center"/>
              <w:rPr>
                <w:lang w:eastAsia="zh-CN"/>
              </w:rPr>
            </w:pPr>
            <w:ins w:id="157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50C5677" w14:textId="77777777" w:rsidR="002E711F" w:rsidRPr="002A1C8D" w:rsidRDefault="002E711F" w:rsidP="00577DA8">
            <w:pPr>
              <w:pStyle w:val="TAL"/>
              <w:keepNext w:val="0"/>
              <w:keepLines w:val="0"/>
              <w:widowControl w:val="0"/>
              <w:jc w:val="center"/>
            </w:pPr>
          </w:p>
        </w:tc>
      </w:tr>
      <w:tr w:rsidR="002E711F" w14:paraId="5ECA0448" w14:textId="77777777" w:rsidTr="00577DA8">
        <w:trPr>
          <w:trHeight w:val="1261"/>
        </w:trPr>
        <w:tc>
          <w:tcPr>
            <w:tcW w:w="1625" w:type="dxa"/>
            <w:tcBorders>
              <w:top w:val="single" w:sz="4" w:space="0" w:color="auto"/>
              <w:left w:val="single" w:sz="4" w:space="0" w:color="auto"/>
              <w:bottom w:val="single" w:sz="4" w:space="0" w:color="auto"/>
              <w:right w:val="single" w:sz="4" w:space="0" w:color="auto"/>
            </w:tcBorders>
          </w:tcPr>
          <w:p w14:paraId="4D9C3163" w14:textId="77777777"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7C1F730F"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D8E0D52"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DA1DAD5" w14:textId="77777777"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554E144" w14:textId="77777777"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1452B6E9" w14:textId="77777777" w:rsidR="002E711F" w:rsidRDefault="002E711F" w:rsidP="00577DA8">
            <w:pPr>
              <w:pStyle w:val="TAL"/>
              <w:keepNext w:val="0"/>
              <w:keepLines w:val="0"/>
              <w:widowControl w:val="0"/>
              <w:jc w:val="center"/>
              <w:rPr>
                <w:bCs/>
                <w:lang w:val="en-US" w:eastAsia="zh-CN"/>
              </w:rPr>
            </w:pPr>
            <w:ins w:id="157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43FCDE1" w14:textId="77777777" w:rsidR="002E711F" w:rsidRDefault="002E711F" w:rsidP="00577DA8">
            <w:pPr>
              <w:pStyle w:val="TAL"/>
              <w:keepNext w:val="0"/>
              <w:keepLines w:val="0"/>
              <w:widowControl w:val="0"/>
              <w:jc w:val="center"/>
              <w:rPr>
                <w:bCs/>
                <w:lang w:val="en-US" w:eastAsia="zh-CN"/>
              </w:rPr>
            </w:pPr>
          </w:p>
        </w:tc>
      </w:tr>
      <w:tr w:rsidR="002E711F" w14:paraId="1F00EFFD"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07132C4E" w14:textId="77777777"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05976044"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B54BF7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D41D288" w14:textId="77777777"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1367BE2"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23B43BA" w14:textId="77777777" w:rsidR="002E711F" w:rsidRDefault="002E711F" w:rsidP="00577DA8">
            <w:pPr>
              <w:pStyle w:val="TAL"/>
              <w:keepNext w:val="0"/>
              <w:keepLines w:val="0"/>
              <w:widowControl w:val="0"/>
              <w:jc w:val="center"/>
              <w:rPr>
                <w:bCs/>
                <w:lang w:val="en-US" w:eastAsia="zh-CN"/>
              </w:rPr>
            </w:pPr>
            <w:ins w:id="157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6A1FA02" w14:textId="77777777" w:rsidR="002E711F" w:rsidRDefault="002E711F" w:rsidP="00577DA8">
            <w:pPr>
              <w:pStyle w:val="TAL"/>
              <w:keepNext w:val="0"/>
              <w:keepLines w:val="0"/>
              <w:widowControl w:val="0"/>
              <w:jc w:val="center"/>
              <w:rPr>
                <w:bCs/>
                <w:lang w:val="en-US" w:eastAsia="zh-CN"/>
              </w:rPr>
            </w:pPr>
          </w:p>
        </w:tc>
      </w:tr>
      <w:tr w:rsidR="002E711F" w14:paraId="2BA7C483"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02038332" w14:textId="77777777"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5BCCD72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5C67B429"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777F6F" w14:textId="77777777"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30608670"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02124A9C" w14:textId="77777777" w:rsidR="002E711F" w:rsidRDefault="002E711F" w:rsidP="00577DA8">
            <w:pPr>
              <w:pStyle w:val="TAL"/>
              <w:keepNext w:val="0"/>
              <w:keepLines w:val="0"/>
              <w:widowControl w:val="0"/>
              <w:jc w:val="center"/>
              <w:rPr>
                <w:bCs/>
                <w:lang w:val="en-US" w:eastAsia="zh-CN"/>
              </w:rPr>
            </w:pPr>
            <w:ins w:id="157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2C506EF" w14:textId="77777777" w:rsidR="002E711F" w:rsidRDefault="002E711F" w:rsidP="00577DA8">
            <w:pPr>
              <w:pStyle w:val="TAL"/>
              <w:keepNext w:val="0"/>
              <w:keepLines w:val="0"/>
              <w:widowControl w:val="0"/>
              <w:jc w:val="center"/>
              <w:rPr>
                <w:bCs/>
                <w:lang w:val="en-US" w:eastAsia="zh-CN"/>
              </w:rPr>
            </w:pPr>
          </w:p>
        </w:tc>
      </w:tr>
      <w:tr w:rsidR="002E711F" w14:paraId="54B25F1D"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E2A9D38" w14:textId="77777777"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3DE6010"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517FCD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44A777A" w14:textId="77777777"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57D65AD6"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5567A393" w14:textId="77777777" w:rsidR="002E711F" w:rsidRDefault="002E711F" w:rsidP="00577DA8">
            <w:pPr>
              <w:pStyle w:val="TAL"/>
              <w:keepNext w:val="0"/>
              <w:keepLines w:val="0"/>
              <w:widowControl w:val="0"/>
              <w:jc w:val="center"/>
              <w:rPr>
                <w:bCs/>
                <w:lang w:val="en-US" w:eastAsia="zh-CN"/>
              </w:rPr>
            </w:pPr>
            <w:ins w:id="157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3FB2475" w14:textId="77777777" w:rsidR="002E711F" w:rsidRDefault="002E711F" w:rsidP="00577DA8">
            <w:pPr>
              <w:pStyle w:val="TAL"/>
              <w:keepNext w:val="0"/>
              <w:keepLines w:val="0"/>
              <w:widowControl w:val="0"/>
              <w:jc w:val="center"/>
              <w:rPr>
                <w:bCs/>
                <w:lang w:val="en-US" w:eastAsia="zh-CN"/>
              </w:rPr>
            </w:pPr>
          </w:p>
        </w:tc>
      </w:tr>
      <w:tr w:rsidR="002E711F" w14:paraId="716B4329"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9F7C7BB" w14:textId="77777777"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11B635DD" w14:textId="77777777"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63D2C77" w14:textId="77777777"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3DF8827" w14:textId="77777777" w:rsidR="002E711F" w:rsidRPr="00E02993" w:rsidRDefault="002E711F" w:rsidP="00577DA8">
            <w:pPr>
              <w:pStyle w:val="TAL"/>
              <w:keepNext w:val="0"/>
              <w:keepLines w:val="0"/>
              <w:widowControl w:val="0"/>
            </w:pPr>
            <w:r w:rsidRPr="00E02993">
              <w:t>Start Time and Duration</w:t>
            </w:r>
          </w:p>
          <w:p w14:paraId="71771F79" w14:textId="77777777"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1FF66F6" w14:textId="77777777"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3E1DA48A" w14:textId="77777777" w:rsidR="002E711F" w:rsidRPr="00E02993" w:rsidRDefault="002E711F" w:rsidP="00577DA8">
            <w:pPr>
              <w:pStyle w:val="TAL"/>
              <w:keepNext w:val="0"/>
              <w:keepLines w:val="0"/>
              <w:widowControl w:val="0"/>
              <w:jc w:val="center"/>
              <w:rPr>
                <w:bCs/>
                <w:lang w:eastAsia="zh-CN"/>
              </w:rPr>
            </w:pPr>
            <w:ins w:id="157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23E0C51" w14:textId="77777777" w:rsidR="002E711F" w:rsidRPr="00E02993" w:rsidRDefault="002E711F" w:rsidP="00577DA8">
            <w:pPr>
              <w:pStyle w:val="TAL"/>
              <w:keepNext w:val="0"/>
              <w:keepLines w:val="0"/>
              <w:widowControl w:val="0"/>
              <w:jc w:val="center"/>
              <w:rPr>
                <w:bCs/>
                <w:lang w:eastAsia="zh-CN"/>
              </w:rPr>
            </w:pPr>
          </w:p>
        </w:tc>
      </w:tr>
      <w:tr w:rsidR="002E711F" w:rsidRPr="006625FF" w14:paraId="0FCCE8BA"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3AFC5D87" w14:textId="77777777"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7E9CD197" w14:textId="77777777"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61218DFB" w14:textId="77777777"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F50C766" w14:textId="77777777"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38FE7F81" w14:textId="77777777"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66E3D79" w14:textId="77777777" w:rsidR="002E711F" w:rsidRPr="006625FF" w:rsidRDefault="002E711F" w:rsidP="00577DA8">
            <w:pPr>
              <w:pStyle w:val="TAL"/>
              <w:keepNext w:val="0"/>
              <w:keepLines w:val="0"/>
              <w:widowControl w:val="0"/>
              <w:jc w:val="center"/>
              <w:rPr>
                <w:bCs/>
                <w:lang w:eastAsia="zh-CN"/>
              </w:rPr>
            </w:pPr>
            <w:ins w:id="157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E391AFC" w14:textId="77777777" w:rsidR="002E711F" w:rsidRPr="006625FF" w:rsidRDefault="002E711F" w:rsidP="00577DA8">
            <w:pPr>
              <w:pStyle w:val="TAL"/>
              <w:keepNext w:val="0"/>
              <w:keepLines w:val="0"/>
              <w:widowControl w:val="0"/>
              <w:jc w:val="center"/>
              <w:rPr>
                <w:bCs/>
                <w:lang w:eastAsia="zh-CN"/>
              </w:rPr>
            </w:pPr>
          </w:p>
        </w:tc>
      </w:tr>
      <w:tr w:rsidR="002E711F" w:rsidRPr="00394CA1" w14:paraId="1E28CA02"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308DD5E" w14:textId="77777777"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6214906" w14:textId="77777777"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05FB37E9" w14:textId="77777777"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9C9920" w14:textId="77777777"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3FAB0BEF" w14:textId="77777777"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FF5A937" w14:textId="77777777" w:rsidR="002E711F" w:rsidRPr="00394CA1" w:rsidRDefault="002E711F" w:rsidP="00577DA8">
            <w:pPr>
              <w:pStyle w:val="TAL"/>
              <w:keepNext w:val="0"/>
              <w:keepLines w:val="0"/>
              <w:widowControl w:val="0"/>
              <w:jc w:val="center"/>
              <w:rPr>
                <w:bCs/>
                <w:lang w:eastAsia="zh-CN"/>
              </w:rPr>
            </w:pPr>
            <w:ins w:id="157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E697135" w14:textId="77777777" w:rsidR="002E711F" w:rsidRPr="00394CA1" w:rsidRDefault="002E711F" w:rsidP="00577DA8">
            <w:pPr>
              <w:pStyle w:val="TAL"/>
              <w:keepNext w:val="0"/>
              <w:keepLines w:val="0"/>
              <w:widowControl w:val="0"/>
              <w:jc w:val="center"/>
              <w:rPr>
                <w:bCs/>
                <w:lang w:eastAsia="zh-CN"/>
              </w:rPr>
            </w:pPr>
          </w:p>
        </w:tc>
      </w:tr>
      <w:tr w:rsidR="002E711F" w:rsidRPr="00394CA1" w14:paraId="002E2988" w14:textId="77777777" w:rsidTr="00577DA8">
        <w:trPr>
          <w:trHeight w:val="145"/>
          <w:ins w:id="1578"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1DDA7AB5" w14:textId="77777777" w:rsidR="002E711F" w:rsidRPr="00394CA1" w:rsidRDefault="002E711F" w:rsidP="00577DA8">
            <w:pPr>
              <w:pStyle w:val="TAL"/>
              <w:keepNext w:val="0"/>
              <w:keepLines w:val="0"/>
              <w:widowControl w:val="0"/>
              <w:rPr>
                <w:ins w:id="1579" w:author="Author" w:date="2023-11-23T17:32:00Z"/>
              </w:rPr>
            </w:pPr>
            <w:ins w:id="1580"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14:paraId="61A22C45" w14:textId="77777777" w:rsidR="002E711F" w:rsidRPr="00394CA1" w:rsidRDefault="002E711F" w:rsidP="00577DA8">
            <w:pPr>
              <w:pStyle w:val="TAL"/>
              <w:keepNext w:val="0"/>
              <w:keepLines w:val="0"/>
              <w:widowControl w:val="0"/>
              <w:rPr>
                <w:ins w:id="1581" w:author="Author" w:date="2023-11-23T17:32:00Z"/>
              </w:rPr>
            </w:pPr>
            <w:ins w:id="1582"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25894DF3" w14:textId="77777777" w:rsidR="002E711F" w:rsidRPr="00394CA1" w:rsidRDefault="002E711F" w:rsidP="00577DA8">
            <w:pPr>
              <w:pStyle w:val="TAL"/>
              <w:keepNext w:val="0"/>
              <w:keepLines w:val="0"/>
              <w:widowControl w:val="0"/>
              <w:rPr>
                <w:ins w:id="1583"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F8038EC" w14:textId="77777777" w:rsidR="002E711F" w:rsidRPr="00A75A27" w:rsidRDefault="002E711F" w:rsidP="00577DA8">
            <w:pPr>
              <w:pStyle w:val="TAL"/>
              <w:keepNext w:val="0"/>
              <w:keepLines w:val="0"/>
              <w:widowControl w:val="0"/>
              <w:rPr>
                <w:ins w:id="1584" w:author="Author" w:date="2023-11-23T17:32:00Z"/>
              </w:rPr>
            </w:pPr>
            <w:ins w:id="1585"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151480D1" w14:textId="77777777" w:rsidR="002E711F" w:rsidRPr="00394CA1" w:rsidRDefault="002E711F" w:rsidP="00577DA8">
            <w:pPr>
              <w:pStyle w:val="TAL"/>
              <w:keepNext w:val="0"/>
              <w:keepLines w:val="0"/>
              <w:widowControl w:val="0"/>
              <w:rPr>
                <w:ins w:id="1586"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4E9E858D" w14:textId="77777777" w:rsidR="002E711F" w:rsidRPr="00394CA1" w:rsidRDefault="002E711F" w:rsidP="00577DA8">
            <w:pPr>
              <w:pStyle w:val="TAL"/>
              <w:keepNext w:val="0"/>
              <w:keepLines w:val="0"/>
              <w:widowControl w:val="0"/>
              <w:jc w:val="center"/>
              <w:rPr>
                <w:ins w:id="1587" w:author="Author" w:date="2023-11-23T17:32:00Z"/>
                <w:bCs/>
                <w:lang w:eastAsia="zh-CN"/>
              </w:rPr>
            </w:pPr>
            <w:ins w:id="1588"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327651D5" w14:textId="77777777" w:rsidR="002E711F" w:rsidRPr="00394CA1" w:rsidRDefault="002E711F" w:rsidP="00577DA8">
            <w:pPr>
              <w:pStyle w:val="TAL"/>
              <w:keepNext w:val="0"/>
              <w:keepLines w:val="0"/>
              <w:widowControl w:val="0"/>
              <w:jc w:val="center"/>
              <w:rPr>
                <w:ins w:id="1589" w:author="Author" w:date="2023-11-23T17:32:00Z"/>
                <w:bCs/>
                <w:lang w:eastAsia="zh-CN"/>
              </w:rPr>
            </w:pPr>
            <w:ins w:id="1590" w:author="Author" w:date="2023-11-23T17:32:00Z">
              <w:r w:rsidRPr="00F2321F">
                <w:rPr>
                  <w:bCs/>
                  <w:lang w:eastAsia="zh-CN"/>
                </w:rPr>
                <w:t>ignore</w:t>
              </w:r>
            </w:ins>
          </w:p>
        </w:tc>
      </w:tr>
    </w:tbl>
    <w:p w14:paraId="05FBEF05" w14:textId="77777777"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14:paraId="00859CCE" w14:textId="77777777" w:rsidTr="00577DA8">
        <w:trPr>
          <w:tblHeader/>
        </w:trPr>
        <w:tc>
          <w:tcPr>
            <w:tcW w:w="2930" w:type="dxa"/>
          </w:tcPr>
          <w:p w14:paraId="2D0D5787"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14:paraId="73E3AD8B"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14:paraId="667112D1" w14:textId="77777777" w:rsidTr="00577DA8">
        <w:tc>
          <w:tcPr>
            <w:tcW w:w="2930" w:type="dxa"/>
          </w:tcPr>
          <w:p w14:paraId="20DD4AE7" w14:textId="77777777"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14:paraId="648F3F02" w14:textId="77777777"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14:paraId="1AEBD16A" w14:textId="77777777" w:rsidR="002E711F" w:rsidRDefault="002E711F" w:rsidP="002E711F">
      <w:pPr>
        <w:ind w:left="432"/>
        <w:jc w:val="center"/>
        <w:rPr>
          <w:rFonts w:eastAsia="DengXian"/>
          <w:color w:val="FF0000"/>
          <w:highlight w:val="yellow"/>
          <w:lang w:eastAsia="zh-CN"/>
        </w:rPr>
      </w:pPr>
    </w:p>
    <w:p w14:paraId="63CDA22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2D2996B" w14:textId="77777777" w:rsidR="002E711F" w:rsidRPr="00E64E23" w:rsidRDefault="002E711F" w:rsidP="002E711F">
      <w:pPr>
        <w:pStyle w:val="3"/>
        <w:keepNext w:val="0"/>
        <w:widowControl w:val="0"/>
        <w:rPr>
          <w:rFonts w:eastAsia="Yu Mincho"/>
        </w:rPr>
      </w:pPr>
      <w:bookmarkStart w:id="1591" w:name="_Toc99056321"/>
      <w:bookmarkStart w:id="1592" w:name="_Toc99959254"/>
      <w:bookmarkStart w:id="1593" w:name="_Toc105612440"/>
      <w:bookmarkStart w:id="1594" w:name="_Toc106109656"/>
      <w:bookmarkStart w:id="1595" w:name="_Toc112766548"/>
      <w:bookmarkStart w:id="1596" w:name="_Toc113379464"/>
      <w:bookmarkStart w:id="1597" w:name="_Toc120092017"/>
      <w:bookmarkStart w:id="1598" w:name="_Toc138758642"/>
      <w:r w:rsidRPr="00E64E23">
        <w:rPr>
          <w:rFonts w:eastAsia="Yu Mincho"/>
        </w:rPr>
        <w:t>9.2.</w:t>
      </w:r>
      <w:r>
        <w:rPr>
          <w:rFonts w:eastAsia="Yu Mincho"/>
        </w:rPr>
        <w:t>74</w:t>
      </w:r>
      <w:r w:rsidRPr="00E64E23">
        <w:rPr>
          <w:rFonts w:eastAsia="Yu Mincho"/>
        </w:rPr>
        <w:tab/>
        <w:t>Extended Additional Path List</w:t>
      </w:r>
      <w:bookmarkEnd w:id="1591"/>
      <w:bookmarkEnd w:id="1592"/>
      <w:bookmarkEnd w:id="1593"/>
      <w:bookmarkEnd w:id="1594"/>
      <w:bookmarkEnd w:id="1595"/>
      <w:bookmarkEnd w:id="1596"/>
      <w:bookmarkEnd w:id="1597"/>
      <w:bookmarkEnd w:id="1598"/>
    </w:p>
    <w:p w14:paraId="44548340" w14:textId="77777777"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14:paraId="44BA1DA8" w14:textId="77777777" w:rsidTr="00577DA8">
        <w:trPr>
          <w:tblHeader/>
        </w:trPr>
        <w:tc>
          <w:tcPr>
            <w:tcW w:w="2093" w:type="dxa"/>
          </w:tcPr>
          <w:p w14:paraId="793BFEDF" w14:textId="77777777"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14:paraId="0DAD9BF0" w14:textId="77777777"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14:paraId="58440174" w14:textId="77777777"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14:paraId="43F8B2FB" w14:textId="77777777"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14:paraId="36F719FB" w14:textId="77777777"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14:paraId="40AC8102" w14:textId="77777777" w:rsidR="002E711F" w:rsidRPr="00E64E23" w:rsidRDefault="002E711F" w:rsidP="00577DA8">
            <w:pPr>
              <w:pStyle w:val="TAH"/>
              <w:keepNext w:val="0"/>
              <w:keepLines w:val="0"/>
              <w:widowControl w:val="0"/>
              <w:rPr>
                <w:rFonts w:eastAsia="Yu Mincho"/>
              </w:rPr>
            </w:pPr>
            <w:ins w:id="1599" w:author="Author" w:date="2023-11-17T01:49:00Z">
              <w:r w:rsidRPr="00B0419E">
                <w:rPr>
                  <w:rFonts w:eastAsia="Yu Mincho"/>
                </w:rPr>
                <w:t>Criticality</w:t>
              </w:r>
            </w:ins>
          </w:p>
        </w:tc>
        <w:tc>
          <w:tcPr>
            <w:tcW w:w="1276" w:type="dxa"/>
          </w:tcPr>
          <w:p w14:paraId="34DE06DD" w14:textId="77777777" w:rsidR="002E711F" w:rsidRPr="00E64E23" w:rsidRDefault="002E711F" w:rsidP="00577DA8">
            <w:pPr>
              <w:pStyle w:val="TAH"/>
              <w:keepNext w:val="0"/>
              <w:keepLines w:val="0"/>
              <w:widowControl w:val="0"/>
              <w:rPr>
                <w:rFonts w:eastAsia="Yu Mincho"/>
              </w:rPr>
            </w:pPr>
            <w:ins w:id="1600" w:author="Author" w:date="2023-11-17T01:49:00Z">
              <w:r w:rsidRPr="00B0419E">
                <w:rPr>
                  <w:rFonts w:eastAsia="Yu Mincho"/>
                </w:rPr>
                <w:t>Assigned Criticality</w:t>
              </w:r>
            </w:ins>
          </w:p>
        </w:tc>
      </w:tr>
      <w:tr w:rsidR="002E711F" w:rsidRPr="00E64E23" w14:paraId="17664F66" w14:textId="77777777" w:rsidTr="00577DA8">
        <w:tc>
          <w:tcPr>
            <w:tcW w:w="2093" w:type="dxa"/>
          </w:tcPr>
          <w:p w14:paraId="331099E9" w14:textId="77777777"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lastRenderedPageBreak/>
              <w:t>Additional Path Item</w:t>
            </w:r>
          </w:p>
        </w:tc>
        <w:tc>
          <w:tcPr>
            <w:tcW w:w="1134" w:type="dxa"/>
          </w:tcPr>
          <w:p w14:paraId="1EED5E5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13499351" w14:textId="77777777"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14:paraId="08A53E21"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464D3834"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B71EFEB" w14:textId="77777777" w:rsidR="002E711F" w:rsidRPr="000142E4" w:rsidRDefault="002E711F" w:rsidP="00577DA8">
            <w:pPr>
              <w:pStyle w:val="TAL"/>
              <w:keepNext w:val="0"/>
              <w:keepLines w:val="0"/>
              <w:widowControl w:val="0"/>
              <w:jc w:val="center"/>
              <w:rPr>
                <w:bCs/>
                <w:lang w:eastAsia="zh-CN"/>
              </w:rPr>
            </w:pPr>
            <w:ins w:id="1601" w:author="Author" w:date="2023-11-24T10:00:00Z">
              <w:r>
                <w:rPr>
                  <w:rFonts w:hint="eastAsia"/>
                  <w:bCs/>
                  <w:lang w:eastAsia="zh-CN"/>
                </w:rPr>
                <w:t>-</w:t>
              </w:r>
            </w:ins>
          </w:p>
        </w:tc>
        <w:tc>
          <w:tcPr>
            <w:tcW w:w="1276" w:type="dxa"/>
          </w:tcPr>
          <w:p w14:paraId="7D0DD9B7"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AC53D33" w14:textId="77777777" w:rsidTr="00577DA8">
        <w:tc>
          <w:tcPr>
            <w:tcW w:w="2093" w:type="dxa"/>
          </w:tcPr>
          <w:p w14:paraId="4B00B0B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7488C402"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14:paraId="3DD464E8" w14:textId="77777777" w:rsidR="002E711F" w:rsidRPr="00E64E23" w:rsidRDefault="002E711F" w:rsidP="00577DA8">
            <w:pPr>
              <w:pStyle w:val="TAL"/>
              <w:keepNext w:val="0"/>
              <w:keepLines w:val="0"/>
              <w:widowControl w:val="0"/>
              <w:rPr>
                <w:rFonts w:eastAsia="Yu Mincho"/>
              </w:rPr>
            </w:pPr>
          </w:p>
        </w:tc>
        <w:tc>
          <w:tcPr>
            <w:tcW w:w="1985" w:type="dxa"/>
          </w:tcPr>
          <w:p w14:paraId="182FEC94"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0193AA82"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900EE4F" w14:textId="77777777" w:rsidR="002E711F" w:rsidRPr="000142E4" w:rsidRDefault="002E711F" w:rsidP="00577DA8">
            <w:pPr>
              <w:pStyle w:val="TAL"/>
              <w:keepNext w:val="0"/>
              <w:keepLines w:val="0"/>
              <w:widowControl w:val="0"/>
              <w:jc w:val="center"/>
              <w:rPr>
                <w:bCs/>
                <w:lang w:eastAsia="zh-CN"/>
              </w:rPr>
            </w:pPr>
            <w:ins w:id="1602" w:author="Author" w:date="2023-11-24T10:00:00Z">
              <w:r>
                <w:rPr>
                  <w:rFonts w:hint="eastAsia"/>
                  <w:bCs/>
                  <w:lang w:eastAsia="zh-CN"/>
                </w:rPr>
                <w:t>-</w:t>
              </w:r>
            </w:ins>
          </w:p>
        </w:tc>
        <w:tc>
          <w:tcPr>
            <w:tcW w:w="1276" w:type="dxa"/>
          </w:tcPr>
          <w:p w14:paraId="53C2FF34"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C97A3CD" w14:textId="77777777" w:rsidTr="00577DA8">
        <w:tc>
          <w:tcPr>
            <w:tcW w:w="2093" w:type="dxa"/>
          </w:tcPr>
          <w:p w14:paraId="7BC9C4CF"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06904000"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66F3EAC8" w14:textId="77777777" w:rsidR="002E711F" w:rsidRPr="00E64E23" w:rsidRDefault="002E711F" w:rsidP="00577DA8">
            <w:pPr>
              <w:pStyle w:val="TAL"/>
              <w:keepNext w:val="0"/>
              <w:keepLines w:val="0"/>
              <w:widowControl w:val="0"/>
              <w:rPr>
                <w:rFonts w:eastAsia="Yu Mincho"/>
              </w:rPr>
            </w:pPr>
          </w:p>
        </w:tc>
        <w:tc>
          <w:tcPr>
            <w:tcW w:w="1985" w:type="dxa"/>
          </w:tcPr>
          <w:p w14:paraId="3682EF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583DCE5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621F57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FD2947E"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0D2885" w14:textId="77777777" w:rsidTr="00577DA8">
        <w:tc>
          <w:tcPr>
            <w:tcW w:w="2093" w:type="dxa"/>
          </w:tcPr>
          <w:p w14:paraId="6073DD64"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58013126"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0C76741" w14:textId="77777777" w:rsidR="002E711F" w:rsidRPr="00E64E23" w:rsidRDefault="002E711F" w:rsidP="00577DA8">
            <w:pPr>
              <w:pStyle w:val="TAL"/>
              <w:keepNext w:val="0"/>
              <w:keepLines w:val="0"/>
              <w:widowControl w:val="0"/>
              <w:rPr>
                <w:rFonts w:eastAsia="Yu Mincho"/>
              </w:rPr>
            </w:pPr>
          </w:p>
        </w:tc>
        <w:tc>
          <w:tcPr>
            <w:tcW w:w="1985" w:type="dxa"/>
          </w:tcPr>
          <w:p w14:paraId="3CD10A65"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3A88A01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672F65D"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3621D5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7D240AC" w14:textId="77777777" w:rsidTr="00577DA8">
        <w:tc>
          <w:tcPr>
            <w:tcW w:w="2093" w:type="dxa"/>
          </w:tcPr>
          <w:p w14:paraId="41D81E7A"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1B1615F3"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3954C6C5" w14:textId="77777777" w:rsidR="002E711F" w:rsidRPr="00E64E23" w:rsidRDefault="002E711F" w:rsidP="00577DA8">
            <w:pPr>
              <w:pStyle w:val="TAL"/>
              <w:keepNext w:val="0"/>
              <w:keepLines w:val="0"/>
              <w:widowControl w:val="0"/>
              <w:rPr>
                <w:rFonts w:eastAsia="Yu Mincho"/>
              </w:rPr>
            </w:pPr>
          </w:p>
        </w:tc>
        <w:tc>
          <w:tcPr>
            <w:tcW w:w="1985" w:type="dxa"/>
          </w:tcPr>
          <w:p w14:paraId="045A55F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18A011B6"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4FD44311"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1D1DB5C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27C86D" w14:textId="77777777" w:rsidTr="00577DA8">
        <w:tc>
          <w:tcPr>
            <w:tcW w:w="2093" w:type="dxa"/>
          </w:tcPr>
          <w:p w14:paraId="7807C99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5DCEA902"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C36A03F" w14:textId="77777777" w:rsidR="002E711F" w:rsidRPr="00E64E23" w:rsidRDefault="002E711F" w:rsidP="00577DA8">
            <w:pPr>
              <w:pStyle w:val="TAL"/>
              <w:keepNext w:val="0"/>
              <w:keepLines w:val="0"/>
              <w:widowControl w:val="0"/>
              <w:rPr>
                <w:rFonts w:eastAsia="Yu Mincho"/>
              </w:rPr>
            </w:pPr>
          </w:p>
        </w:tc>
        <w:tc>
          <w:tcPr>
            <w:tcW w:w="1985" w:type="dxa"/>
          </w:tcPr>
          <w:p w14:paraId="36AE67A8"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BCB588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310B56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530BC8EB"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0BC0859" w14:textId="77777777" w:rsidTr="00577DA8">
        <w:tc>
          <w:tcPr>
            <w:tcW w:w="2093" w:type="dxa"/>
          </w:tcPr>
          <w:p w14:paraId="3F40A409"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2DE1CE14"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AABA2D1" w14:textId="77777777" w:rsidR="002E711F" w:rsidRPr="00E64E23" w:rsidRDefault="002E711F" w:rsidP="00577DA8">
            <w:pPr>
              <w:pStyle w:val="TAL"/>
              <w:keepNext w:val="0"/>
              <w:keepLines w:val="0"/>
              <w:widowControl w:val="0"/>
              <w:rPr>
                <w:rFonts w:eastAsia="Yu Mincho"/>
              </w:rPr>
            </w:pPr>
          </w:p>
        </w:tc>
        <w:tc>
          <w:tcPr>
            <w:tcW w:w="1985" w:type="dxa"/>
          </w:tcPr>
          <w:p w14:paraId="359205B1"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3DF12201"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66B25DDF"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3C82839"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164195B" w14:textId="77777777" w:rsidTr="00577DA8">
        <w:tc>
          <w:tcPr>
            <w:tcW w:w="2093" w:type="dxa"/>
          </w:tcPr>
          <w:p w14:paraId="1898F88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3F84183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9A27590" w14:textId="77777777" w:rsidR="002E711F" w:rsidRPr="00E64E23" w:rsidRDefault="002E711F" w:rsidP="00577DA8">
            <w:pPr>
              <w:pStyle w:val="TAL"/>
              <w:keepNext w:val="0"/>
              <w:keepLines w:val="0"/>
              <w:widowControl w:val="0"/>
              <w:rPr>
                <w:rFonts w:eastAsia="Yu Mincho"/>
              </w:rPr>
            </w:pPr>
          </w:p>
        </w:tc>
        <w:tc>
          <w:tcPr>
            <w:tcW w:w="1985" w:type="dxa"/>
          </w:tcPr>
          <w:p w14:paraId="7884DEE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1C67B8E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22D5B4C"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3114433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1F9B52F" w14:textId="77777777" w:rsidTr="00577DA8">
        <w:trPr>
          <w:ins w:id="1603" w:author="Author" w:date="2023-09-04T11:48:00Z"/>
        </w:trPr>
        <w:tc>
          <w:tcPr>
            <w:tcW w:w="2093" w:type="dxa"/>
          </w:tcPr>
          <w:p w14:paraId="282D999E" w14:textId="77777777" w:rsidR="002E711F" w:rsidRPr="000142E4" w:rsidRDefault="002E711F" w:rsidP="00577DA8">
            <w:pPr>
              <w:pStyle w:val="TAL"/>
              <w:keepNext w:val="0"/>
              <w:keepLines w:val="0"/>
              <w:widowControl w:val="0"/>
              <w:ind w:left="283"/>
              <w:rPr>
                <w:ins w:id="1604" w:author="Author" w:date="2023-09-04T11:48:00Z"/>
                <w:rFonts w:eastAsia="Yu Mincho"/>
                <w:i/>
                <w:lang w:eastAsia="zh-CN"/>
              </w:rPr>
            </w:pPr>
            <w:ins w:id="1605" w:author="Author" w:date="2023-09-04T11:48:00Z">
              <w:r w:rsidRPr="000142E4">
                <w:rPr>
                  <w:i/>
                  <w:lang w:eastAsia="zh-CN"/>
                </w:rPr>
                <w:t>&gt;&gt;kminus1</w:t>
              </w:r>
            </w:ins>
          </w:p>
        </w:tc>
        <w:tc>
          <w:tcPr>
            <w:tcW w:w="1134" w:type="dxa"/>
          </w:tcPr>
          <w:p w14:paraId="786B090D" w14:textId="77777777" w:rsidR="002E711F" w:rsidRPr="00E64E23" w:rsidRDefault="002E711F" w:rsidP="00577DA8">
            <w:pPr>
              <w:pStyle w:val="TAL"/>
              <w:keepNext w:val="0"/>
              <w:keepLines w:val="0"/>
              <w:widowControl w:val="0"/>
              <w:rPr>
                <w:ins w:id="1606" w:author="Author" w:date="2023-09-04T11:48:00Z"/>
                <w:rFonts w:eastAsia="Yu Mincho"/>
                <w:lang w:eastAsia="zh-CN"/>
              </w:rPr>
            </w:pPr>
          </w:p>
        </w:tc>
        <w:tc>
          <w:tcPr>
            <w:tcW w:w="1417" w:type="dxa"/>
          </w:tcPr>
          <w:p w14:paraId="3D4742F1" w14:textId="77777777" w:rsidR="002E711F" w:rsidRPr="00E64E23" w:rsidRDefault="002E711F" w:rsidP="00577DA8">
            <w:pPr>
              <w:pStyle w:val="TAL"/>
              <w:keepNext w:val="0"/>
              <w:keepLines w:val="0"/>
              <w:widowControl w:val="0"/>
              <w:rPr>
                <w:ins w:id="1607" w:author="Author" w:date="2023-09-04T11:48:00Z"/>
                <w:rFonts w:eastAsia="Yu Mincho"/>
              </w:rPr>
            </w:pPr>
          </w:p>
        </w:tc>
        <w:tc>
          <w:tcPr>
            <w:tcW w:w="1985" w:type="dxa"/>
          </w:tcPr>
          <w:p w14:paraId="71DFDDE8" w14:textId="77777777" w:rsidR="002E711F" w:rsidRPr="00E64E23" w:rsidRDefault="002E711F" w:rsidP="00577DA8">
            <w:pPr>
              <w:pStyle w:val="TAL"/>
              <w:keepNext w:val="0"/>
              <w:keepLines w:val="0"/>
              <w:widowControl w:val="0"/>
              <w:rPr>
                <w:ins w:id="1608" w:author="Author" w:date="2023-09-04T11:48:00Z"/>
                <w:rFonts w:eastAsia="Yu Mincho"/>
                <w:lang w:eastAsia="zh-CN"/>
              </w:rPr>
            </w:pPr>
            <w:ins w:id="1609" w:author="Author" w:date="2023-09-04T11:48:00Z">
              <w:r>
                <w:rPr>
                  <w:rFonts w:hint="eastAsia"/>
                  <w:lang w:eastAsia="zh-CN"/>
                </w:rPr>
                <w:t>I</w:t>
              </w:r>
              <w:r>
                <w:rPr>
                  <w:lang w:eastAsia="zh-CN"/>
                </w:rPr>
                <w:t>NTEGER (0..32701)</w:t>
              </w:r>
            </w:ins>
          </w:p>
        </w:tc>
        <w:tc>
          <w:tcPr>
            <w:tcW w:w="1276" w:type="dxa"/>
          </w:tcPr>
          <w:p w14:paraId="3450FCA0" w14:textId="77777777" w:rsidR="002E711F" w:rsidRPr="00E64E23" w:rsidRDefault="002E711F" w:rsidP="00577DA8">
            <w:pPr>
              <w:pStyle w:val="TAL"/>
              <w:keepNext w:val="0"/>
              <w:keepLines w:val="0"/>
              <w:widowControl w:val="0"/>
              <w:rPr>
                <w:ins w:id="1610" w:author="Author" w:date="2023-09-04T11:48:00Z"/>
                <w:rFonts w:eastAsia="Yu Mincho"/>
                <w:bCs/>
                <w:lang w:eastAsia="zh-CN"/>
              </w:rPr>
            </w:pPr>
          </w:p>
        </w:tc>
        <w:tc>
          <w:tcPr>
            <w:tcW w:w="1276" w:type="dxa"/>
          </w:tcPr>
          <w:p w14:paraId="21F85CF8" w14:textId="77777777" w:rsidR="002E711F" w:rsidRPr="00E64E23" w:rsidRDefault="002E711F" w:rsidP="00577DA8">
            <w:pPr>
              <w:pStyle w:val="TAL"/>
              <w:keepNext w:val="0"/>
              <w:keepLines w:val="0"/>
              <w:widowControl w:val="0"/>
              <w:jc w:val="center"/>
              <w:rPr>
                <w:ins w:id="1611" w:author="Author" w:date="2023-11-17T01:49:00Z"/>
                <w:rFonts w:eastAsia="Yu Mincho"/>
                <w:bCs/>
                <w:lang w:eastAsia="zh-CN"/>
              </w:rPr>
            </w:pPr>
            <w:ins w:id="1612" w:author="Author" w:date="2023-11-17T01:49:00Z">
              <w:r w:rsidRPr="00465050">
                <w:t>YES</w:t>
              </w:r>
            </w:ins>
          </w:p>
        </w:tc>
        <w:tc>
          <w:tcPr>
            <w:tcW w:w="1276" w:type="dxa"/>
          </w:tcPr>
          <w:p w14:paraId="50135D93" w14:textId="77777777" w:rsidR="002E711F" w:rsidRPr="00E64E23" w:rsidRDefault="002E711F" w:rsidP="00577DA8">
            <w:pPr>
              <w:pStyle w:val="TAL"/>
              <w:keepNext w:val="0"/>
              <w:keepLines w:val="0"/>
              <w:widowControl w:val="0"/>
              <w:jc w:val="center"/>
              <w:rPr>
                <w:ins w:id="1613" w:author="Author" w:date="2023-11-17T01:49:00Z"/>
                <w:rFonts w:eastAsia="Yu Mincho"/>
                <w:bCs/>
                <w:lang w:eastAsia="zh-CN"/>
              </w:rPr>
            </w:pPr>
            <w:ins w:id="1614" w:author="Author" w:date="2023-11-17T01:49:00Z">
              <w:r w:rsidRPr="00465050">
                <w:t>ignore</w:t>
              </w:r>
            </w:ins>
          </w:p>
        </w:tc>
      </w:tr>
      <w:tr w:rsidR="002E711F" w:rsidRPr="00E64E23" w14:paraId="7A3C33E5" w14:textId="77777777" w:rsidTr="00577DA8">
        <w:trPr>
          <w:ins w:id="1615" w:author="Author" w:date="2023-09-04T11:48:00Z"/>
        </w:trPr>
        <w:tc>
          <w:tcPr>
            <w:tcW w:w="2093" w:type="dxa"/>
          </w:tcPr>
          <w:p w14:paraId="33A88B51" w14:textId="77777777" w:rsidR="002E711F" w:rsidRPr="000142E4" w:rsidRDefault="002E711F" w:rsidP="00577DA8">
            <w:pPr>
              <w:pStyle w:val="TAL"/>
              <w:keepNext w:val="0"/>
              <w:keepLines w:val="0"/>
              <w:widowControl w:val="0"/>
              <w:ind w:left="283"/>
              <w:rPr>
                <w:ins w:id="1616" w:author="Author" w:date="2023-09-04T11:48:00Z"/>
                <w:rFonts w:eastAsia="Yu Mincho"/>
                <w:i/>
                <w:lang w:eastAsia="zh-CN"/>
              </w:rPr>
            </w:pPr>
            <w:ins w:id="1617" w:author="Author" w:date="2023-09-04T11:48:00Z">
              <w:r w:rsidRPr="000142E4">
                <w:rPr>
                  <w:i/>
                  <w:lang w:eastAsia="zh-CN"/>
                </w:rPr>
                <w:t>&gt;&gt;kminus2</w:t>
              </w:r>
            </w:ins>
          </w:p>
        </w:tc>
        <w:tc>
          <w:tcPr>
            <w:tcW w:w="1134" w:type="dxa"/>
          </w:tcPr>
          <w:p w14:paraId="63F56197" w14:textId="77777777" w:rsidR="002E711F" w:rsidRPr="00E64E23" w:rsidRDefault="002E711F" w:rsidP="00577DA8">
            <w:pPr>
              <w:pStyle w:val="TAL"/>
              <w:keepNext w:val="0"/>
              <w:keepLines w:val="0"/>
              <w:widowControl w:val="0"/>
              <w:rPr>
                <w:ins w:id="1618" w:author="Author" w:date="2023-09-04T11:48:00Z"/>
                <w:rFonts w:eastAsia="Yu Mincho"/>
                <w:lang w:eastAsia="zh-CN"/>
              </w:rPr>
            </w:pPr>
          </w:p>
        </w:tc>
        <w:tc>
          <w:tcPr>
            <w:tcW w:w="1417" w:type="dxa"/>
          </w:tcPr>
          <w:p w14:paraId="57ADBC6A" w14:textId="77777777" w:rsidR="002E711F" w:rsidRPr="00E64E23" w:rsidRDefault="002E711F" w:rsidP="00577DA8">
            <w:pPr>
              <w:pStyle w:val="TAL"/>
              <w:keepNext w:val="0"/>
              <w:keepLines w:val="0"/>
              <w:widowControl w:val="0"/>
              <w:rPr>
                <w:ins w:id="1619" w:author="Author" w:date="2023-09-04T11:48:00Z"/>
                <w:rFonts w:eastAsia="Yu Mincho"/>
              </w:rPr>
            </w:pPr>
          </w:p>
        </w:tc>
        <w:tc>
          <w:tcPr>
            <w:tcW w:w="1985" w:type="dxa"/>
          </w:tcPr>
          <w:p w14:paraId="3F221130" w14:textId="77777777" w:rsidR="002E711F" w:rsidRPr="00E64E23" w:rsidRDefault="002E711F" w:rsidP="00577DA8">
            <w:pPr>
              <w:pStyle w:val="TAL"/>
              <w:keepNext w:val="0"/>
              <w:keepLines w:val="0"/>
              <w:widowControl w:val="0"/>
              <w:rPr>
                <w:ins w:id="1620" w:author="Author" w:date="2023-09-04T11:48:00Z"/>
                <w:rFonts w:eastAsia="Yu Mincho"/>
                <w:lang w:eastAsia="zh-CN"/>
              </w:rPr>
            </w:pPr>
            <w:ins w:id="1621" w:author="Author" w:date="2023-09-04T11:48:00Z">
              <w:r>
                <w:rPr>
                  <w:rFonts w:hint="eastAsia"/>
                  <w:lang w:eastAsia="zh-CN"/>
                </w:rPr>
                <w:t>I</w:t>
              </w:r>
              <w:r>
                <w:rPr>
                  <w:lang w:eastAsia="zh-CN"/>
                </w:rPr>
                <w:t>NTEGER (0..65401)</w:t>
              </w:r>
            </w:ins>
          </w:p>
        </w:tc>
        <w:tc>
          <w:tcPr>
            <w:tcW w:w="1276" w:type="dxa"/>
          </w:tcPr>
          <w:p w14:paraId="18FA40BF" w14:textId="77777777" w:rsidR="002E711F" w:rsidRPr="00E64E23" w:rsidRDefault="002E711F" w:rsidP="00577DA8">
            <w:pPr>
              <w:pStyle w:val="TAL"/>
              <w:keepNext w:val="0"/>
              <w:keepLines w:val="0"/>
              <w:widowControl w:val="0"/>
              <w:rPr>
                <w:ins w:id="1622" w:author="Author" w:date="2023-09-04T11:48:00Z"/>
                <w:rFonts w:eastAsia="Yu Mincho"/>
                <w:bCs/>
                <w:lang w:eastAsia="zh-CN"/>
              </w:rPr>
            </w:pPr>
          </w:p>
        </w:tc>
        <w:tc>
          <w:tcPr>
            <w:tcW w:w="1276" w:type="dxa"/>
          </w:tcPr>
          <w:p w14:paraId="53929EDA" w14:textId="77777777" w:rsidR="002E711F" w:rsidRPr="00E64E23" w:rsidRDefault="002E711F" w:rsidP="00577DA8">
            <w:pPr>
              <w:pStyle w:val="TAL"/>
              <w:keepNext w:val="0"/>
              <w:keepLines w:val="0"/>
              <w:widowControl w:val="0"/>
              <w:jc w:val="center"/>
              <w:rPr>
                <w:ins w:id="1623" w:author="Author" w:date="2023-11-17T01:49:00Z"/>
                <w:rFonts w:eastAsia="Yu Mincho"/>
                <w:bCs/>
                <w:lang w:eastAsia="zh-CN"/>
              </w:rPr>
            </w:pPr>
            <w:ins w:id="1624" w:author="Author" w:date="2023-11-17T01:49:00Z">
              <w:r w:rsidRPr="00465050">
                <w:t>YES</w:t>
              </w:r>
            </w:ins>
          </w:p>
        </w:tc>
        <w:tc>
          <w:tcPr>
            <w:tcW w:w="1276" w:type="dxa"/>
          </w:tcPr>
          <w:p w14:paraId="3AE4E544" w14:textId="77777777" w:rsidR="002E711F" w:rsidRPr="00E64E23" w:rsidRDefault="002E711F" w:rsidP="00577DA8">
            <w:pPr>
              <w:pStyle w:val="TAL"/>
              <w:keepNext w:val="0"/>
              <w:keepLines w:val="0"/>
              <w:widowControl w:val="0"/>
              <w:jc w:val="center"/>
              <w:rPr>
                <w:ins w:id="1625" w:author="Author" w:date="2023-11-17T01:49:00Z"/>
                <w:rFonts w:eastAsia="Yu Mincho"/>
                <w:bCs/>
                <w:lang w:eastAsia="zh-CN"/>
              </w:rPr>
            </w:pPr>
            <w:ins w:id="1626" w:author="Author" w:date="2023-11-17T01:49:00Z">
              <w:r w:rsidRPr="00465050">
                <w:t>ignore</w:t>
              </w:r>
            </w:ins>
          </w:p>
        </w:tc>
      </w:tr>
      <w:tr w:rsidR="002E711F" w:rsidRPr="00E64E23" w14:paraId="45027A1E" w14:textId="77777777" w:rsidTr="00577DA8">
        <w:tc>
          <w:tcPr>
            <w:tcW w:w="2093" w:type="dxa"/>
          </w:tcPr>
          <w:p w14:paraId="729FE25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7ABBBB2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F0808B6" w14:textId="77777777" w:rsidR="002E711F" w:rsidRPr="00E64E23" w:rsidRDefault="002E711F" w:rsidP="00577DA8">
            <w:pPr>
              <w:pStyle w:val="TAL"/>
              <w:keepNext w:val="0"/>
              <w:keepLines w:val="0"/>
              <w:widowControl w:val="0"/>
              <w:rPr>
                <w:rFonts w:eastAsia="Yu Mincho"/>
              </w:rPr>
            </w:pPr>
          </w:p>
        </w:tc>
        <w:tc>
          <w:tcPr>
            <w:tcW w:w="1985" w:type="dxa"/>
          </w:tcPr>
          <w:p w14:paraId="4242E87D"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14:paraId="1BDDC9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269AF329"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16F363A" w14:textId="77777777" w:rsidR="002E711F" w:rsidRPr="000142E4" w:rsidRDefault="002E711F" w:rsidP="00577DA8">
            <w:pPr>
              <w:pStyle w:val="TAL"/>
              <w:keepNext w:val="0"/>
              <w:keepLines w:val="0"/>
              <w:widowControl w:val="0"/>
              <w:jc w:val="center"/>
              <w:rPr>
                <w:bCs/>
                <w:lang w:eastAsia="zh-CN"/>
              </w:rPr>
            </w:pPr>
            <w:ins w:id="1627" w:author="Author" w:date="2023-11-24T10:02:00Z">
              <w:r>
                <w:rPr>
                  <w:rFonts w:hint="eastAsia"/>
                  <w:bCs/>
                  <w:lang w:eastAsia="zh-CN"/>
                </w:rPr>
                <w:t>-</w:t>
              </w:r>
            </w:ins>
          </w:p>
        </w:tc>
        <w:tc>
          <w:tcPr>
            <w:tcW w:w="1276" w:type="dxa"/>
          </w:tcPr>
          <w:p w14:paraId="428009BD"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4B9360AD" w14:textId="77777777" w:rsidTr="00577DA8">
        <w:tc>
          <w:tcPr>
            <w:tcW w:w="2093" w:type="dxa"/>
          </w:tcPr>
          <w:p w14:paraId="0B139E4E"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0AACBBCE"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1FAD7A6C" w14:textId="77777777" w:rsidR="002E711F" w:rsidRPr="00E64E23" w:rsidRDefault="002E711F" w:rsidP="00577DA8">
            <w:pPr>
              <w:pStyle w:val="TAL"/>
              <w:keepNext w:val="0"/>
              <w:keepLines w:val="0"/>
              <w:widowControl w:val="0"/>
              <w:rPr>
                <w:rFonts w:eastAsia="Yu Mincho"/>
              </w:rPr>
            </w:pPr>
          </w:p>
        </w:tc>
        <w:tc>
          <w:tcPr>
            <w:tcW w:w="1985" w:type="dxa"/>
          </w:tcPr>
          <w:p w14:paraId="5D3E37A2" w14:textId="77777777"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36E916BF"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71A6F83" w14:textId="77777777" w:rsidR="002E711F" w:rsidRPr="000142E4" w:rsidRDefault="002E711F" w:rsidP="00577DA8">
            <w:pPr>
              <w:pStyle w:val="TAL"/>
              <w:keepNext w:val="0"/>
              <w:keepLines w:val="0"/>
              <w:widowControl w:val="0"/>
              <w:jc w:val="center"/>
              <w:rPr>
                <w:bCs/>
                <w:lang w:eastAsia="zh-CN"/>
              </w:rPr>
            </w:pPr>
            <w:ins w:id="1628" w:author="Author" w:date="2023-11-24T10:02:00Z">
              <w:r>
                <w:rPr>
                  <w:rFonts w:hint="eastAsia"/>
                  <w:bCs/>
                  <w:lang w:eastAsia="zh-CN"/>
                </w:rPr>
                <w:t>-</w:t>
              </w:r>
            </w:ins>
          </w:p>
        </w:tc>
        <w:tc>
          <w:tcPr>
            <w:tcW w:w="1276" w:type="dxa"/>
          </w:tcPr>
          <w:p w14:paraId="3C34AB1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191D1B9" w14:textId="77777777" w:rsidTr="00577DA8">
        <w:tc>
          <w:tcPr>
            <w:tcW w:w="2093" w:type="dxa"/>
          </w:tcPr>
          <w:p w14:paraId="6FF09AD8" w14:textId="77777777"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7C71540A"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14:paraId="22B20257" w14:textId="77777777" w:rsidR="002E711F" w:rsidRPr="001C05F1" w:rsidRDefault="002E711F" w:rsidP="00577DA8">
            <w:pPr>
              <w:pStyle w:val="TAL"/>
              <w:keepNext w:val="0"/>
              <w:keepLines w:val="0"/>
              <w:widowControl w:val="0"/>
              <w:rPr>
                <w:rFonts w:eastAsia="Yu Mincho"/>
              </w:rPr>
            </w:pPr>
          </w:p>
        </w:tc>
        <w:tc>
          <w:tcPr>
            <w:tcW w:w="1985" w:type="dxa"/>
          </w:tcPr>
          <w:p w14:paraId="22107D14"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D9B27F4" w14:textId="77777777"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7458A49D"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07B0074F" w14:textId="77777777" w:rsidR="002E711F" w:rsidRPr="000142E4" w:rsidRDefault="002E711F" w:rsidP="00577DA8">
            <w:pPr>
              <w:pStyle w:val="TAL"/>
              <w:keepNext w:val="0"/>
              <w:keepLines w:val="0"/>
              <w:widowControl w:val="0"/>
              <w:jc w:val="center"/>
              <w:rPr>
                <w:bCs/>
                <w:lang w:eastAsia="zh-CN"/>
              </w:rPr>
            </w:pPr>
            <w:ins w:id="1629" w:author="Author" w:date="2023-11-24T10:02:00Z">
              <w:r>
                <w:rPr>
                  <w:rFonts w:hint="eastAsia"/>
                  <w:bCs/>
                  <w:lang w:eastAsia="zh-CN"/>
                </w:rPr>
                <w:t>-</w:t>
              </w:r>
            </w:ins>
          </w:p>
        </w:tc>
        <w:tc>
          <w:tcPr>
            <w:tcW w:w="1276" w:type="dxa"/>
          </w:tcPr>
          <w:p w14:paraId="07152750" w14:textId="77777777" w:rsidR="002E711F" w:rsidRPr="00E64E23" w:rsidRDefault="002E711F" w:rsidP="00577DA8">
            <w:pPr>
              <w:pStyle w:val="TAL"/>
              <w:keepNext w:val="0"/>
              <w:keepLines w:val="0"/>
              <w:widowControl w:val="0"/>
              <w:jc w:val="center"/>
              <w:rPr>
                <w:rFonts w:eastAsia="Yu Mincho"/>
                <w:bCs/>
                <w:lang w:eastAsia="zh-CN"/>
              </w:rPr>
            </w:pPr>
          </w:p>
        </w:tc>
      </w:tr>
    </w:tbl>
    <w:p w14:paraId="62277FBF" w14:textId="77777777"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14:paraId="29AEDB06" w14:textId="77777777" w:rsidTr="00577DA8">
        <w:tc>
          <w:tcPr>
            <w:tcW w:w="3630" w:type="dxa"/>
          </w:tcPr>
          <w:p w14:paraId="205C9E8D"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14:paraId="1C3B4ABC"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14:paraId="03A148CE" w14:textId="77777777" w:rsidTr="00577DA8">
        <w:tc>
          <w:tcPr>
            <w:tcW w:w="3630" w:type="dxa"/>
          </w:tcPr>
          <w:p w14:paraId="34154F05"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14:paraId="3085447D"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5D72AEB2" w14:textId="77777777" w:rsidR="002E711F" w:rsidRDefault="002E711F" w:rsidP="002E711F">
      <w:pPr>
        <w:widowControl w:val="0"/>
        <w:rPr>
          <w:highlight w:val="yellow"/>
        </w:rPr>
      </w:pPr>
    </w:p>
    <w:p w14:paraId="13A4D4C8"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583C8A2" w14:textId="77777777"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1BB4CFBD" w14:textId="77777777"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14:paraId="038EFC90" w14:textId="77777777"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029233D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3DDAAE9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0967E220"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715A89E3"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3968C65F"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14:paraId="166FA725" w14:textId="77777777" w:rsidTr="00577DA8">
        <w:trPr>
          <w:trHeight w:val="4460"/>
        </w:trPr>
        <w:tc>
          <w:tcPr>
            <w:tcW w:w="1259" w:type="pct"/>
            <w:tcBorders>
              <w:top w:val="single" w:sz="4" w:space="0" w:color="auto"/>
              <w:left w:val="single" w:sz="4" w:space="0" w:color="auto"/>
              <w:bottom w:val="single" w:sz="4" w:space="0" w:color="auto"/>
              <w:right w:val="single" w:sz="4" w:space="0" w:color="auto"/>
            </w:tcBorders>
          </w:tcPr>
          <w:p w14:paraId="1F7BCFD2"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6BE064E8"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1A8C0C46" w14:textId="77777777"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09BF93CD"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1595E60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32A784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FA50EC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5A35160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19BD32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1201591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8C4795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0470B7BC"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3455DB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47284A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FC12225"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 xml:space="preserve">/NLoS Information </w:t>
            </w:r>
          </w:p>
          <w:p w14:paraId="5F47C93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0004DA0"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06AEE7D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F01E2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14:paraId="066D54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B51AD3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776F0AD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9FEED15"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43DA33E4"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5059602"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62589EF2" w14:textId="77777777" w:rsidR="002E711F" w:rsidRPr="002A6B42" w:rsidRDefault="002E711F" w:rsidP="00577DA8">
            <w:pPr>
              <w:widowControl w:val="0"/>
              <w:overflowPunct w:val="0"/>
              <w:autoSpaceDE w:val="0"/>
              <w:autoSpaceDN w:val="0"/>
              <w:adjustRightInd w:val="0"/>
              <w:textAlignment w:val="baseline"/>
              <w:rPr>
                <w:ins w:id="1630" w:author="Author" w:date="2023-11-23T17:10:00Z"/>
                <w:rFonts w:ascii="Arial" w:eastAsia="Calibri" w:hAnsi="Arial"/>
                <w:bCs/>
                <w:sz w:val="18"/>
                <w:lang w:eastAsia="zh-CN"/>
              </w:rPr>
            </w:pPr>
          </w:p>
          <w:p w14:paraId="7CD68A0B" w14:textId="77777777" w:rsidR="002E711F" w:rsidRPr="00DB34EE" w:rsidRDefault="002E711F" w:rsidP="00577DA8">
            <w:pPr>
              <w:widowControl w:val="0"/>
              <w:overflowPunct w:val="0"/>
              <w:autoSpaceDE w:val="0"/>
              <w:autoSpaceDN w:val="0"/>
              <w:adjustRightInd w:val="0"/>
              <w:textAlignment w:val="baseline"/>
              <w:rPr>
                <w:ins w:id="1631" w:author="Author" w:date="2023-11-23T17:10:00Z"/>
                <w:rFonts w:ascii="Arial" w:eastAsia="Calibri" w:hAnsi="Arial"/>
                <w:bCs/>
                <w:sz w:val="18"/>
                <w:lang w:eastAsia="zh-CN"/>
              </w:rPr>
            </w:pPr>
            <w:ins w:id="1632"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7AC9EC"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AA13B5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‘requested measurement characteristic’, Value ‘0’ indicates ‘not </w:t>
            </w:r>
            <w:r w:rsidRPr="00DB34EE">
              <w:rPr>
                <w:rFonts w:ascii="Arial" w:eastAsia="Calibri" w:hAnsi="Arial"/>
                <w:bCs/>
                <w:sz w:val="18"/>
                <w:lang w:eastAsia="zh-CN"/>
              </w:rPr>
              <w:lastRenderedPageBreak/>
              <w:t>requested’.</w:t>
            </w:r>
          </w:p>
        </w:tc>
      </w:tr>
    </w:tbl>
    <w:p w14:paraId="546C0531" w14:textId="77777777" w:rsidR="002E711F" w:rsidRPr="00F867EB" w:rsidRDefault="002E711F" w:rsidP="002E711F">
      <w:pPr>
        <w:ind w:left="2132" w:firstLine="140"/>
        <w:rPr>
          <w:rFonts w:eastAsia="DengXian"/>
          <w:color w:val="FF0000"/>
          <w:highlight w:val="yellow"/>
        </w:rPr>
      </w:pPr>
    </w:p>
    <w:p w14:paraId="4F0FFEF8" w14:textId="77777777" w:rsidR="002E711F" w:rsidRDefault="002E711F" w:rsidP="002E711F">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3B54597" w14:textId="77777777"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633" w:author="Author" w:date="2023-09-04T11:33:00Z"/>
          <w:rFonts w:ascii="Arial" w:eastAsiaTheme="minorEastAsia" w:hAnsi="Arial"/>
          <w:sz w:val="28"/>
          <w:lang w:eastAsia="zh-CN"/>
          <w:rPrChange w:id="1634" w:author="Author" w:date="2023-11-24T10:36:00Z">
            <w:rPr>
              <w:ins w:id="1635" w:author="Author" w:date="2023-09-04T11:33:00Z"/>
              <w:rFonts w:ascii="Arial" w:eastAsia="Malgun Gothic" w:hAnsi="Arial"/>
              <w:sz w:val="28"/>
              <w:lang w:eastAsia="ko-KR"/>
            </w:rPr>
          </w:rPrChange>
        </w:rPr>
      </w:pPr>
      <w:ins w:id="1636"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637" w:author="Author" w:date="2023-11-24T10:36:00Z">
        <w:r>
          <w:rPr>
            <w:rFonts w:ascii="Arial" w:hAnsi="Arial" w:hint="eastAsia"/>
            <w:sz w:val="28"/>
            <w:lang w:eastAsia="zh-CN"/>
          </w:rPr>
          <w:t xml:space="preserve"> List</w:t>
        </w:r>
      </w:ins>
    </w:p>
    <w:p w14:paraId="4C3B6EFF" w14:textId="77777777" w:rsidR="002E711F" w:rsidRDefault="002E711F" w:rsidP="002E711F">
      <w:pPr>
        <w:spacing w:line="0" w:lineRule="atLeast"/>
        <w:rPr>
          <w:ins w:id="1638" w:author="Author" w:date="2023-09-04T11:33:00Z"/>
        </w:rPr>
      </w:pPr>
      <w:ins w:id="1639"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4692D179" w14:textId="77777777" w:rsidTr="00577DA8">
        <w:trPr>
          <w:ins w:id="1640" w:author="Author" w:date="2023-11-23T17:10:00Z"/>
        </w:trPr>
        <w:tc>
          <w:tcPr>
            <w:tcW w:w="2450" w:type="dxa"/>
          </w:tcPr>
          <w:p w14:paraId="1F1E0EDF" w14:textId="77777777" w:rsidR="002E711F" w:rsidRDefault="002E711F" w:rsidP="00577DA8">
            <w:pPr>
              <w:pStyle w:val="TAH"/>
              <w:rPr>
                <w:ins w:id="1641" w:author="Author" w:date="2023-11-23T17:10:00Z"/>
                <w:rFonts w:eastAsia="Yu Mincho"/>
              </w:rPr>
            </w:pPr>
            <w:ins w:id="1642" w:author="Author" w:date="2023-11-23T17:10:00Z">
              <w:r>
                <w:rPr>
                  <w:rFonts w:eastAsia="Yu Mincho"/>
                </w:rPr>
                <w:t>IE/Group Name</w:t>
              </w:r>
            </w:ins>
          </w:p>
        </w:tc>
        <w:tc>
          <w:tcPr>
            <w:tcW w:w="1077" w:type="dxa"/>
          </w:tcPr>
          <w:p w14:paraId="5F2D3982" w14:textId="77777777" w:rsidR="002E711F" w:rsidRDefault="002E711F" w:rsidP="00577DA8">
            <w:pPr>
              <w:pStyle w:val="TAH"/>
              <w:rPr>
                <w:ins w:id="1643" w:author="Author" w:date="2023-11-23T17:10:00Z"/>
                <w:rFonts w:eastAsia="Yu Mincho"/>
              </w:rPr>
            </w:pPr>
            <w:ins w:id="1644" w:author="Author" w:date="2023-11-23T17:10:00Z">
              <w:r>
                <w:rPr>
                  <w:rFonts w:eastAsia="Yu Mincho"/>
                </w:rPr>
                <w:t>Presence</w:t>
              </w:r>
            </w:ins>
          </w:p>
        </w:tc>
        <w:tc>
          <w:tcPr>
            <w:tcW w:w="1077" w:type="dxa"/>
          </w:tcPr>
          <w:p w14:paraId="6504086A" w14:textId="77777777" w:rsidR="002E711F" w:rsidRDefault="002E711F" w:rsidP="00577DA8">
            <w:pPr>
              <w:pStyle w:val="TAH"/>
              <w:rPr>
                <w:ins w:id="1645" w:author="Author" w:date="2023-11-23T17:10:00Z"/>
                <w:rFonts w:eastAsia="Yu Mincho"/>
              </w:rPr>
            </w:pPr>
            <w:ins w:id="1646" w:author="Author" w:date="2023-11-23T17:10:00Z">
              <w:r>
                <w:rPr>
                  <w:rFonts w:eastAsia="Yu Mincho"/>
                </w:rPr>
                <w:t>Range</w:t>
              </w:r>
            </w:ins>
          </w:p>
        </w:tc>
        <w:tc>
          <w:tcPr>
            <w:tcW w:w="2234" w:type="dxa"/>
          </w:tcPr>
          <w:p w14:paraId="66C3C2B1" w14:textId="77777777" w:rsidR="002E711F" w:rsidRDefault="002E711F" w:rsidP="00577DA8">
            <w:pPr>
              <w:pStyle w:val="TAH"/>
              <w:rPr>
                <w:ins w:id="1647" w:author="Author" w:date="2023-11-23T17:10:00Z"/>
                <w:rFonts w:eastAsia="Yu Mincho"/>
              </w:rPr>
            </w:pPr>
            <w:ins w:id="1648" w:author="Author" w:date="2023-11-23T17:10:00Z">
              <w:r>
                <w:rPr>
                  <w:rFonts w:eastAsia="Yu Mincho"/>
                </w:rPr>
                <w:t>IE Type and Reference</w:t>
              </w:r>
            </w:ins>
          </w:p>
        </w:tc>
        <w:tc>
          <w:tcPr>
            <w:tcW w:w="2880" w:type="dxa"/>
          </w:tcPr>
          <w:p w14:paraId="7F10E7A0" w14:textId="77777777" w:rsidR="002E711F" w:rsidRDefault="002E711F" w:rsidP="00577DA8">
            <w:pPr>
              <w:pStyle w:val="TAH"/>
              <w:rPr>
                <w:ins w:id="1649" w:author="Author" w:date="2023-11-23T17:10:00Z"/>
                <w:rFonts w:eastAsia="Yu Mincho"/>
              </w:rPr>
            </w:pPr>
            <w:ins w:id="1650" w:author="Author" w:date="2023-11-23T17:10:00Z">
              <w:r>
                <w:rPr>
                  <w:rFonts w:eastAsia="Yu Mincho"/>
                </w:rPr>
                <w:t>Semantics Description</w:t>
              </w:r>
            </w:ins>
          </w:p>
        </w:tc>
      </w:tr>
      <w:tr w:rsidR="002E711F" w14:paraId="27754A55" w14:textId="77777777" w:rsidTr="00577DA8">
        <w:trPr>
          <w:ins w:id="1651" w:author="Author" w:date="2023-11-23T17:10:00Z"/>
        </w:trPr>
        <w:tc>
          <w:tcPr>
            <w:tcW w:w="2450" w:type="dxa"/>
          </w:tcPr>
          <w:p w14:paraId="097ADB9D" w14:textId="77777777" w:rsidR="002E711F" w:rsidRDefault="002E711F" w:rsidP="00577DA8">
            <w:pPr>
              <w:pStyle w:val="TAH"/>
              <w:keepNext w:val="0"/>
              <w:keepLines w:val="0"/>
              <w:widowControl w:val="0"/>
              <w:jc w:val="left"/>
              <w:rPr>
                <w:ins w:id="1652" w:author="Author" w:date="2023-11-23T17:10:00Z"/>
                <w:rFonts w:eastAsia="Yu Mincho"/>
              </w:rPr>
            </w:pPr>
            <w:ins w:id="1653" w:author="Author" w:date="2023-11-23T17:10:00Z">
              <w:r w:rsidRPr="00530801">
                <w:rPr>
                  <w:rFonts w:hint="eastAsia"/>
                  <w:lang w:eastAsia="ko-KR"/>
                </w:rPr>
                <w:t xml:space="preserve">Time Window </w:t>
              </w:r>
            </w:ins>
            <w:ins w:id="1654" w:author="Author" w:date="2023-11-24T10:36:00Z">
              <w:r>
                <w:rPr>
                  <w:rFonts w:hint="eastAsia"/>
                  <w:lang w:eastAsia="zh-CN"/>
                </w:rPr>
                <w:t xml:space="preserve">Information </w:t>
              </w:r>
            </w:ins>
            <w:ins w:id="1655" w:author="Author" w:date="2023-11-23T17:10:00Z">
              <w:r w:rsidRPr="00530801">
                <w:rPr>
                  <w:rFonts w:hint="eastAsia"/>
                  <w:lang w:eastAsia="ko-KR"/>
                </w:rPr>
                <w:t>SRS List</w:t>
              </w:r>
            </w:ins>
          </w:p>
        </w:tc>
        <w:tc>
          <w:tcPr>
            <w:tcW w:w="1077" w:type="dxa"/>
          </w:tcPr>
          <w:p w14:paraId="4947C28B" w14:textId="77777777" w:rsidR="002E711F" w:rsidRDefault="002E711F" w:rsidP="00577DA8">
            <w:pPr>
              <w:pStyle w:val="TAH"/>
              <w:rPr>
                <w:ins w:id="1656" w:author="Author" w:date="2023-11-23T17:10:00Z"/>
                <w:rFonts w:eastAsia="Yu Mincho"/>
              </w:rPr>
            </w:pPr>
          </w:p>
        </w:tc>
        <w:tc>
          <w:tcPr>
            <w:tcW w:w="1077" w:type="dxa"/>
          </w:tcPr>
          <w:p w14:paraId="60FF244A" w14:textId="77777777" w:rsidR="002E711F" w:rsidRDefault="002E711F" w:rsidP="00577DA8">
            <w:pPr>
              <w:pStyle w:val="TAH"/>
              <w:rPr>
                <w:ins w:id="1657" w:author="Author" w:date="2023-11-23T17:10:00Z"/>
                <w:rFonts w:eastAsia="Yu Mincho"/>
              </w:rPr>
            </w:pPr>
            <w:ins w:id="1658" w:author="Author" w:date="2023-11-23T17:10:00Z">
              <w:r w:rsidRPr="00353FCE">
                <w:rPr>
                  <w:b w:val="0"/>
                  <w:lang w:eastAsia="zh-CN"/>
                </w:rPr>
                <w:t>1</w:t>
              </w:r>
            </w:ins>
          </w:p>
        </w:tc>
        <w:tc>
          <w:tcPr>
            <w:tcW w:w="2234" w:type="dxa"/>
          </w:tcPr>
          <w:p w14:paraId="372003E6" w14:textId="77777777" w:rsidR="002E711F" w:rsidRDefault="002E711F" w:rsidP="00577DA8">
            <w:pPr>
              <w:pStyle w:val="TAH"/>
              <w:rPr>
                <w:ins w:id="1659" w:author="Author" w:date="2023-11-23T17:10:00Z"/>
                <w:rFonts w:eastAsia="Yu Mincho"/>
              </w:rPr>
            </w:pPr>
          </w:p>
        </w:tc>
        <w:tc>
          <w:tcPr>
            <w:tcW w:w="2880" w:type="dxa"/>
          </w:tcPr>
          <w:p w14:paraId="6242604D" w14:textId="77777777" w:rsidR="002E711F" w:rsidRDefault="002E711F" w:rsidP="00577DA8">
            <w:pPr>
              <w:pStyle w:val="TAH"/>
              <w:rPr>
                <w:ins w:id="1660" w:author="Author" w:date="2023-11-23T17:10:00Z"/>
                <w:rFonts w:eastAsia="Yu Mincho"/>
              </w:rPr>
            </w:pPr>
          </w:p>
        </w:tc>
      </w:tr>
      <w:tr w:rsidR="002E711F" w14:paraId="1C82B4BD" w14:textId="77777777" w:rsidTr="00577DA8">
        <w:trPr>
          <w:ins w:id="1661" w:author="Author" w:date="2023-11-23T17:10:00Z"/>
        </w:trPr>
        <w:tc>
          <w:tcPr>
            <w:tcW w:w="2450" w:type="dxa"/>
          </w:tcPr>
          <w:p w14:paraId="59B168FB" w14:textId="77777777" w:rsidR="002E711F" w:rsidRDefault="002E711F" w:rsidP="00577DA8">
            <w:pPr>
              <w:pStyle w:val="TAL"/>
              <w:keepNext w:val="0"/>
              <w:keepLines w:val="0"/>
              <w:widowControl w:val="0"/>
              <w:ind w:left="142"/>
              <w:rPr>
                <w:ins w:id="1662" w:author="Author" w:date="2023-11-23T17:10:00Z"/>
                <w:rFonts w:eastAsia="Yu Mincho"/>
              </w:rPr>
            </w:pPr>
            <w:ins w:id="1663" w:author="Author" w:date="2023-11-23T17:10:00Z">
              <w:r w:rsidRPr="00D118F0">
                <w:rPr>
                  <w:rFonts w:eastAsia="Yu Mincho"/>
                  <w:b/>
                  <w:lang w:eastAsia="zh-CN"/>
                </w:rPr>
                <w:t xml:space="preserve">&gt;Time Window </w:t>
              </w:r>
            </w:ins>
            <w:ins w:id="1664" w:author="Author" w:date="2023-11-24T10:36:00Z">
              <w:r>
                <w:rPr>
                  <w:rFonts w:hint="eastAsia"/>
                  <w:b/>
                  <w:lang w:eastAsia="zh-CN"/>
                </w:rPr>
                <w:t xml:space="preserve">Information </w:t>
              </w:r>
            </w:ins>
            <w:ins w:id="1665" w:author="Author" w:date="2023-11-23T17:10:00Z">
              <w:r w:rsidRPr="00D118F0">
                <w:rPr>
                  <w:rFonts w:eastAsia="Yu Mincho"/>
                  <w:b/>
                  <w:lang w:eastAsia="zh-CN"/>
                </w:rPr>
                <w:t>SRS Item</w:t>
              </w:r>
            </w:ins>
          </w:p>
        </w:tc>
        <w:tc>
          <w:tcPr>
            <w:tcW w:w="1077" w:type="dxa"/>
          </w:tcPr>
          <w:p w14:paraId="061557AE" w14:textId="77777777" w:rsidR="002E711F" w:rsidRDefault="002E711F" w:rsidP="00577DA8">
            <w:pPr>
              <w:pStyle w:val="TAH"/>
              <w:rPr>
                <w:ins w:id="1666" w:author="Author" w:date="2023-11-23T17:10:00Z"/>
                <w:rFonts w:eastAsia="Yu Mincho"/>
              </w:rPr>
            </w:pPr>
          </w:p>
        </w:tc>
        <w:tc>
          <w:tcPr>
            <w:tcW w:w="1077" w:type="dxa"/>
          </w:tcPr>
          <w:p w14:paraId="7BD1504D" w14:textId="77777777" w:rsidR="002E711F" w:rsidRDefault="002E711F" w:rsidP="00577DA8">
            <w:pPr>
              <w:pStyle w:val="TAH"/>
              <w:rPr>
                <w:ins w:id="1667" w:author="Author" w:date="2023-11-23T17:10:00Z"/>
                <w:rFonts w:eastAsia="Yu Mincho"/>
              </w:rPr>
            </w:pPr>
            <w:ins w:id="1668"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28028C9D" w14:textId="77777777" w:rsidR="002E711F" w:rsidRDefault="002E711F" w:rsidP="00577DA8">
            <w:pPr>
              <w:pStyle w:val="TAH"/>
              <w:rPr>
                <w:ins w:id="1669" w:author="Author" w:date="2023-11-23T17:10:00Z"/>
                <w:rFonts w:eastAsia="Yu Mincho"/>
              </w:rPr>
            </w:pPr>
          </w:p>
        </w:tc>
        <w:tc>
          <w:tcPr>
            <w:tcW w:w="2880" w:type="dxa"/>
          </w:tcPr>
          <w:p w14:paraId="04D93995" w14:textId="77777777" w:rsidR="002E711F" w:rsidRDefault="002E711F" w:rsidP="00577DA8">
            <w:pPr>
              <w:pStyle w:val="TAH"/>
              <w:rPr>
                <w:ins w:id="1670" w:author="Author" w:date="2023-11-23T17:10:00Z"/>
                <w:rFonts w:eastAsia="Yu Mincho"/>
              </w:rPr>
            </w:pPr>
          </w:p>
        </w:tc>
      </w:tr>
      <w:tr w:rsidR="002E711F" w14:paraId="32D9932A" w14:textId="77777777" w:rsidTr="00577DA8">
        <w:trPr>
          <w:ins w:id="1671" w:author="Author" w:date="2023-11-23T17:10:00Z"/>
        </w:trPr>
        <w:tc>
          <w:tcPr>
            <w:tcW w:w="2450" w:type="dxa"/>
          </w:tcPr>
          <w:p w14:paraId="5D5C858F" w14:textId="77777777" w:rsidR="002E711F" w:rsidRPr="004A1100" w:rsidRDefault="002E711F" w:rsidP="00577DA8">
            <w:pPr>
              <w:pStyle w:val="TAL"/>
              <w:keepNext w:val="0"/>
              <w:keepLines w:val="0"/>
              <w:widowControl w:val="0"/>
              <w:ind w:left="283"/>
              <w:rPr>
                <w:ins w:id="1672" w:author="Author" w:date="2023-11-23T17:10:00Z"/>
                <w:rFonts w:eastAsia="Yu Mincho" w:cs="Arial"/>
                <w:szCs w:val="18"/>
              </w:rPr>
            </w:pPr>
            <w:ins w:id="1673" w:author="Author" w:date="2023-11-23T17:10:00Z">
              <w:r>
                <w:rPr>
                  <w:rFonts w:eastAsia="Yu Mincho" w:cs="Arial"/>
                  <w:szCs w:val="18"/>
                </w:rPr>
                <w:t>&gt;&gt;</w:t>
              </w:r>
              <w:r w:rsidRPr="0065596C">
                <w:rPr>
                  <w:rFonts w:eastAsia="Yu Mincho" w:cs="Arial"/>
                  <w:szCs w:val="18"/>
                </w:rPr>
                <w:t>Time Window Start</w:t>
              </w:r>
            </w:ins>
          </w:p>
        </w:tc>
        <w:tc>
          <w:tcPr>
            <w:tcW w:w="1077" w:type="dxa"/>
          </w:tcPr>
          <w:p w14:paraId="417CA30E" w14:textId="77777777" w:rsidR="002E711F" w:rsidRPr="004A1100" w:rsidRDefault="002E711F" w:rsidP="00577DA8">
            <w:pPr>
              <w:pStyle w:val="TAL"/>
              <w:rPr>
                <w:ins w:id="1674" w:author="Author" w:date="2023-11-23T17:10:00Z"/>
                <w:rFonts w:eastAsia="Yu Mincho" w:cs="Arial"/>
                <w:szCs w:val="18"/>
              </w:rPr>
            </w:pPr>
          </w:p>
        </w:tc>
        <w:tc>
          <w:tcPr>
            <w:tcW w:w="1077" w:type="dxa"/>
          </w:tcPr>
          <w:p w14:paraId="65881D56" w14:textId="77777777" w:rsidR="002E711F" w:rsidRPr="004A1100" w:rsidRDefault="002E711F" w:rsidP="00577DA8">
            <w:pPr>
              <w:pStyle w:val="TAL"/>
              <w:rPr>
                <w:ins w:id="1675" w:author="Author" w:date="2023-11-23T17:10:00Z"/>
                <w:rFonts w:eastAsia="Yu Mincho" w:cs="Arial"/>
                <w:szCs w:val="18"/>
              </w:rPr>
            </w:pPr>
            <w:ins w:id="1676" w:author="Author" w:date="2023-11-23T17:10:00Z">
              <w:r w:rsidRPr="0065596C">
                <w:rPr>
                  <w:rFonts w:eastAsia="Yu Mincho" w:cs="Arial"/>
                  <w:i/>
                  <w:iCs/>
                  <w:szCs w:val="18"/>
                </w:rPr>
                <w:t>1</w:t>
              </w:r>
            </w:ins>
          </w:p>
        </w:tc>
        <w:tc>
          <w:tcPr>
            <w:tcW w:w="2234" w:type="dxa"/>
          </w:tcPr>
          <w:p w14:paraId="31DA507F" w14:textId="77777777" w:rsidR="002E711F" w:rsidRPr="004A1100" w:rsidRDefault="002E711F" w:rsidP="00577DA8">
            <w:pPr>
              <w:pStyle w:val="TAL"/>
              <w:rPr>
                <w:ins w:id="1677" w:author="Author" w:date="2023-11-23T17:10:00Z"/>
                <w:rFonts w:eastAsia="Yu Mincho" w:cs="Arial"/>
                <w:szCs w:val="18"/>
              </w:rPr>
            </w:pPr>
          </w:p>
        </w:tc>
        <w:tc>
          <w:tcPr>
            <w:tcW w:w="2880" w:type="dxa"/>
          </w:tcPr>
          <w:p w14:paraId="1F4EF354" w14:textId="77777777" w:rsidR="002E711F" w:rsidRPr="004A1100" w:rsidRDefault="002E711F" w:rsidP="00577DA8">
            <w:pPr>
              <w:pStyle w:val="TAL"/>
              <w:rPr>
                <w:ins w:id="1678" w:author="Author" w:date="2023-11-23T17:10:00Z"/>
                <w:rFonts w:eastAsia="Yu Mincho" w:cs="Arial"/>
                <w:szCs w:val="18"/>
              </w:rPr>
            </w:pPr>
          </w:p>
        </w:tc>
      </w:tr>
      <w:tr w:rsidR="002E711F" w14:paraId="16305588" w14:textId="77777777" w:rsidTr="00577DA8">
        <w:trPr>
          <w:ins w:id="1679" w:author="Author" w:date="2023-11-23T17:10:00Z"/>
        </w:trPr>
        <w:tc>
          <w:tcPr>
            <w:tcW w:w="2450" w:type="dxa"/>
          </w:tcPr>
          <w:p w14:paraId="5FEF8E31"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80" w:author="Author" w:date="2023-11-23T17:10:00Z"/>
                <w:rFonts w:cs="Arial"/>
                <w:bCs/>
                <w:szCs w:val="18"/>
              </w:rPr>
            </w:pPr>
            <w:ins w:id="1681" w:author="Author" w:date="2023-11-23T17:10:00Z">
              <w:r>
                <w:rPr>
                  <w:rFonts w:eastAsia="Yu Mincho" w:cs="Arial"/>
                  <w:szCs w:val="18"/>
                </w:rPr>
                <w:t>&gt;&gt;</w:t>
              </w:r>
              <w:r w:rsidRPr="004A1100">
                <w:rPr>
                  <w:rFonts w:cs="Arial"/>
                  <w:bCs/>
                  <w:szCs w:val="18"/>
                </w:rPr>
                <w:t>&gt;System Frame Number</w:t>
              </w:r>
            </w:ins>
          </w:p>
        </w:tc>
        <w:tc>
          <w:tcPr>
            <w:tcW w:w="1077" w:type="dxa"/>
          </w:tcPr>
          <w:p w14:paraId="042EE923" w14:textId="77777777" w:rsidR="002E711F" w:rsidRPr="004A1100" w:rsidRDefault="002E711F" w:rsidP="00577DA8">
            <w:pPr>
              <w:pStyle w:val="TAL"/>
              <w:rPr>
                <w:ins w:id="1682" w:author="Author" w:date="2023-11-23T17:10:00Z"/>
                <w:rFonts w:eastAsia="Yu Mincho" w:cs="Arial"/>
                <w:szCs w:val="18"/>
              </w:rPr>
            </w:pPr>
            <w:ins w:id="1683" w:author="Author" w:date="2023-11-23T17:10:00Z">
              <w:r w:rsidRPr="004A1100">
                <w:rPr>
                  <w:rFonts w:eastAsia="Yu Mincho" w:cs="Arial"/>
                  <w:szCs w:val="18"/>
                </w:rPr>
                <w:t>M</w:t>
              </w:r>
            </w:ins>
          </w:p>
        </w:tc>
        <w:tc>
          <w:tcPr>
            <w:tcW w:w="1077" w:type="dxa"/>
          </w:tcPr>
          <w:p w14:paraId="16B29672" w14:textId="77777777" w:rsidR="002E711F" w:rsidRPr="004A1100" w:rsidRDefault="002E711F" w:rsidP="00577DA8">
            <w:pPr>
              <w:pStyle w:val="TAL"/>
              <w:rPr>
                <w:ins w:id="1684" w:author="Author" w:date="2023-11-23T17:10:00Z"/>
                <w:rFonts w:eastAsia="Yu Mincho" w:cs="Arial"/>
                <w:szCs w:val="18"/>
              </w:rPr>
            </w:pPr>
          </w:p>
        </w:tc>
        <w:tc>
          <w:tcPr>
            <w:tcW w:w="2234" w:type="dxa"/>
          </w:tcPr>
          <w:p w14:paraId="5C4245C4" w14:textId="77777777" w:rsidR="002E711F" w:rsidRPr="004A1100" w:rsidRDefault="002E711F" w:rsidP="00577DA8">
            <w:pPr>
              <w:pStyle w:val="TAL"/>
              <w:rPr>
                <w:ins w:id="1685" w:author="Author" w:date="2023-11-23T17:10:00Z"/>
                <w:rFonts w:eastAsia="Yu Mincho" w:cs="Arial"/>
                <w:szCs w:val="18"/>
              </w:rPr>
            </w:pPr>
            <w:ins w:id="1686" w:author="Author" w:date="2023-11-23T17:10:00Z">
              <w:r w:rsidRPr="004A1100">
                <w:rPr>
                  <w:rFonts w:eastAsia="Yu Mincho" w:cs="Arial"/>
                  <w:szCs w:val="18"/>
                </w:rPr>
                <w:t>INTEGER(0..1023)</w:t>
              </w:r>
            </w:ins>
          </w:p>
        </w:tc>
        <w:tc>
          <w:tcPr>
            <w:tcW w:w="2880" w:type="dxa"/>
          </w:tcPr>
          <w:p w14:paraId="757B4C70" w14:textId="77777777" w:rsidR="002E711F" w:rsidRPr="004A1100" w:rsidRDefault="002E711F" w:rsidP="00577DA8">
            <w:pPr>
              <w:pStyle w:val="TAL"/>
              <w:rPr>
                <w:ins w:id="1687" w:author="Author" w:date="2023-11-23T17:10:00Z"/>
                <w:rFonts w:eastAsia="Yu Mincho" w:cs="Arial"/>
                <w:szCs w:val="18"/>
              </w:rPr>
            </w:pPr>
          </w:p>
        </w:tc>
      </w:tr>
      <w:tr w:rsidR="002E711F" w14:paraId="4428C8A9" w14:textId="77777777" w:rsidTr="00577DA8">
        <w:trPr>
          <w:ins w:id="1688" w:author="Author" w:date="2023-11-23T17:10:00Z"/>
        </w:trPr>
        <w:tc>
          <w:tcPr>
            <w:tcW w:w="2450" w:type="dxa"/>
          </w:tcPr>
          <w:p w14:paraId="574E0B29"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89" w:author="Author" w:date="2023-11-23T17:10:00Z"/>
                <w:rFonts w:cs="Arial"/>
                <w:bCs/>
                <w:szCs w:val="18"/>
              </w:rPr>
            </w:pPr>
            <w:ins w:id="1690" w:author="Author" w:date="2023-11-23T17:10:00Z">
              <w:r>
                <w:rPr>
                  <w:rFonts w:eastAsia="Yu Mincho" w:cs="Arial"/>
                  <w:szCs w:val="18"/>
                </w:rPr>
                <w:t>&gt;&gt;</w:t>
              </w:r>
              <w:r w:rsidRPr="004A1100">
                <w:rPr>
                  <w:rFonts w:cs="Arial"/>
                  <w:bCs/>
                  <w:szCs w:val="18"/>
                </w:rPr>
                <w:t>&gt;Slot Number</w:t>
              </w:r>
            </w:ins>
          </w:p>
        </w:tc>
        <w:tc>
          <w:tcPr>
            <w:tcW w:w="1077" w:type="dxa"/>
          </w:tcPr>
          <w:p w14:paraId="680F0C0B" w14:textId="77777777" w:rsidR="002E711F" w:rsidRPr="004A1100" w:rsidRDefault="002E711F" w:rsidP="00577DA8">
            <w:pPr>
              <w:pStyle w:val="TAL"/>
              <w:rPr>
                <w:ins w:id="1691" w:author="Author" w:date="2023-11-23T17:10:00Z"/>
                <w:rFonts w:eastAsia="Yu Mincho" w:cs="Arial"/>
                <w:szCs w:val="18"/>
              </w:rPr>
            </w:pPr>
            <w:ins w:id="1692" w:author="Author" w:date="2023-11-23T17:10:00Z">
              <w:r w:rsidRPr="004A1100">
                <w:rPr>
                  <w:rFonts w:eastAsia="Yu Mincho" w:cs="Arial"/>
                  <w:szCs w:val="18"/>
                </w:rPr>
                <w:t>M</w:t>
              </w:r>
            </w:ins>
          </w:p>
        </w:tc>
        <w:tc>
          <w:tcPr>
            <w:tcW w:w="1077" w:type="dxa"/>
          </w:tcPr>
          <w:p w14:paraId="244DEE45" w14:textId="77777777" w:rsidR="002E711F" w:rsidRPr="004A1100" w:rsidRDefault="002E711F" w:rsidP="00577DA8">
            <w:pPr>
              <w:pStyle w:val="TAL"/>
              <w:rPr>
                <w:ins w:id="1693" w:author="Author" w:date="2023-11-23T17:10:00Z"/>
                <w:rFonts w:eastAsia="Yu Mincho" w:cs="Arial"/>
                <w:szCs w:val="18"/>
              </w:rPr>
            </w:pPr>
          </w:p>
        </w:tc>
        <w:tc>
          <w:tcPr>
            <w:tcW w:w="2234" w:type="dxa"/>
          </w:tcPr>
          <w:p w14:paraId="5CBA9299" w14:textId="77777777" w:rsidR="002E711F" w:rsidRPr="004A1100" w:rsidRDefault="002E711F" w:rsidP="00577DA8">
            <w:pPr>
              <w:pStyle w:val="TAL"/>
              <w:rPr>
                <w:ins w:id="1694" w:author="Author" w:date="2023-11-23T17:10:00Z"/>
                <w:rFonts w:eastAsia="Yu Mincho" w:cs="Arial"/>
                <w:szCs w:val="18"/>
              </w:rPr>
            </w:pPr>
            <w:ins w:id="1695" w:author="Author" w:date="2023-11-23T17:10:00Z">
              <w:r w:rsidRPr="004A1100">
                <w:rPr>
                  <w:rFonts w:eastAsia="Yu Mincho" w:cs="Arial"/>
                  <w:szCs w:val="18"/>
                </w:rPr>
                <w:t>INTEGER(0..79)</w:t>
              </w:r>
            </w:ins>
          </w:p>
        </w:tc>
        <w:tc>
          <w:tcPr>
            <w:tcW w:w="2880" w:type="dxa"/>
          </w:tcPr>
          <w:p w14:paraId="7C96E6FF" w14:textId="77777777" w:rsidR="002E711F" w:rsidRPr="004A1100" w:rsidRDefault="002E711F" w:rsidP="00577DA8">
            <w:pPr>
              <w:pStyle w:val="TAL"/>
              <w:rPr>
                <w:ins w:id="1696" w:author="Author" w:date="2023-11-23T17:10:00Z"/>
                <w:rFonts w:eastAsia="Yu Mincho" w:cs="Arial"/>
                <w:szCs w:val="18"/>
              </w:rPr>
            </w:pPr>
          </w:p>
        </w:tc>
      </w:tr>
      <w:tr w:rsidR="002E711F" w14:paraId="163DC93B" w14:textId="77777777" w:rsidTr="00577DA8">
        <w:trPr>
          <w:ins w:id="1697" w:author="Author" w:date="2023-11-23T17:10:00Z"/>
        </w:trPr>
        <w:tc>
          <w:tcPr>
            <w:tcW w:w="2450" w:type="dxa"/>
          </w:tcPr>
          <w:p w14:paraId="6BA6D754"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98" w:author="Author" w:date="2023-11-23T17:10:00Z"/>
                <w:rFonts w:cs="Arial"/>
                <w:bCs/>
                <w:szCs w:val="18"/>
              </w:rPr>
            </w:pPr>
            <w:ins w:id="1699" w:author="Author" w:date="2023-11-23T17:10:00Z">
              <w:r>
                <w:rPr>
                  <w:rFonts w:eastAsia="Yu Mincho" w:cs="Arial"/>
                  <w:szCs w:val="18"/>
                </w:rPr>
                <w:t>&gt;&gt;</w:t>
              </w:r>
              <w:r w:rsidRPr="004A1100">
                <w:rPr>
                  <w:rFonts w:cs="Arial"/>
                  <w:bCs/>
                  <w:szCs w:val="18"/>
                </w:rPr>
                <w:t>&gt;Symbol Index</w:t>
              </w:r>
            </w:ins>
          </w:p>
        </w:tc>
        <w:tc>
          <w:tcPr>
            <w:tcW w:w="1077" w:type="dxa"/>
          </w:tcPr>
          <w:p w14:paraId="7A9FACD8" w14:textId="77777777" w:rsidR="002E711F" w:rsidRPr="004A1100" w:rsidRDefault="002E711F" w:rsidP="00577DA8">
            <w:pPr>
              <w:pStyle w:val="TAL"/>
              <w:rPr>
                <w:ins w:id="1700" w:author="Author" w:date="2023-11-23T17:10:00Z"/>
                <w:rFonts w:eastAsia="Yu Mincho" w:cs="Arial"/>
                <w:szCs w:val="18"/>
              </w:rPr>
            </w:pPr>
            <w:ins w:id="1701" w:author="Author" w:date="2023-11-23T17:10:00Z">
              <w:r w:rsidRPr="004A1100">
                <w:rPr>
                  <w:rFonts w:eastAsia="Yu Mincho" w:cs="Arial"/>
                  <w:szCs w:val="18"/>
                </w:rPr>
                <w:t>M</w:t>
              </w:r>
            </w:ins>
          </w:p>
        </w:tc>
        <w:tc>
          <w:tcPr>
            <w:tcW w:w="1077" w:type="dxa"/>
          </w:tcPr>
          <w:p w14:paraId="5AB6DA12" w14:textId="77777777" w:rsidR="002E711F" w:rsidRPr="004A1100" w:rsidRDefault="002E711F" w:rsidP="00577DA8">
            <w:pPr>
              <w:pStyle w:val="TAL"/>
              <w:rPr>
                <w:ins w:id="1702" w:author="Author" w:date="2023-11-23T17:10:00Z"/>
                <w:rFonts w:eastAsia="Yu Mincho" w:cs="Arial"/>
                <w:szCs w:val="18"/>
              </w:rPr>
            </w:pPr>
          </w:p>
        </w:tc>
        <w:tc>
          <w:tcPr>
            <w:tcW w:w="2234" w:type="dxa"/>
          </w:tcPr>
          <w:p w14:paraId="33D8CB44" w14:textId="77777777" w:rsidR="002E711F" w:rsidRPr="004A1100" w:rsidRDefault="002E711F" w:rsidP="00577DA8">
            <w:pPr>
              <w:pStyle w:val="TAL"/>
              <w:rPr>
                <w:ins w:id="1703" w:author="Author" w:date="2023-11-23T17:10:00Z"/>
                <w:rFonts w:eastAsia="Yu Mincho" w:cs="Arial"/>
                <w:szCs w:val="18"/>
              </w:rPr>
            </w:pPr>
            <w:ins w:id="1704" w:author="Author" w:date="2023-11-23T17:10:00Z">
              <w:r w:rsidRPr="004A1100">
                <w:rPr>
                  <w:rFonts w:eastAsia="Yu Mincho" w:cs="Arial"/>
                  <w:szCs w:val="18"/>
                </w:rPr>
                <w:t>INTEGER(0..13)</w:t>
              </w:r>
            </w:ins>
          </w:p>
        </w:tc>
        <w:tc>
          <w:tcPr>
            <w:tcW w:w="2880" w:type="dxa"/>
          </w:tcPr>
          <w:p w14:paraId="1EFACAAB" w14:textId="77777777" w:rsidR="002E711F" w:rsidRPr="004A1100" w:rsidRDefault="002E711F" w:rsidP="00577DA8">
            <w:pPr>
              <w:pStyle w:val="TAL"/>
              <w:rPr>
                <w:ins w:id="1705" w:author="Author" w:date="2023-11-23T17:10:00Z"/>
                <w:rFonts w:eastAsia="Yu Mincho" w:cs="Arial"/>
                <w:szCs w:val="18"/>
              </w:rPr>
            </w:pPr>
          </w:p>
        </w:tc>
      </w:tr>
      <w:tr w:rsidR="002E711F" w14:paraId="371FBCA8" w14:textId="77777777" w:rsidTr="00577DA8">
        <w:trPr>
          <w:ins w:id="1706" w:author="Author" w:date="2023-11-23T17:10:00Z"/>
        </w:trPr>
        <w:tc>
          <w:tcPr>
            <w:tcW w:w="2450" w:type="dxa"/>
          </w:tcPr>
          <w:p w14:paraId="5B5D9E5F" w14:textId="77777777" w:rsidR="002E711F" w:rsidRPr="004A1100" w:rsidDel="00F77F96" w:rsidRDefault="002E711F" w:rsidP="00577DA8">
            <w:pPr>
              <w:pStyle w:val="TAL"/>
              <w:keepNext w:val="0"/>
              <w:keepLines w:val="0"/>
              <w:widowControl w:val="0"/>
              <w:ind w:left="283"/>
              <w:rPr>
                <w:ins w:id="1707" w:author="Author" w:date="2023-11-23T17:10:00Z"/>
                <w:rFonts w:eastAsia="Yu Mincho" w:cs="Arial"/>
                <w:szCs w:val="18"/>
              </w:rPr>
            </w:pPr>
            <w:ins w:id="1708"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3191765C" w14:textId="77777777" w:rsidR="002E711F" w:rsidRPr="004A1100" w:rsidRDefault="002E711F" w:rsidP="00577DA8">
            <w:pPr>
              <w:pStyle w:val="TAL"/>
              <w:rPr>
                <w:ins w:id="1709" w:author="Author" w:date="2023-11-23T17:10:00Z"/>
                <w:rFonts w:eastAsia="Yu Mincho" w:cs="Arial"/>
                <w:szCs w:val="18"/>
              </w:rPr>
            </w:pPr>
            <w:ins w:id="1710" w:author="Author" w:date="2023-11-23T17:10:00Z">
              <w:r w:rsidRPr="004A1100">
                <w:rPr>
                  <w:rFonts w:eastAsia="Yu Mincho" w:cs="Arial"/>
                  <w:szCs w:val="18"/>
                </w:rPr>
                <w:t>M</w:t>
              </w:r>
            </w:ins>
          </w:p>
        </w:tc>
        <w:tc>
          <w:tcPr>
            <w:tcW w:w="1077" w:type="dxa"/>
          </w:tcPr>
          <w:p w14:paraId="347664B7" w14:textId="77777777" w:rsidR="002E711F" w:rsidRPr="004A1100" w:rsidRDefault="002E711F" w:rsidP="00577DA8">
            <w:pPr>
              <w:pStyle w:val="TAL"/>
              <w:rPr>
                <w:ins w:id="1711" w:author="Author" w:date="2023-11-23T17:10:00Z"/>
                <w:rFonts w:eastAsia="Yu Mincho" w:cs="Arial"/>
                <w:szCs w:val="18"/>
              </w:rPr>
            </w:pPr>
          </w:p>
        </w:tc>
        <w:tc>
          <w:tcPr>
            <w:tcW w:w="2234" w:type="dxa"/>
          </w:tcPr>
          <w:p w14:paraId="3D028A49" w14:textId="77777777" w:rsidR="002E711F" w:rsidRPr="004A1100" w:rsidRDefault="002E711F" w:rsidP="00577DA8">
            <w:pPr>
              <w:pStyle w:val="TAL"/>
              <w:rPr>
                <w:ins w:id="1712" w:author="Author" w:date="2023-11-23T17:10:00Z"/>
                <w:rFonts w:eastAsia="Yu Mincho" w:cs="Arial"/>
                <w:szCs w:val="18"/>
              </w:rPr>
            </w:pPr>
          </w:p>
        </w:tc>
        <w:tc>
          <w:tcPr>
            <w:tcW w:w="2880" w:type="dxa"/>
          </w:tcPr>
          <w:p w14:paraId="257FE923" w14:textId="77777777" w:rsidR="002E711F" w:rsidRPr="004A1100" w:rsidRDefault="002E711F" w:rsidP="00577DA8">
            <w:pPr>
              <w:pStyle w:val="TAL"/>
              <w:rPr>
                <w:ins w:id="1713" w:author="Author" w:date="2023-11-23T17:10:00Z"/>
                <w:rFonts w:eastAsia="Yu Mincho" w:cs="Arial"/>
                <w:szCs w:val="18"/>
              </w:rPr>
            </w:pPr>
          </w:p>
        </w:tc>
      </w:tr>
      <w:tr w:rsidR="002E711F" w14:paraId="35BFC922" w14:textId="77777777" w:rsidTr="00577DA8">
        <w:trPr>
          <w:ins w:id="1714" w:author="Author" w:date="2023-11-23T17:10:00Z"/>
        </w:trPr>
        <w:tc>
          <w:tcPr>
            <w:tcW w:w="2450" w:type="dxa"/>
          </w:tcPr>
          <w:p w14:paraId="579543CF"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715" w:author="Author" w:date="2023-11-23T17:10:00Z"/>
                <w:rFonts w:eastAsia="宋体" w:cs="Arial"/>
                <w:bCs/>
                <w:i/>
                <w:szCs w:val="18"/>
                <w:rPrChange w:id="1716" w:author="Author" w:date="2023-11-24T10:03:00Z">
                  <w:rPr>
                    <w:ins w:id="1717" w:author="Author" w:date="2023-11-23T17:10:00Z"/>
                    <w:rFonts w:eastAsia="宋体" w:cs="Arial"/>
                    <w:bCs/>
                    <w:szCs w:val="18"/>
                  </w:rPr>
                </w:rPrChange>
              </w:rPr>
            </w:pPr>
            <w:ins w:id="1718" w:author="Author" w:date="2023-11-23T17:10:00Z">
              <w:r w:rsidRPr="00925832">
                <w:rPr>
                  <w:rFonts w:eastAsia="Yu Mincho" w:cs="Arial"/>
                  <w:i/>
                  <w:szCs w:val="18"/>
                  <w:rPrChange w:id="1719" w:author="Author" w:date="2023-11-24T10:03:00Z">
                    <w:rPr>
                      <w:rFonts w:eastAsia="Yu Mincho" w:cs="Arial"/>
                      <w:szCs w:val="18"/>
                    </w:rPr>
                  </w:rPrChange>
                </w:rPr>
                <w:t>&gt;&gt;</w:t>
              </w:r>
              <w:r w:rsidRPr="00925832">
                <w:rPr>
                  <w:rFonts w:cs="Arial"/>
                  <w:bCs/>
                  <w:i/>
                  <w:szCs w:val="18"/>
                  <w:rPrChange w:id="1720" w:author="Author" w:date="2023-11-24T10:03:00Z">
                    <w:rPr>
                      <w:rFonts w:cs="Arial"/>
                      <w:bCs/>
                      <w:szCs w:val="18"/>
                    </w:rPr>
                  </w:rPrChange>
                </w:rPr>
                <w:t>&gt;Symbols</w:t>
              </w:r>
            </w:ins>
          </w:p>
        </w:tc>
        <w:tc>
          <w:tcPr>
            <w:tcW w:w="1077" w:type="dxa"/>
          </w:tcPr>
          <w:p w14:paraId="145740AE" w14:textId="77777777" w:rsidR="002E711F" w:rsidRPr="004A1100" w:rsidRDefault="002E711F" w:rsidP="00577DA8">
            <w:pPr>
              <w:pStyle w:val="TAL"/>
              <w:rPr>
                <w:ins w:id="1721" w:author="Author" w:date="2023-11-23T17:10:00Z"/>
                <w:rFonts w:eastAsia="Yu Mincho" w:cs="Arial"/>
                <w:szCs w:val="18"/>
              </w:rPr>
            </w:pPr>
          </w:p>
        </w:tc>
        <w:tc>
          <w:tcPr>
            <w:tcW w:w="1077" w:type="dxa"/>
          </w:tcPr>
          <w:p w14:paraId="72591CF0" w14:textId="77777777" w:rsidR="002E711F" w:rsidRPr="004A1100" w:rsidRDefault="002E711F" w:rsidP="00577DA8">
            <w:pPr>
              <w:pStyle w:val="TAL"/>
              <w:rPr>
                <w:ins w:id="1722" w:author="Author" w:date="2023-11-23T17:10:00Z"/>
                <w:rFonts w:eastAsia="Yu Mincho" w:cs="Arial"/>
                <w:szCs w:val="18"/>
              </w:rPr>
            </w:pPr>
          </w:p>
        </w:tc>
        <w:tc>
          <w:tcPr>
            <w:tcW w:w="2234" w:type="dxa"/>
          </w:tcPr>
          <w:p w14:paraId="5FB81933" w14:textId="77777777" w:rsidR="002E711F" w:rsidRPr="004A1100" w:rsidRDefault="002E711F" w:rsidP="00577DA8">
            <w:pPr>
              <w:pStyle w:val="TAL"/>
              <w:rPr>
                <w:ins w:id="1723" w:author="Author" w:date="2023-11-23T17:10:00Z"/>
                <w:rFonts w:eastAsia="Yu Mincho" w:cs="Arial"/>
                <w:szCs w:val="18"/>
              </w:rPr>
            </w:pPr>
          </w:p>
        </w:tc>
        <w:tc>
          <w:tcPr>
            <w:tcW w:w="2880" w:type="dxa"/>
          </w:tcPr>
          <w:p w14:paraId="34AB96AA" w14:textId="77777777" w:rsidR="002E711F" w:rsidRPr="004A1100" w:rsidRDefault="002E711F" w:rsidP="00577DA8">
            <w:pPr>
              <w:pStyle w:val="TAL"/>
              <w:rPr>
                <w:ins w:id="1724" w:author="Author" w:date="2023-11-23T17:10:00Z"/>
                <w:rFonts w:eastAsia="Yu Mincho" w:cs="Arial"/>
                <w:szCs w:val="18"/>
              </w:rPr>
            </w:pPr>
          </w:p>
        </w:tc>
      </w:tr>
      <w:tr w:rsidR="002E711F" w14:paraId="422EFEBC" w14:textId="77777777" w:rsidTr="00577DA8">
        <w:trPr>
          <w:ins w:id="1725" w:author="Author" w:date="2023-11-23T17:10:00Z"/>
        </w:trPr>
        <w:tc>
          <w:tcPr>
            <w:tcW w:w="2450" w:type="dxa"/>
          </w:tcPr>
          <w:p w14:paraId="1993DADF"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726" w:author="Author" w:date="2023-11-23T17:10:00Z"/>
                <w:rFonts w:eastAsia="宋体"/>
                <w:lang w:eastAsia="ko-KR"/>
              </w:rPr>
            </w:pPr>
            <w:ins w:id="1727" w:author="Author" w:date="2023-11-23T17:10:00Z">
              <w:r>
                <w:rPr>
                  <w:rFonts w:eastAsia="Yu Mincho" w:cs="Arial"/>
                  <w:szCs w:val="18"/>
                </w:rPr>
                <w:t>&gt;&gt;</w:t>
              </w:r>
              <w:r w:rsidRPr="00283479">
                <w:rPr>
                  <w:rFonts w:eastAsia="宋体"/>
                  <w:lang w:eastAsia="ko-KR"/>
                </w:rPr>
                <w:t>&gt;&gt;Duration in Symbols</w:t>
              </w:r>
            </w:ins>
          </w:p>
        </w:tc>
        <w:tc>
          <w:tcPr>
            <w:tcW w:w="1077" w:type="dxa"/>
          </w:tcPr>
          <w:p w14:paraId="5840555B" w14:textId="77777777" w:rsidR="002E711F" w:rsidRPr="004A1100" w:rsidRDefault="002E711F" w:rsidP="00577DA8">
            <w:pPr>
              <w:pStyle w:val="TAL"/>
              <w:rPr>
                <w:ins w:id="1728" w:author="Author" w:date="2023-11-23T17:10:00Z"/>
                <w:rFonts w:eastAsia="Yu Mincho" w:cs="Arial"/>
                <w:szCs w:val="18"/>
              </w:rPr>
            </w:pPr>
            <w:ins w:id="1729" w:author="Author" w:date="2023-11-23T17:10:00Z">
              <w:r w:rsidRPr="004A1100">
                <w:rPr>
                  <w:rFonts w:eastAsia="Yu Mincho" w:cs="Arial"/>
                  <w:szCs w:val="18"/>
                </w:rPr>
                <w:t>M</w:t>
              </w:r>
            </w:ins>
          </w:p>
        </w:tc>
        <w:tc>
          <w:tcPr>
            <w:tcW w:w="1077" w:type="dxa"/>
          </w:tcPr>
          <w:p w14:paraId="371774AD" w14:textId="77777777" w:rsidR="002E711F" w:rsidRPr="004A1100" w:rsidRDefault="002E711F" w:rsidP="00577DA8">
            <w:pPr>
              <w:pStyle w:val="TAL"/>
              <w:rPr>
                <w:ins w:id="1730" w:author="Author" w:date="2023-11-23T17:10:00Z"/>
                <w:rFonts w:eastAsia="Yu Mincho" w:cs="Arial"/>
                <w:szCs w:val="18"/>
              </w:rPr>
            </w:pPr>
          </w:p>
        </w:tc>
        <w:tc>
          <w:tcPr>
            <w:tcW w:w="2234" w:type="dxa"/>
          </w:tcPr>
          <w:p w14:paraId="19E3EAEA" w14:textId="77777777" w:rsidR="002E711F" w:rsidRPr="004A1100" w:rsidRDefault="002E711F" w:rsidP="00577DA8">
            <w:pPr>
              <w:pStyle w:val="TAL"/>
              <w:rPr>
                <w:ins w:id="1731" w:author="Author" w:date="2023-11-23T17:10:00Z"/>
                <w:rFonts w:eastAsia="Yu Mincho" w:cs="Arial"/>
                <w:szCs w:val="18"/>
              </w:rPr>
            </w:pPr>
            <w:ins w:id="1732"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57B7D338" w14:textId="77777777" w:rsidR="002E711F" w:rsidRPr="004A1100" w:rsidRDefault="002E711F" w:rsidP="00577DA8">
            <w:pPr>
              <w:pStyle w:val="TAL"/>
              <w:rPr>
                <w:ins w:id="1733" w:author="Author" w:date="2023-11-23T17:10:00Z"/>
                <w:rFonts w:eastAsia="Yu Mincho" w:cs="Arial"/>
                <w:szCs w:val="18"/>
              </w:rPr>
            </w:pPr>
          </w:p>
        </w:tc>
      </w:tr>
      <w:tr w:rsidR="002E711F" w14:paraId="34AC8E82" w14:textId="77777777" w:rsidTr="00577DA8">
        <w:trPr>
          <w:ins w:id="1734" w:author="Author" w:date="2023-11-23T17:10:00Z"/>
        </w:trPr>
        <w:tc>
          <w:tcPr>
            <w:tcW w:w="2450" w:type="dxa"/>
          </w:tcPr>
          <w:p w14:paraId="1FEF41A6"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735" w:author="Author" w:date="2023-11-23T17:10:00Z"/>
                <w:rFonts w:eastAsia="Yu Mincho" w:cs="Arial"/>
                <w:i/>
                <w:szCs w:val="18"/>
              </w:rPr>
            </w:pPr>
            <w:ins w:id="1736" w:author="Author" w:date="2023-11-23T17:10:00Z">
              <w:r w:rsidRPr="00925832">
                <w:rPr>
                  <w:rFonts w:eastAsia="Yu Mincho" w:cs="Arial"/>
                  <w:i/>
                  <w:szCs w:val="18"/>
                  <w:rPrChange w:id="1737" w:author="Author" w:date="2023-11-24T10:03:00Z">
                    <w:rPr>
                      <w:rFonts w:eastAsia="Yu Mincho" w:cs="Arial"/>
                      <w:szCs w:val="18"/>
                    </w:rPr>
                  </w:rPrChange>
                </w:rPr>
                <w:t>&gt;&gt;</w:t>
              </w:r>
              <w:r w:rsidRPr="00925832">
                <w:rPr>
                  <w:rFonts w:cs="Arial"/>
                  <w:bCs/>
                  <w:i/>
                  <w:szCs w:val="18"/>
                  <w:rPrChange w:id="1738" w:author="Author" w:date="2023-11-24T10:03:00Z">
                    <w:rPr>
                      <w:rFonts w:cs="Arial"/>
                      <w:bCs/>
                      <w:szCs w:val="18"/>
                    </w:rPr>
                  </w:rPrChange>
                </w:rPr>
                <w:t>&gt;Slots</w:t>
              </w:r>
            </w:ins>
          </w:p>
        </w:tc>
        <w:tc>
          <w:tcPr>
            <w:tcW w:w="1077" w:type="dxa"/>
          </w:tcPr>
          <w:p w14:paraId="38B63E7E" w14:textId="77777777" w:rsidR="002E711F" w:rsidRPr="004A1100" w:rsidRDefault="002E711F" w:rsidP="00577DA8">
            <w:pPr>
              <w:pStyle w:val="TAL"/>
              <w:rPr>
                <w:ins w:id="1739" w:author="Author" w:date="2023-11-23T17:10:00Z"/>
                <w:rFonts w:eastAsia="Yu Mincho" w:cs="Arial"/>
                <w:szCs w:val="18"/>
              </w:rPr>
            </w:pPr>
          </w:p>
        </w:tc>
        <w:tc>
          <w:tcPr>
            <w:tcW w:w="1077" w:type="dxa"/>
          </w:tcPr>
          <w:p w14:paraId="428842A9" w14:textId="77777777" w:rsidR="002E711F" w:rsidRPr="004A1100" w:rsidRDefault="002E711F" w:rsidP="00577DA8">
            <w:pPr>
              <w:pStyle w:val="TAL"/>
              <w:rPr>
                <w:ins w:id="1740" w:author="Author" w:date="2023-11-23T17:10:00Z"/>
                <w:rFonts w:eastAsia="Yu Mincho" w:cs="Arial"/>
                <w:szCs w:val="18"/>
              </w:rPr>
            </w:pPr>
          </w:p>
        </w:tc>
        <w:tc>
          <w:tcPr>
            <w:tcW w:w="2234" w:type="dxa"/>
          </w:tcPr>
          <w:p w14:paraId="007233E7" w14:textId="77777777" w:rsidR="002E711F" w:rsidRPr="004A1100" w:rsidRDefault="002E711F" w:rsidP="00577DA8">
            <w:pPr>
              <w:pStyle w:val="TAL"/>
              <w:rPr>
                <w:ins w:id="1741" w:author="Author" w:date="2023-11-23T17:10:00Z"/>
                <w:rFonts w:eastAsia="Yu Mincho" w:cs="Arial"/>
                <w:szCs w:val="18"/>
              </w:rPr>
            </w:pPr>
          </w:p>
        </w:tc>
        <w:tc>
          <w:tcPr>
            <w:tcW w:w="2880" w:type="dxa"/>
          </w:tcPr>
          <w:p w14:paraId="383DC49D" w14:textId="77777777" w:rsidR="002E711F" w:rsidRPr="004A1100" w:rsidRDefault="002E711F" w:rsidP="00577DA8">
            <w:pPr>
              <w:pStyle w:val="TAL"/>
              <w:rPr>
                <w:ins w:id="1742" w:author="Author" w:date="2023-11-23T17:10:00Z"/>
                <w:rFonts w:eastAsia="Yu Mincho" w:cs="Arial"/>
                <w:szCs w:val="18"/>
              </w:rPr>
            </w:pPr>
          </w:p>
        </w:tc>
      </w:tr>
      <w:tr w:rsidR="002E711F" w14:paraId="493DC1AD" w14:textId="77777777" w:rsidTr="00577DA8">
        <w:trPr>
          <w:ins w:id="1743" w:author="Author" w:date="2023-11-23T17:10:00Z"/>
        </w:trPr>
        <w:tc>
          <w:tcPr>
            <w:tcW w:w="2450" w:type="dxa"/>
          </w:tcPr>
          <w:p w14:paraId="5AE3DD81"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744" w:author="Author" w:date="2023-11-23T17:10:00Z"/>
                <w:rFonts w:eastAsia="宋体"/>
                <w:lang w:eastAsia="zh-CN"/>
              </w:rPr>
            </w:pPr>
            <w:ins w:id="1745" w:author="Author" w:date="2023-11-23T17:10:00Z">
              <w:r>
                <w:rPr>
                  <w:rFonts w:eastAsia="Yu Mincho" w:cs="Arial"/>
                  <w:szCs w:val="18"/>
                </w:rPr>
                <w:t>&gt;&gt;</w:t>
              </w:r>
              <w:r w:rsidRPr="00283479">
                <w:rPr>
                  <w:rFonts w:eastAsia="宋体"/>
                  <w:lang w:eastAsia="zh-CN"/>
                </w:rPr>
                <w:t>&gt;&gt;Duration in Slots</w:t>
              </w:r>
            </w:ins>
          </w:p>
        </w:tc>
        <w:tc>
          <w:tcPr>
            <w:tcW w:w="1077" w:type="dxa"/>
          </w:tcPr>
          <w:p w14:paraId="72B57441" w14:textId="77777777" w:rsidR="002E711F" w:rsidRPr="004A1100" w:rsidRDefault="002E711F" w:rsidP="00577DA8">
            <w:pPr>
              <w:pStyle w:val="TAL"/>
              <w:rPr>
                <w:ins w:id="1746" w:author="Author" w:date="2023-11-23T17:10:00Z"/>
                <w:rFonts w:eastAsia="Yu Mincho" w:cs="Arial"/>
                <w:szCs w:val="18"/>
              </w:rPr>
            </w:pPr>
            <w:ins w:id="1747" w:author="Author" w:date="2023-11-23T17:10:00Z">
              <w:r w:rsidRPr="004A1100">
                <w:rPr>
                  <w:rFonts w:eastAsia="Yu Mincho" w:cs="Arial"/>
                  <w:szCs w:val="18"/>
                </w:rPr>
                <w:t>M</w:t>
              </w:r>
            </w:ins>
          </w:p>
        </w:tc>
        <w:tc>
          <w:tcPr>
            <w:tcW w:w="1077" w:type="dxa"/>
          </w:tcPr>
          <w:p w14:paraId="3639CC03" w14:textId="77777777" w:rsidR="002E711F" w:rsidRPr="004A1100" w:rsidRDefault="002E711F" w:rsidP="00577DA8">
            <w:pPr>
              <w:pStyle w:val="TAL"/>
              <w:rPr>
                <w:ins w:id="1748" w:author="Author" w:date="2023-11-23T17:10:00Z"/>
                <w:rFonts w:eastAsia="Yu Mincho" w:cs="Arial"/>
                <w:szCs w:val="18"/>
              </w:rPr>
            </w:pPr>
          </w:p>
        </w:tc>
        <w:tc>
          <w:tcPr>
            <w:tcW w:w="2234" w:type="dxa"/>
          </w:tcPr>
          <w:p w14:paraId="6254663B" w14:textId="77777777" w:rsidR="002E711F" w:rsidRPr="004A1100" w:rsidRDefault="002E711F" w:rsidP="00577DA8">
            <w:pPr>
              <w:pStyle w:val="TAL"/>
              <w:rPr>
                <w:ins w:id="1749" w:author="Author" w:date="2023-11-23T17:10:00Z"/>
                <w:rFonts w:eastAsia="Yu Mincho" w:cs="Arial"/>
                <w:szCs w:val="18"/>
              </w:rPr>
            </w:pPr>
            <w:ins w:id="1750"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5AE2C8CA" w14:textId="77777777" w:rsidR="002E711F" w:rsidRPr="004A1100" w:rsidRDefault="002E711F" w:rsidP="00577DA8">
            <w:pPr>
              <w:pStyle w:val="TAL"/>
              <w:rPr>
                <w:ins w:id="1751" w:author="Author" w:date="2023-11-23T17:10:00Z"/>
                <w:rFonts w:eastAsia="Yu Mincho" w:cs="Arial"/>
                <w:szCs w:val="18"/>
              </w:rPr>
            </w:pPr>
          </w:p>
        </w:tc>
      </w:tr>
      <w:tr w:rsidR="002E711F" w14:paraId="5D5A2140" w14:textId="77777777" w:rsidTr="00577DA8">
        <w:trPr>
          <w:ins w:id="1752" w:author="Author" w:date="2023-11-23T17:10:00Z"/>
        </w:trPr>
        <w:tc>
          <w:tcPr>
            <w:tcW w:w="2450" w:type="dxa"/>
          </w:tcPr>
          <w:p w14:paraId="613BF0F3" w14:textId="77777777" w:rsidR="002E711F" w:rsidRPr="00283479" w:rsidDel="00F77F96" w:rsidRDefault="002E711F" w:rsidP="00577DA8">
            <w:pPr>
              <w:pStyle w:val="TAL"/>
              <w:keepNext w:val="0"/>
              <w:keepLines w:val="0"/>
              <w:widowControl w:val="0"/>
              <w:ind w:left="283"/>
              <w:rPr>
                <w:ins w:id="1753" w:author="Author" w:date="2023-11-23T17:10:00Z"/>
                <w:rFonts w:eastAsia="宋体" w:cs="Arial"/>
                <w:bCs/>
                <w:szCs w:val="18"/>
              </w:rPr>
            </w:pPr>
            <w:ins w:id="1754" w:author="Author" w:date="2023-11-23T17:10:00Z">
              <w:r>
                <w:rPr>
                  <w:rFonts w:eastAsia="Yu Mincho" w:cs="Arial"/>
                  <w:szCs w:val="18"/>
                </w:rPr>
                <w:t>&gt;&gt;</w:t>
              </w:r>
              <w:r w:rsidRPr="00283479">
                <w:rPr>
                  <w:rFonts w:eastAsia="宋体" w:cs="Arial"/>
                  <w:bCs/>
                  <w:szCs w:val="18"/>
                </w:rPr>
                <w:t>Time Window Type</w:t>
              </w:r>
            </w:ins>
          </w:p>
        </w:tc>
        <w:tc>
          <w:tcPr>
            <w:tcW w:w="1077" w:type="dxa"/>
          </w:tcPr>
          <w:p w14:paraId="539771B8" w14:textId="77777777" w:rsidR="002E711F" w:rsidRPr="004A1100" w:rsidRDefault="002E711F" w:rsidP="00577DA8">
            <w:pPr>
              <w:pStyle w:val="TAL"/>
              <w:rPr>
                <w:ins w:id="1755" w:author="Author" w:date="2023-11-23T17:10:00Z"/>
                <w:rFonts w:eastAsia="Yu Mincho" w:cs="Arial"/>
                <w:szCs w:val="18"/>
              </w:rPr>
            </w:pPr>
            <w:ins w:id="1756" w:author="Author" w:date="2023-11-23T17:10:00Z">
              <w:r w:rsidRPr="004A1100">
                <w:rPr>
                  <w:rFonts w:eastAsia="Yu Mincho" w:cs="Arial"/>
                  <w:szCs w:val="18"/>
                </w:rPr>
                <w:t>M</w:t>
              </w:r>
            </w:ins>
          </w:p>
        </w:tc>
        <w:tc>
          <w:tcPr>
            <w:tcW w:w="1077" w:type="dxa"/>
          </w:tcPr>
          <w:p w14:paraId="73F278B5" w14:textId="77777777" w:rsidR="002E711F" w:rsidRPr="004A1100" w:rsidRDefault="002E711F" w:rsidP="00577DA8">
            <w:pPr>
              <w:pStyle w:val="TAL"/>
              <w:rPr>
                <w:ins w:id="1757" w:author="Author" w:date="2023-11-23T17:10:00Z"/>
                <w:rFonts w:eastAsia="Yu Mincho" w:cs="Arial"/>
                <w:szCs w:val="18"/>
              </w:rPr>
            </w:pPr>
          </w:p>
        </w:tc>
        <w:tc>
          <w:tcPr>
            <w:tcW w:w="2234" w:type="dxa"/>
          </w:tcPr>
          <w:p w14:paraId="380DA1EE" w14:textId="77777777" w:rsidR="002E711F" w:rsidRPr="004A1100" w:rsidRDefault="002E711F" w:rsidP="00577DA8">
            <w:pPr>
              <w:pStyle w:val="TAL"/>
              <w:rPr>
                <w:ins w:id="1758" w:author="Author" w:date="2023-11-23T17:10:00Z"/>
                <w:rFonts w:eastAsia="Yu Mincho" w:cs="Arial"/>
                <w:szCs w:val="18"/>
              </w:rPr>
            </w:pPr>
            <w:ins w:id="1759" w:author="Author" w:date="2023-11-23T17:10:00Z">
              <w:r w:rsidRPr="004A1100">
                <w:rPr>
                  <w:rFonts w:cs="Arial"/>
                  <w:szCs w:val="18"/>
                </w:rPr>
                <w:t>ENUMERATED (single, periodic, …)</w:t>
              </w:r>
            </w:ins>
          </w:p>
        </w:tc>
        <w:tc>
          <w:tcPr>
            <w:tcW w:w="2880" w:type="dxa"/>
          </w:tcPr>
          <w:p w14:paraId="7E09E9C5" w14:textId="77777777" w:rsidR="002E711F" w:rsidRPr="004A1100" w:rsidRDefault="002E711F" w:rsidP="00577DA8">
            <w:pPr>
              <w:pStyle w:val="TAL"/>
              <w:rPr>
                <w:ins w:id="1760" w:author="Author" w:date="2023-11-23T17:10:00Z"/>
                <w:rFonts w:eastAsia="Yu Mincho" w:cs="Arial"/>
                <w:szCs w:val="18"/>
              </w:rPr>
            </w:pPr>
          </w:p>
        </w:tc>
      </w:tr>
      <w:tr w:rsidR="002E711F" w14:paraId="316EF1DE" w14:textId="77777777" w:rsidTr="00577DA8">
        <w:trPr>
          <w:ins w:id="1761" w:author="Author" w:date="2023-11-23T17:10:00Z"/>
        </w:trPr>
        <w:tc>
          <w:tcPr>
            <w:tcW w:w="2450" w:type="dxa"/>
          </w:tcPr>
          <w:p w14:paraId="65BA89A9" w14:textId="77777777" w:rsidR="002E711F" w:rsidRPr="00283479" w:rsidRDefault="002E711F" w:rsidP="00577DA8">
            <w:pPr>
              <w:pStyle w:val="TAL"/>
              <w:keepNext w:val="0"/>
              <w:keepLines w:val="0"/>
              <w:widowControl w:val="0"/>
              <w:ind w:left="283"/>
              <w:rPr>
                <w:ins w:id="1762" w:author="Author" w:date="2023-11-23T17:10:00Z"/>
                <w:rFonts w:eastAsia="宋体" w:cs="Arial"/>
                <w:bCs/>
                <w:szCs w:val="18"/>
              </w:rPr>
            </w:pPr>
            <w:ins w:id="1763"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40400A70" w14:textId="77777777" w:rsidR="002E711F" w:rsidRPr="004A1100" w:rsidRDefault="002E711F" w:rsidP="00577DA8">
            <w:pPr>
              <w:pStyle w:val="TAL"/>
              <w:rPr>
                <w:ins w:id="1764" w:author="Author" w:date="2023-11-23T17:10:00Z"/>
                <w:rFonts w:eastAsia="Yu Mincho" w:cs="Arial"/>
                <w:szCs w:val="18"/>
              </w:rPr>
            </w:pPr>
            <w:ins w:id="1765"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73DD2FB2" w14:textId="77777777" w:rsidR="002E711F" w:rsidRPr="004A1100" w:rsidRDefault="002E711F" w:rsidP="00577DA8">
            <w:pPr>
              <w:pStyle w:val="TAL"/>
              <w:rPr>
                <w:ins w:id="1766" w:author="Author" w:date="2023-11-23T17:10:00Z"/>
                <w:rFonts w:eastAsia="Yu Mincho" w:cs="Arial"/>
                <w:szCs w:val="18"/>
              </w:rPr>
            </w:pPr>
          </w:p>
        </w:tc>
        <w:tc>
          <w:tcPr>
            <w:tcW w:w="2234" w:type="dxa"/>
          </w:tcPr>
          <w:p w14:paraId="077BA4AC" w14:textId="77777777" w:rsidR="002E711F" w:rsidRPr="004A1100" w:rsidRDefault="002E711F" w:rsidP="00577DA8">
            <w:pPr>
              <w:pStyle w:val="TAN"/>
              <w:suppressAutoHyphens/>
              <w:ind w:left="0" w:firstLine="0"/>
              <w:rPr>
                <w:ins w:id="1767" w:author="Author" w:date="2023-11-23T17:10:00Z"/>
                <w:rFonts w:cs="Arial"/>
                <w:szCs w:val="18"/>
              </w:rPr>
            </w:pPr>
            <w:ins w:id="1768" w:author="Author" w:date="2023-11-23T17:10:00Z">
              <w:r w:rsidRPr="004A1100">
                <w:rPr>
                  <w:rFonts w:cs="Arial"/>
                  <w:szCs w:val="18"/>
                </w:rPr>
                <w:t>ENUMERATED (0.125, 0.25, 0.5, 0.625, 1, 1.25, 2, 2.5, 4, 5, 8, 10, 16, 20, 32, 40, 64, 80, 160, 320, 640, 1280, 2560, 5120, 10240, …)</w:t>
              </w:r>
            </w:ins>
          </w:p>
        </w:tc>
        <w:tc>
          <w:tcPr>
            <w:tcW w:w="2880" w:type="dxa"/>
          </w:tcPr>
          <w:p w14:paraId="2D690844" w14:textId="77777777" w:rsidR="002E711F" w:rsidRPr="004A1100" w:rsidRDefault="002E711F" w:rsidP="00577DA8">
            <w:pPr>
              <w:pStyle w:val="TAL"/>
              <w:rPr>
                <w:ins w:id="1769" w:author="Author" w:date="2023-11-23T17:10:00Z"/>
                <w:rFonts w:eastAsia="Yu Mincho" w:cs="Arial"/>
                <w:szCs w:val="18"/>
              </w:rPr>
            </w:pPr>
            <w:ins w:id="1770" w:author="Author" w:date="2023-11-23T17:10:00Z">
              <w:r w:rsidRPr="004A1100">
                <w:rPr>
                  <w:rFonts w:cs="Arial"/>
                  <w:szCs w:val="18"/>
                </w:rPr>
                <w:t>Unit: Milli-seconds</w:t>
              </w:r>
            </w:ins>
          </w:p>
        </w:tc>
      </w:tr>
    </w:tbl>
    <w:p w14:paraId="0841B156" w14:textId="77777777"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14:paraId="02B6ACDD" w14:textId="77777777" w:rsidTr="00577DA8">
        <w:trPr>
          <w:ins w:id="1771" w:author="Author" w:date="2023-10-23T09:50:00Z"/>
        </w:trPr>
        <w:tc>
          <w:tcPr>
            <w:tcW w:w="3686" w:type="dxa"/>
          </w:tcPr>
          <w:p w14:paraId="5B3CE1FE" w14:textId="77777777" w:rsidR="002E711F" w:rsidRPr="00014F6D" w:rsidRDefault="002E711F" w:rsidP="00577DA8">
            <w:pPr>
              <w:pStyle w:val="TAH"/>
              <w:keepNext w:val="0"/>
              <w:keepLines w:val="0"/>
              <w:widowControl w:val="0"/>
              <w:ind w:left="59"/>
              <w:rPr>
                <w:ins w:id="1772" w:author="Author" w:date="2023-10-23T09:50:00Z"/>
              </w:rPr>
            </w:pPr>
            <w:ins w:id="1773" w:author="Author" w:date="2023-10-23T09:50:00Z">
              <w:r w:rsidRPr="00014F6D">
                <w:t>Condition</w:t>
              </w:r>
            </w:ins>
          </w:p>
        </w:tc>
        <w:tc>
          <w:tcPr>
            <w:tcW w:w="5670" w:type="dxa"/>
          </w:tcPr>
          <w:p w14:paraId="49B6BE7D" w14:textId="77777777" w:rsidR="002E711F" w:rsidRPr="00014F6D" w:rsidRDefault="002E711F" w:rsidP="00577DA8">
            <w:pPr>
              <w:pStyle w:val="TAH"/>
              <w:keepNext w:val="0"/>
              <w:keepLines w:val="0"/>
              <w:widowControl w:val="0"/>
              <w:ind w:left="568" w:hanging="284"/>
              <w:rPr>
                <w:ins w:id="1774" w:author="Author" w:date="2023-10-23T09:50:00Z"/>
              </w:rPr>
            </w:pPr>
            <w:ins w:id="1775" w:author="Author" w:date="2023-10-23T09:50:00Z">
              <w:r w:rsidRPr="00014F6D">
                <w:t>Explanation</w:t>
              </w:r>
            </w:ins>
          </w:p>
        </w:tc>
      </w:tr>
      <w:tr w:rsidR="002E711F" w:rsidRPr="00014F6D" w14:paraId="09D5FA82" w14:textId="77777777" w:rsidTr="00577DA8">
        <w:trPr>
          <w:ins w:id="1776" w:author="Author" w:date="2023-10-23T09:50:00Z"/>
        </w:trPr>
        <w:tc>
          <w:tcPr>
            <w:tcW w:w="3686" w:type="dxa"/>
          </w:tcPr>
          <w:p w14:paraId="35123988" w14:textId="77777777" w:rsidR="002E711F" w:rsidRPr="00014F6D" w:rsidRDefault="002E711F" w:rsidP="00577DA8">
            <w:pPr>
              <w:pStyle w:val="TAL"/>
              <w:keepNext w:val="0"/>
              <w:keepLines w:val="0"/>
              <w:widowControl w:val="0"/>
              <w:ind w:left="568" w:hanging="284"/>
              <w:rPr>
                <w:ins w:id="1777" w:author="Author" w:date="2023-10-23T09:50:00Z"/>
                <w:rFonts w:cs="Arial"/>
                <w:lang w:eastAsia="ja-JP"/>
              </w:rPr>
            </w:pPr>
            <w:ins w:id="1778" w:author="Author" w:date="2023-10-23T09:50:00Z">
              <w:r w:rsidRPr="00014F6D">
                <w:rPr>
                  <w:noProof/>
                </w:rPr>
                <w:t>ifTimeWindowTypePeriodic</w:t>
              </w:r>
            </w:ins>
          </w:p>
        </w:tc>
        <w:tc>
          <w:tcPr>
            <w:tcW w:w="5670" w:type="dxa"/>
          </w:tcPr>
          <w:p w14:paraId="1735E66F" w14:textId="77777777" w:rsidR="002E711F" w:rsidRPr="00014F6D" w:rsidRDefault="002E711F" w:rsidP="00577DA8">
            <w:pPr>
              <w:pStyle w:val="TAL"/>
              <w:keepNext w:val="0"/>
              <w:keepLines w:val="0"/>
              <w:widowControl w:val="0"/>
              <w:rPr>
                <w:ins w:id="1779" w:author="Author" w:date="2023-10-23T09:50:00Z"/>
                <w:rFonts w:cs="Arial"/>
                <w:lang w:eastAsia="ja-JP"/>
              </w:rPr>
            </w:pPr>
            <w:ins w:id="1780"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70F7F9F5" w14:textId="77777777" w:rsidR="002E711F" w:rsidRDefault="002E711F" w:rsidP="002E711F">
      <w:pPr>
        <w:rPr>
          <w:ins w:id="1781"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14:paraId="2719ACF2" w14:textId="77777777" w:rsidTr="00577DA8">
        <w:trPr>
          <w:ins w:id="1782" w:author="Author" w:date="2023-11-23T17:10:00Z"/>
        </w:trPr>
        <w:tc>
          <w:tcPr>
            <w:tcW w:w="2972" w:type="dxa"/>
          </w:tcPr>
          <w:p w14:paraId="743D16B3" w14:textId="77777777" w:rsidR="002E711F" w:rsidRPr="002A1C8D" w:rsidRDefault="002E711F" w:rsidP="00577DA8">
            <w:pPr>
              <w:pStyle w:val="TAH"/>
              <w:keepNext w:val="0"/>
              <w:keepLines w:val="0"/>
              <w:widowControl w:val="0"/>
              <w:rPr>
                <w:ins w:id="1783" w:author="Author" w:date="2023-11-23T17:10:00Z"/>
                <w:noProof/>
              </w:rPr>
            </w:pPr>
            <w:ins w:id="1784" w:author="Author" w:date="2023-11-23T17:10:00Z">
              <w:r w:rsidRPr="002A1C8D">
                <w:rPr>
                  <w:noProof/>
                </w:rPr>
                <w:t>Range bound</w:t>
              </w:r>
            </w:ins>
          </w:p>
        </w:tc>
        <w:tc>
          <w:tcPr>
            <w:tcW w:w="6379" w:type="dxa"/>
          </w:tcPr>
          <w:p w14:paraId="669CC40A" w14:textId="77777777" w:rsidR="002E711F" w:rsidRPr="002A1C8D" w:rsidRDefault="002E711F" w:rsidP="00577DA8">
            <w:pPr>
              <w:pStyle w:val="TAH"/>
              <w:keepNext w:val="0"/>
              <w:keepLines w:val="0"/>
              <w:widowControl w:val="0"/>
              <w:rPr>
                <w:ins w:id="1785" w:author="Author" w:date="2023-11-23T17:10:00Z"/>
                <w:noProof/>
              </w:rPr>
            </w:pPr>
            <w:ins w:id="1786" w:author="Author" w:date="2023-11-23T17:10:00Z">
              <w:r w:rsidRPr="002A1C8D">
                <w:rPr>
                  <w:noProof/>
                </w:rPr>
                <w:t>Explanation</w:t>
              </w:r>
            </w:ins>
          </w:p>
        </w:tc>
      </w:tr>
      <w:tr w:rsidR="002E711F" w:rsidRPr="00B309EA" w14:paraId="40221C20" w14:textId="77777777" w:rsidTr="00577DA8">
        <w:trPr>
          <w:ins w:id="1787" w:author="Author" w:date="2023-11-23T17:10:00Z"/>
        </w:trPr>
        <w:tc>
          <w:tcPr>
            <w:tcW w:w="2972" w:type="dxa"/>
          </w:tcPr>
          <w:p w14:paraId="1F0C7650" w14:textId="77777777" w:rsidR="002E711F" w:rsidRPr="00DA7D70" w:rsidRDefault="002E711F" w:rsidP="00577DA8">
            <w:pPr>
              <w:pStyle w:val="TAL"/>
              <w:keepNext w:val="0"/>
              <w:keepLines w:val="0"/>
              <w:widowControl w:val="0"/>
              <w:rPr>
                <w:ins w:id="1788" w:author="Author" w:date="2023-11-23T17:10:00Z"/>
                <w:lang w:eastAsia="zh-CN"/>
              </w:rPr>
            </w:pPr>
            <w:proofErr w:type="spellStart"/>
            <w:ins w:id="1789"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14:paraId="3C23AFF5" w14:textId="77777777" w:rsidR="002E711F" w:rsidRPr="002A1C8D" w:rsidRDefault="002E711F" w:rsidP="00577DA8">
            <w:pPr>
              <w:pStyle w:val="TAL"/>
              <w:keepNext w:val="0"/>
              <w:keepLines w:val="0"/>
              <w:widowControl w:val="0"/>
              <w:rPr>
                <w:ins w:id="1790" w:author="Author" w:date="2023-11-23T17:10:00Z"/>
                <w:noProof/>
              </w:rPr>
            </w:pPr>
            <w:ins w:id="1791"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779DD475" w14:textId="77777777" w:rsidR="002E711F" w:rsidRPr="00283479" w:rsidRDefault="002E711F" w:rsidP="002E711F">
      <w:pPr>
        <w:rPr>
          <w:ins w:id="1792" w:author="Author" w:date="2023-11-23T17:10:00Z"/>
          <w:lang w:eastAsia="zh-CN"/>
        </w:rPr>
      </w:pPr>
    </w:p>
    <w:p w14:paraId="7CEC8EBA" w14:textId="77777777" w:rsidR="002E711F" w:rsidRPr="006A13C0" w:rsidRDefault="002E711F" w:rsidP="002E711F">
      <w:pPr>
        <w:rPr>
          <w:ins w:id="1793" w:author="Author" w:date="2023-09-04T11:33:00Z"/>
          <w:lang w:eastAsia="zh-CN"/>
        </w:rPr>
      </w:pPr>
    </w:p>
    <w:p w14:paraId="1A2C6A16" w14:textId="77777777"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794" w:author="Author" w:date="2023-09-04T11:33:00Z"/>
          <w:rFonts w:ascii="Arial" w:eastAsiaTheme="minorEastAsia" w:hAnsi="Arial"/>
          <w:sz w:val="28"/>
          <w:lang w:eastAsia="zh-CN"/>
          <w:rPrChange w:id="1795" w:author="Author" w:date="2023-11-24T10:37:00Z">
            <w:rPr>
              <w:ins w:id="1796" w:author="Author" w:date="2023-09-04T11:33:00Z"/>
              <w:rFonts w:ascii="Arial" w:eastAsia="Malgun Gothic" w:hAnsi="Arial"/>
              <w:sz w:val="28"/>
              <w:lang w:eastAsia="ko-KR"/>
            </w:rPr>
          </w:rPrChange>
        </w:rPr>
      </w:pPr>
      <w:ins w:id="1797" w:author="Author" w:date="2023-09-04T11:33:00Z">
        <w:r w:rsidRPr="00BE4F9A">
          <w:rPr>
            <w:rFonts w:ascii="Arial" w:eastAsia="Malgun Gothic" w:hAnsi="Arial"/>
            <w:sz w:val="28"/>
            <w:lang w:eastAsia="ko-KR"/>
          </w:rPr>
          <w:lastRenderedPageBreak/>
          <w:t>9.2.x2</w:t>
        </w:r>
        <w:r w:rsidRPr="00BE4F9A">
          <w:rPr>
            <w:rFonts w:ascii="Arial" w:eastAsia="Malgun Gothic" w:hAnsi="Arial"/>
            <w:sz w:val="28"/>
            <w:lang w:eastAsia="ko-KR"/>
          </w:rPr>
          <w:tab/>
          <w:t>Time Window Information Measurement</w:t>
        </w:r>
      </w:ins>
      <w:ins w:id="1798" w:author="Author" w:date="2023-11-24T10:37:00Z">
        <w:r>
          <w:rPr>
            <w:rFonts w:ascii="Arial" w:hAnsi="Arial" w:hint="eastAsia"/>
            <w:sz w:val="28"/>
            <w:lang w:eastAsia="zh-CN"/>
          </w:rPr>
          <w:t xml:space="preserve"> List</w:t>
        </w:r>
      </w:ins>
    </w:p>
    <w:p w14:paraId="34EE92DA" w14:textId="77777777" w:rsidR="002E711F" w:rsidRDefault="002E711F" w:rsidP="002E711F">
      <w:pPr>
        <w:spacing w:line="0" w:lineRule="atLeast"/>
        <w:rPr>
          <w:ins w:id="1799" w:author="Author" w:date="2023-11-23T17:10:00Z"/>
        </w:rPr>
      </w:pPr>
      <w:ins w:id="1800"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0E7550F4" w14:textId="77777777" w:rsidTr="00577DA8">
        <w:trPr>
          <w:ins w:id="1801" w:author="Author" w:date="2023-11-23T17:10:00Z"/>
        </w:trPr>
        <w:tc>
          <w:tcPr>
            <w:tcW w:w="2450" w:type="dxa"/>
          </w:tcPr>
          <w:p w14:paraId="3F848C43" w14:textId="77777777" w:rsidR="002E711F" w:rsidRDefault="002E711F" w:rsidP="00577DA8">
            <w:pPr>
              <w:pStyle w:val="TAH"/>
              <w:rPr>
                <w:ins w:id="1802" w:author="Author" w:date="2023-11-23T17:10:00Z"/>
                <w:rFonts w:eastAsia="Yu Mincho"/>
              </w:rPr>
            </w:pPr>
            <w:ins w:id="1803" w:author="Author" w:date="2023-11-23T17:10:00Z">
              <w:r>
                <w:rPr>
                  <w:rFonts w:eastAsia="Yu Mincho"/>
                </w:rPr>
                <w:t>IE/Group Name</w:t>
              </w:r>
            </w:ins>
          </w:p>
        </w:tc>
        <w:tc>
          <w:tcPr>
            <w:tcW w:w="1077" w:type="dxa"/>
          </w:tcPr>
          <w:p w14:paraId="5B05C2BA" w14:textId="77777777" w:rsidR="002E711F" w:rsidRDefault="002E711F" w:rsidP="00577DA8">
            <w:pPr>
              <w:pStyle w:val="TAH"/>
              <w:rPr>
                <w:ins w:id="1804" w:author="Author" w:date="2023-11-23T17:10:00Z"/>
                <w:rFonts w:eastAsia="Yu Mincho"/>
              </w:rPr>
            </w:pPr>
            <w:ins w:id="1805" w:author="Author" w:date="2023-11-23T17:10:00Z">
              <w:r>
                <w:rPr>
                  <w:rFonts w:eastAsia="Yu Mincho"/>
                </w:rPr>
                <w:t>Presence</w:t>
              </w:r>
            </w:ins>
          </w:p>
        </w:tc>
        <w:tc>
          <w:tcPr>
            <w:tcW w:w="1077" w:type="dxa"/>
          </w:tcPr>
          <w:p w14:paraId="070C31FD" w14:textId="77777777" w:rsidR="002E711F" w:rsidRDefault="002E711F" w:rsidP="00577DA8">
            <w:pPr>
              <w:pStyle w:val="TAH"/>
              <w:rPr>
                <w:ins w:id="1806" w:author="Author" w:date="2023-11-23T17:10:00Z"/>
                <w:rFonts w:eastAsia="Yu Mincho"/>
              </w:rPr>
            </w:pPr>
            <w:ins w:id="1807" w:author="Author" w:date="2023-11-23T17:10:00Z">
              <w:r>
                <w:rPr>
                  <w:rFonts w:eastAsia="Yu Mincho"/>
                </w:rPr>
                <w:t>Range</w:t>
              </w:r>
            </w:ins>
          </w:p>
        </w:tc>
        <w:tc>
          <w:tcPr>
            <w:tcW w:w="2234" w:type="dxa"/>
          </w:tcPr>
          <w:p w14:paraId="79E67745" w14:textId="77777777" w:rsidR="002E711F" w:rsidRDefault="002E711F" w:rsidP="00577DA8">
            <w:pPr>
              <w:pStyle w:val="TAH"/>
              <w:rPr>
                <w:ins w:id="1808" w:author="Author" w:date="2023-11-23T17:10:00Z"/>
                <w:rFonts w:eastAsia="Yu Mincho"/>
              </w:rPr>
            </w:pPr>
            <w:ins w:id="1809" w:author="Author" w:date="2023-11-23T17:10:00Z">
              <w:r>
                <w:rPr>
                  <w:rFonts w:eastAsia="Yu Mincho"/>
                </w:rPr>
                <w:t>IE Type and Reference</w:t>
              </w:r>
            </w:ins>
          </w:p>
        </w:tc>
        <w:tc>
          <w:tcPr>
            <w:tcW w:w="2880" w:type="dxa"/>
          </w:tcPr>
          <w:p w14:paraId="197A9365" w14:textId="77777777" w:rsidR="002E711F" w:rsidRDefault="002E711F" w:rsidP="00577DA8">
            <w:pPr>
              <w:pStyle w:val="TAH"/>
              <w:rPr>
                <w:ins w:id="1810" w:author="Author" w:date="2023-11-23T17:10:00Z"/>
                <w:rFonts w:eastAsia="Yu Mincho"/>
              </w:rPr>
            </w:pPr>
            <w:ins w:id="1811" w:author="Author" w:date="2023-11-23T17:10:00Z">
              <w:r>
                <w:rPr>
                  <w:rFonts w:eastAsia="Yu Mincho"/>
                </w:rPr>
                <w:t>Semantics Description</w:t>
              </w:r>
            </w:ins>
          </w:p>
        </w:tc>
      </w:tr>
      <w:tr w:rsidR="002E711F" w14:paraId="4FB61A39" w14:textId="77777777" w:rsidTr="00577DA8">
        <w:trPr>
          <w:ins w:id="1812" w:author="Author" w:date="2023-11-23T17:10:00Z"/>
        </w:trPr>
        <w:tc>
          <w:tcPr>
            <w:tcW w:w="2450" w:type="dxa"/>
          </w:tcPr>
          <w:p w14:paraId="45AF4A27" w14:textId="77777777" w:rsidR="002E711F" w:rsidRDefault="002E711F" w:rsidP="00577DA8">
            <w:pPr>
              <w:pStyle w:val="TAH"/>
              <w:keepNext w:val="0"/>
              <w:keepLines w:val="0"/>
              <w:widowControl w:val="0"/>
              <w:jc w:val="left"/>
              <w:rPr>
                <w:ins w:id="1813" w:author="Author" w:date="2023-11-23T17:10:00Z"/>
                <w:rFonts w:eastAsia="Yu Mincho"/>
              </w:rPr>
            </w:pPr>
            <w:ins w:id="1814" w:author="Author" w:date="2023-11-23T17:10:00Z">
              <w:r w:rsidRPr="00530801">
                <w:rPr>
                  <w:rFonts w:hint="eastAsia"/>
                  <w:lang w:eastAsia="ko-KR"/>
                </w:rPr>
                <w:t xml:space="preserve">Time Window </w:t>
              </w:r>
            </w:ins>
            <w:ins w:id="1815" w:author="Author" w:date="2023-11-24T10:37:00Z">
              <w:r>
                <w:rPr>
                  <w:rFonts w:hint="eastAsia"/>
                  <w:lang w:eastAsia="zh-CN"/>
                </w:rPr>
                <w:t xml:space="preserve">Information </w:t>
              </w:r>
            </w:ins>
            <w:ins w:id="1816" w:author="Author" w:date="2023-11-23T17:10:00Z">
              <w:r w:rsidRPr="00530801">
                <w:rPr>
                  <w:rFonts w:hint="eastAsia"/>
                  <w:lang w:eastAsia="ko-KR"/>
                </w:rPr>
                <w:t>Meas</w:t>
              </w:r>
            </w:ins>
            <w:ins w:id="1817" w:author="Author" w:date="2023-11-24T10:37:00Z">
              <w:r>
                <w:rPr>
                  <w:rFonts w:hint="eastAsia"/>
                  <w:lang w:eastAsia="zh-CN"/>
                </w:rPr>
                <w:t xml:space="preserve">urement </w:t>
              </w:r>
            </w:ins>
            <w:ins w:id="1818" w:author="Author" w:date="2023-11-23T17:10:00Z">
              <w:r w:rsidRPr="00530801">
                <w:rPr>
                  <w:rFonts w:hint="eastAsia"/>
                  <w:lang w:eastAsia="ko-KR"/>
                </w:rPr>
                <w:t>List</w:t>
              </w:r>
            </w:ins>
          </w:p>
        </w:tc>
        <w:tc>
          <w:tcPr>
            <w:tcW w:w="1077" w:type="dxa"/>
          </w:tcPr>
          <w:p w14:paraId="70BC85C5" w14:textId="77777777" w:rsidR="002E711F" w:rsidRDefault="002E711F" w:rsidP="00577DA8">
            <w:pPr>
              <w:pStyle w:val="TAH"/>
              <w:rPr>
                <w:ins w:id="1819" w:author="Author" w:date="2023-11-23T17:10:00Z"/>
                <w:rFonts w:eastAsia="Yu Mincho"/>
              </w:rPr>
            </w:pPr>
          </w:p>
        </w:tc>
        <w:tc>
          <w:tcPr>
            <w:tcW w:w="1077" w:type="dxa"/>
          </w:tcPr>
          <w:p w14:paraId="0B64BAF9" w14:textId="77777777" w:rsidR="002E711F" w:rsidRDefault="002E711F" w:rsidP="00577DA8">
            <w:pPr>
              <w:pStyle w:val="TAH"/>
              <w:rPr>
                <w:ins w:id="1820" w:author="Author" w:date="2023-11-23T17:10:00Z"/>
                <w:rFonts w:eastAsia="Yu Mincho"/>
              </w:rPr>
            </w:pPr>
            <w:ins w:id="1821" w:author="Author" w:date="2023-11-23T17:10:00Z">
              <w:r w:rsidRPr="00353FCE">
                <w:rPr>
                  <w:b w:val="0"/>
                  <w:lang w:eastAsia="ko-KR"/>
                </w:rPr>
                <w:t>1</w:t>
              </w:r>
            </w:ins>
          </w:p>
        </w:tc>
        <w:tc>
          <w:tcPr>
            <w:tcW w:w="2234" w:type="dxa"/>
          </w:tcPr>
          <w:p w14:paraId="3265A538" w14:textId="77777777" w:rsidR="002E711F" w:rsidRDefault="002E711F" w:rsidP="00577DA8">
            <w:pPr>
              <w:pStyle w:val="TAH"/>
              <w:rPr>
                <w:ins w:id="1822" w:author="Author" w:date="2023-11-23T17:10:00Z"/>
                <w:rFonts w:eastAsia="Yu Mincho"/>
              </w:rPr>
            </w:pPr>
          </w:p>
        </w:tc>
        <w:tc>
          <w:tcPr>
            <w:tcW w:w="2880" w:type="dxa"/>
          </w:tcPr>
          <w:p w14:paraId="0080291E" w14:textId="77777777" w:rsidR="002E711F" w:rsidRDefault="002E711F" w:rsidP="00577DA8">
            <w:pPr>
              <w:pStyle w:val="TAH"/>
              <w:rPr>
                <w:ins w:id="1823" w:author="Author" w:date="2023-11-23T17:10:00Z"/>
                <w:rFonts w:eastAsia="Yu Mincho"/>
              </w:rPr>
            </w:pPr>
          </w:p>
        </w:tc>
      </w:tr>
      <w:tr w:rsidR="002E711F" w14:paraId="47AE8E05" w14:textId="77777777" w:rsidTr="00577DA8">
        <w:trPr>
          <w:ins w:id="1824" w:author="Author" w:date="2023-11-23T17:10:00Z"/>
        </w:trPr>
        <w:tc>
          <w:tcPr>
            <w:tcW w:w="2450" w:type="dxa"/>
          </w:tcPr>
          <w:p w14:paraId="1818CAA3" w14:textId="77777777" w:rsidR="002E711F" w:rsidRPr="0009436E" w:rsidRDefault="002E711F" w:rsidP="00577DA8">
            <w:pPr>
              <w:pStyle w:val="TAL"/>
              <w:keepNext w:val="0"/>
              <w:keepLines w:val="0"/>
              <w:widowControl w:val="0"/>
              <w:ind w:left="142"/>
              <w:rPr>
                <w:ins w:id="1825" w:author="Author" w:date="2023-11-23T17:10:00Z"/>
                <w:rFonts w:eastAsia="Yu Mincho"/>
                <w:lang w:eastAsia="zh-CN"/>
              </w:rPr>
            </w:pPr>
            <w:ins w:id="1826" w:author="Author" w:date="2023-11-23T17:10:00Z">
              <w:r w:rsidRPr="00283479">
                <w:rPr>
                  <w:rFonts w:eastAsia="Yu Mincho"/>
                  <w:b/>
                  <w:lang w:eastAsia="zh-CN"/>
                </w:rPr>
                <w:t xml:space="preserve"> </w:t>
              </w:r>
              <w:r w:rsidRPr="00353FCE">
                <w:rPr>
                  <w:rFonts w:eastAsia="Yu Mincho"/>
                  <w:b/>
                  <w:lang w:eastAsia="zh-CN"/>
                </w:rPr>
                <w:t>&gt;Time Window</w:t>
              </w:r>
            </w:ins>
            <w:ins w:id="1827" w:author="Author" w:date="2023-11-24T10:37:00Z">
              <w:r>
                <w:rPr>
                  <w:rFonts w:hint="eastAsia"/>
                  <w:b/>
                  <w:lang w:eastAsia="zh-CN"/>
                </w:rPr>
                <w:t xml:space="preserve"> Information</w:t>
              </w:r>
            </w:ins>
            <w:ins w:id="1828" w:author="Author" w:date="2023-11-23T17:10:00Z">
              <w:r w:rsidRPr="00353FCE">
                <w:rPr>
                  <w:rFonts w:eastAsia="Yu Mincho"/>
                  <w:b/>
                  <w:lang w:eastAsia="zh-CN"/>
                </w:rPr>
                <w:t xml:space="preserve"> Meas</w:t>
              </w:r>
            </w:ins>
            <w:ins w:id="1829" w:author="Author" w:date="2023-11-24T10:37:00Z">
              <w:r>
                <w:rPr>
                  <w:rFonts w:hint="eastAsia"/>
                  <w:b/>
                  <w:lang w:eastAsia="zh-CN"/>
                </w:rPr>
                <w:t>urement</w:t>
              </w:r>
            </w:ins>
            <w:ins w:id="1830" w:author="Author" w:date="2023-11-23T17:10:00Z">
              <w:r w:rsidRPr="00353FCE">
                <w:rPr>
                  <w:rFonts w:eastAsia="Yu Mincho"/>
                  <w:b/>
                  <w:lang w:eastAsia="zh-CN"/>
                </w:rPr>
                <w:t xml:space="preserve"> Item</w:t>
              </w:r>
            </w:ins>
          </w:p>
        </w:tc>
        <w:tc>
          <w:tcPr>
            <w:tcW w:w="1077" w:type="dxa"/>
          </w:tcPr>
          <w:p w14:paraId="0A228A90" w14:textId="77777777" w:rsidR="002E711F" w:rsidRDefault="002E711F" w:rsidP="00577DA8">
            <w:pPr>
              <w:pStyle w:val="TAH"/>
              <w:rPr>
                <w:ins w:id="1831" w:author="Author" w:date="2023-11-23T17:10:00Z"/>
                <w:rFonts w:eastAsia="Yu Mincho"/>
              </w:rPr>
            </w:pPr>
          </w:p>
        </w:tc>
        <w:tc>
          <w:tcPr>
            <w:tcW w:w="1077" w:type="dxa"/>
          </w:tcPr>
          <w:p w14:paraId="6A2A6464" w14:textId="77777777" w:rsidR="002E711F" w:rsidRDefault="002E711F" w:rsidP="00577DA8">
            <w:pPr>
              <w:pStyle w:val="TAH"/>
              <w:rPr>
                <w:ins w:id="1832" w:author="Author" w:date="2023-11-23T17:10:00Z"/>
                <w:rFonts w:eastAsia="Yu Mincho"/>
              </w:rPr>
            </w:pPr>
            <w:ins w:id="1833"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775A455D" w14:textId="77777777" w:rsidR="002E711F" w:rsidRDefault="002E711F" w:rsidP="00577DA8">
            <w:pPr>
              <w:pStyle w:val="TAH"/>
              <w:rPr>
                <w:ins w:id="1834" w:author="Author" w:date="2023-11-23T17:10:00Z"/>
                <w:rFonts w:eastAsia="Yu Mincho"/>
              </w:rPr>
            </w:pPr>
          </w:p>
        </w:tc>
        <w:tc>
          <w:tcPr>
            <w:tcW w:w="2880" w:type="dxa"/>
          </w:tcPr>
          <w:p w14:paraId="5D23F659" w14:textId="77777777" w:rsidR="002E711F" w:rsidRDefault="002E711F" w:rsidP="00577DA8">
            <w:pPr>
              <w:pStyle w:val="TAH"/>
              <w:rPr>
                <w:ins w:id="1835" w:author="Author" w:date="2023-11-23T17:10:00Z"/>
                <w:rFonts w:eastAsia="Yu Mincho"/>
              </w:rPr>
            </w:pPr>
          </w:p>
        </w:tc>
      </w:tr>
      <w:tr w:rsidR="002E711F" w14:paraId="76152A3B" w14:textId="77777777" w:rsidTr="00577DA8">
        <w:trPr>
          <w:ins w:id="1836" w:author="Author" w:date="2023-11-23T17:10:00Z"/>
        </w:trPr>
        <w:tc>
          <w:tcPr>
            <w:tcW w:w="2450" w:type="dxa"/>
          </w:tcPr>
          <w:p w14:paraId="0E8B3FEB" w14:textId="77777777" w:rsidR="002E711F" w:rsidRPr="006224AD" w:rsidRDefault="002E711F" w:rsidP="00577DA8">
            <w:pPr>
              <w:pStyle w:val="TAL"/>
              <w:keepNext w:val="0"/>
              <w:keepLines w:val="0"/>
              <w:widowControl w:val="0"/>
              <w:ind w:left="283"/>
              <w:rPr>
                <w:ins w:id="1837" w:author="Author" w:date="2023-11-23T17:10:00Z"/>
                <w:rFonts w:eastAsia="Yu Mincho"/>
              </w:rPr>
            </w:pPr>
            <w:ins w:id="1838"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0F1FD5A5" w14:textId="77777777" w:rsidR="002E711F" w:rsidRPr="006224AD" w:rsidRDefault="002E711F" w:rsidP="00577DA8">
            <w:pPr>
              <w:pStyle w:val="TAL"/>
              <w:rPr>
                <w:ins w:id="1839" w:author="Author" w:date="2023-11-23T17:10:00Z"/>
                <w:rFonts w:eastAsia="Yu Mincho"/>
              </w:rPr>
            </w:pPr>
            <w:ins w:id="1840" w:author="Author" w:date="2023-11-23T17:10:00Z">
              <w:r w:rsidRPr="006224AD">
                <w:rPr>
                  <w:rFonts w:eastAsia="Yu Mincho"/>
                </w:rPr>
                <w:t>M</w:t>
              </w:r>
            </w:ins>
          </w:p>
        </w:tc>
        <w:tc>
          <w:tcPr>
            <w:tcW w:w="1077" w:type="dxa"/>
          </w:tcPr>
          <w:p w14:paraId="5353C20E" w14:textId="77777777" w:rsidR="002E711F" w:rsidRPr="006224AD" w:rsidRDefault="002E711F" w:rsidP="00577DA8">
            <w:pPr>
              <w:pStyle w:val="TAL"/>
              <w:rPr>
                <w:ins w:id="1841" w:author="Author" w:date="2023-11-23T17:10:00Z"/>
                <w:rFonts w:eastAsia="Yu Mincho"/>
              </w:rPr>
            </w:pPr>
          </w:p>
        </w:tc>
        <w:tc>
          <w:tcPr>
            <w:tcW w:w="2234" w:type="dxa"/>
          </w:tcPr>
          <w:p w14:paraId="4F4865E2" w14:textId="77777777" w:rsidR="002E711F" w:rsidRPr="006224AD" w:rsidRDefault="002E711F" w:rsidP="00577DA8">
            <w:pPr>
              <w:pStyle w:val="TAL"/>
              <w:rPr>
                <w:ins w:id="1842" w:author="Author" w:date="2023-11-23T17:10:00Z"/>
                <w:rFonts w:eastAsia="Yu Mincho"/>
              </w:rPr>
            </w:pPr>
          </w:p>
        </w:tc>
        <w:tc>
          <w:tcPr>
            <w:tcW w:w="2880" w:type="dxa"/>
          </w:tcPr>
          <w:p w14:paraId="27795DEE" w14:textId="77777777" w:rsidR="002E711F" w:rsidRPr="006A13C0" w:rsidRDefault="002E711F" w:rsidP="00577DA8">
            <w:pPr>
              <w:pStyle w:val="TAL"/>
              <w:rPr>
                <w:ins w:id="1843" w:author="Author" w:date="2023-11-23T17:10:00Z"/>
                <w:lang w:eastAsia="zh-CN"/>
              </w:rPr>
            </w:pPr>
            <w:ins w:id="1844"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14:paraId="13098B38" w14:textId="77777777" w:rsidTr="00577DA8">
        <w:trPr>
          <w:ins w:id="1845" w:author="Author" w:date="2023-11-23T17:10:00Z"/>
        </w:trPr>
        <w:tc>
          <w:tcPr>
            <w:tcW w:w="2450" w:type="dxa"/>
          </w:tcPr>
          <w:p w14:paraId="2502112C" w14:textId="77777777"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846" w:author="Author" w:date="2023-11-23T17:10:00Z"/>
                <w:rFonts w:eastAsia="Yu Mincho"/>
              </w:rPr>
            </w:pPr>
            <w:ins w:id="1847" w:author="Author" w:date="2023-11-23T17:10:00Z">
              <w:r>
                <w:rPr>
                  <w:rFonts w:cs="Arial"/>
                  <w:bCs/>
                  <w:i/>
                  <w:szCs w:val="18"/>
                </w:rPr>
                <w:t>&gt;&gt;</w:t>
              </w:r>
              <w:r w:rsidRPr="004A1100">
                <w:rPr>
                  <w:rFonts w:cs="Arial"/>
                  <w:bCs/>
                  <w:i/>
                  <w:szCs w:val="18"/>
                </w:rPr>
                <w:t>&gt;Slots</w:t>
              </w:r>
            </w:ins>
          </w:p>
        </w:tc>
        <w:tc>
          <w:tcPr>
            <w:tcW w:w="1077" w:type="dxa"/>
          </w:tcPr>
          <w:p w14:paraId="5B5982A6" w14:textId="77777777" w:rsidR="002E711F" w:rsidRPr="006224AD" w:rsidRDefault="002E711F" w:rsidP="00577DA8">
            <w:pPr>
              <w:pStyle w:val="TAL"/>
              <w:rPr>
                <w:ins w:id="1848" w:author="Author" w:date="2023-11-23T17:10:00Z"/>
                <w:rFonts w:eastAsia="Yu Mincho"/>
              </w:rPr>
            </w:pPr>
          </w:p>
        </w:tc>
        <w:tc>
          <w:tcPr>
            <w:tcW w:w="1077" w:type="dxa"/>
          </w:tcPr>
          <w:p w14:paraId="13F606F4" w14:textId="77777777" w:rsidR="002E711F" w:rsidRPr="006224AD" w:rsidRDefault="002E711F" w:rsidP="00577DA8">
            <w:pPr>
              <w:pStyle w:val="TAL"/>
              <w:rPr>
                <w:ins w:id="1849" w:author="Author" w:date="2023-11-23T17:10:00Z"/>
                <w:rFonts w:eastAsia="Yu Mincho"/>
              </w:rPr>
            </w:pPr>
          </w:p>
        </w:tc>
        <w:tc>
          <w:tcPr>
            <w:tcW w:w="2234" w:type="dxa"/>
          </w:tcPr>
          <w:p w14:paraId="607580A7" w14:textId="77777777" w:rsidR="002E711F" w:rsidRPr="006224AD" w:rsidRDefault="002E711F" w:rsidP="00577DA8">
            <w:pPr>
              <w:pStyle w:val="TAL"/>
              <w:rPr>
                <w:ins w:id="1850" w:author="Author" w:date="2023-11-23T17:10:00Z"/>
                <w:rFonts w:eastAsia="Yu Mincho"/>
              </w:rPr>
            </w:pPr>
          </w:p>
        </w:tc>
        <w:tc>
          <w:tcPr>
            <w:tcW w:w="2880" w:type="dxa"/>
          </w:tcPr>
          <w:p w14:paraId="16D5617C" w14:textId="77777777" w:rsidR="002E711F" w:rsidRPr="006224AD" w:rsidRDefault="002E711F" w:rsidP="00577DA8">
            <w:pPr>
              <w:pStyle w:val="TAL"/>
              <w:rPr>
                <w:ins w:id="1851" w:author="Author" w:date="2023-11-23T17:10:00Z"/>
                <w:rFonts w:eastAsia="Yu Mincho"/>
              </w:rPr>
            </w:pPr>
          </w:p>
        </w:tc>
      </w:tr>
      <w:tr w:rsidR="002E711F" w14:paraId="78514E58" w14:textId="77777777" w:rsidTr="00577DA8">
        <w:trPr>
          <w:ins w:id="1852" w:author="Author" w:date="2023-11-23T17:10:00Z"/>
        </w:trPr>
        <w:tc>
          <w:tcPr>
            <w:tcW w:w="2450" w:type="dxa"/>
          </w:tcPr>
          <w:p w14:paraId="702EAD85" w14:textId="77777777"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853" w:author="Author" w:date="2023-11-23T17:10:00Z"/>
                <w:lang w:eastAsia="ko-KR"/>
              </w:rPr>
            </w:pPr>
            <w:ins w:id="1854" w:author="Author" w:date="2023-11-23T17:10:00Z">
              <w:r>
                <w:rPr>
                  <w:lang w:eastAsia="ko-KR"/>
                </w:rPr>
                <w:t>&gt;&gt;</w:t>
              </w:r>
              <w:r w:rsidRPr="00F73DDC">
                <w:rPr>
                  <w:lang w:eastAsia="ko-KR"/>
                </w:rPr>
                <w:t>&gt;&gt;Duration in Slots</w:t>
              </w:r>
            </w:ins>
          </w:p>
        </w:tc>
        <w:tc>
          <w:tcPr>
            <w:tcW w:w="1077" w:type="dxa"/>
          </w:tcPr>
          <w:p w14:paraId="49C3C0C6" w14:textId="77777777" w:rsidR="002E711F" w:rsidRPr="006224AD" w:rsidRDefault="002E711F" w:rsidP="00577DA8">
            <w:pPr>
              <w:pStyle w:val="TAL"/>
              <w:rPr>
                <w:ins w:id="1855" w:author="Author" w:date="2023-11-23T17:10:00Z"/>
                <w:rFonts w:eastAsia="Yu Mincho"/>
              </w:rPr>
            </w:pPr>
            <w:ins w:id="1856" w:author="Author" w:date="2023-11-23T17:10:00Z">
              <w:r w:rsidRPr="006224AD">
                <w:rPr>
                  <w:rFonts w:eastAsia="Yu Mincho"/>
                </w:rPr>
                <w:t>M</w:t>
              </w:r>
            </w:ins>
          </w:p>
        </w:tc>
        <w:tc>
          <w:tcPr>
            <w:tcW w:w="1077" w:type="dxa"/>
          </w:tcPr>
          <w:p w14:paraId="75C756B3" w14:textId="77777777" w:rsidR="002E711F" w:rsidRPr="006224AD" w:rsidRDefault="002E711F" w:rsidP="00577DA8">
            <w:pPr>
              <w:pStyle w:val="TAL"/>
              <w:rPr>
                <w:ins w:id="1857" w:author="Author" w:date="2023-11-23T17:10:00Z"/>
                <w:rFonts w:eastAsia="Yu Mincho"/>
              </w:rPr>
            </w:pPr>
          </w:p>
        </w:tc>
        <w:tc>
          <w:tcPr>
            <w:tcW w:w="2234" w:type="dxa"/>
          </w:tcPr>
          <w:p w14:paraId="7B560B02" w14:textId="77777777" w:rsidR="002E711F" w:rsidRPr="006224AD" w:rsidRDefault="002E711F" w:rsidP="00577DA8">
            <w:pPr>
              <w:pStyle w:val="TAL"/>
              <w:rPr>
                <w:ins w:id="1858" w:author="Author" w:date="2023-11-23T17:10:00Z"/>
                <w:rFonts w:eastAsia="Yu Mincho"/>
              </w:rPr>
            </w:pPr>
            <w:ins w:id="1859"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2EF140D7" w14:textId="77777777" w:rsidR="002E711F" w:rsidRPr="006224AD" w:rsidRDefault="002E711F" w:rsidP="00577DA8">
            <w:pPr>
              <w:pStyle w:val="TAL"/>
              <w:rPr>
                <w:ins w:id="1860" w:author="Author" w:date="2023-11-23T17:10:00Z"/>
                <w:rFonts w:eastAsia="Yu Mincho"/>
              </w:rPr>
            </w:pPr>
          </w:p>
        </w:tc>
      </w:tr>
      <w:tr w:rsidR="002E711F" w14:paraId="62733012" w14:textId="77777777" w:rsidTr="00577DA8">
        <w:trPr>
          <w:ins w:id="1861" w:author="Author" w:date="2023-11-23T17:10:00Z"/>
        </w:trPr>
        <w:tc>
          <w:tcPr>
            <w:tcW w:w="2450" w:type="dxa"/>
          </w:tcPr>
          <w:p w14:paraId="623788CB" w14:textId="77777777" w:rsidR="002E711F" w:rsidRPr="00283479" w:rsidRDefault="002E711F" w:rsidP="00577DA8">
            <w:pPr>
              <w:pStyle w:val="TAL"/>
              <w:keepNext w:val="0"/>
              <w:keepLines w:val="0"/>
              <w:widowControl w:val="0"/>
              <w:ind w:left="283"/>
              <w:rPr>
                <w:ins w:id="1862" w:author="Author" w:date="2023-11-23T17:10:00Z"/>
                <w:rFonts w:cs="Arial"/>
                <w:szCs w:val="18"/>
                <w:lang w:eastAsia="zh-CN"/>
              </w:rPr>
            </w:pPr>
            <w:ins w:id="1863" w:author="Author" w:date="2023-11-23T17:10:00Z">
              <w:r>
                <w:rPr>
                  <w:rFonts w:cs="Arial"/>
                  <w:szCs w:val="18"/>
                  <w:lang w:eastAsia="zh-CN"/>
                </w:rPr>
                <w:t>&gt;&gt;</w:t>
              </w:r>
              <w:r w:rsidRPr="00283479">
                <w:rPr>
                  <w:rFonts w:cs="Arial"/>
                  <w:szCs w:val="18"/>
                  <w:lang w:eastAsia="zh-CN"/>
                </w:rPr>
                <w:t>Time Window Type</w:t>
              </w:r>
            </w:ins>
          </w:p>
        </w:tc>
        <w:tc>
          <w:tcPr>
            <w:tcW w:w="1077" w:type="dxa"/>
          </w:tcPr>
          <w:p w14:paraId="0787B349" w14:textId="77777777" w:rsidR="002E711F" w:rsidRPr="006224AD" w:rsidRDefault="002E711F" w:rsidP="00577DA8">
            <w:pPr>
              <w:pStyle w:val="TAL"/>
              <w:rPr>
                <w:ins w:id="1864" w:author="Author" w:date="2023-11-23T17:10:00Z"/>
                <w:rFonts w:eastAsia="Yu Mincho"/>
              </w:rPr>
            </w:pPr>
            <w:ins w:id="1865" w:author="Author" w:date="2023-11-23T17:10:00Z">
              <w:r w:rsidRPr="006224AD">
                <w:rPr>
                  <w:rFonts w:eastAsia="Yu Mincho"/>
                </w:rPr>
                <w:t>M</w:t>
              </w:r>
            </w:ins>
          </w:p>
        </w:tc>
        <w:tc>
          <w:tcPr>
            <w:tcW w:w="1077" w:type="dxa"/>
          </w:tcPr>
          <w:p w14:paraId="7BF59B55" w14:textId="77777777" w:rsidR="002E711F" w:rsidRPr="006224AD" w:rsidRDefault="002E711F" w:rsidP="00577DA8">
            <w:pPr>
              <w:pStyle w:val="TAL"/>
              <w:rPr>
                <w:ins w:id="1866" w:author="Author" w:date="2023-11-23T17:10:00Z"/>
                <w:rFonts w:eastAsia="Yu Mincho"/>
              </w:rPr>
            </w:pPr>
          </w:p>
        </w:tc>
        <w:tc>
          <w:tcPr>
            <w:tcW w:w="2234" w:type="dxa"/>
          </w:tcPr>
          <w:p w14:paraId="18550557" w14:textId="77777777" w:rsidR="002E711F" w:rsidRPr="006224AD" w:rsidRDefault="002E711F" w:rsidP="00577DA8">
            <w:pPr>
              <w:pStyle w:val="TAL"/>
              <w:rPr>
                <w:ins w:id="1867" w:author="Author" w:date="2023-11-23T17:10:00Z"/>
                <w:rFonts w:eastAsia="Yu Mincho"/>
              </w:rPr>
            </w:pPr>
            <w:ins w:id="1868" w:author="Author" w:date="2023-11-23T17:10:00Z">
              <w:r w:rsidRPr="006224AD">
                <w:rPr>
                  <w:szCs w:val="18"/>
                </w:rPr>
                <w:t>ENUMERATED (single, periodic, …)</w:t>
              </w:r>
            </w:ins>
          </w:p>
        </w:tc>
        <w:tc>
          <w:tcPr>
            <w:tcW w:w="2880" w:type="dxa"/>
          </w:tcPr>
          <w:p w14:paraId="10BA9F05" w14:textId="77777777" w:rsidR="002E711F" w:rsidRPr="006224AD" w:rsidRDefault="002E711F" w:rsidP="00577DA8">
            <w:pPr>
              <w:pStyle w:val="TAL"/>
              <w:rPr>
                <w:ins w:id="1869" w:author="Author" w:date="2023-11-23T17:10:00Z"/>
                <w:rFonts w:eastAsia="Yu Mincho"/>
              </w:rPr>
            </w:pPr>
          </w:p>
        </w:tc>
      </w:tr>
      <w:tr w:rsidR="002E711F" w14:paraId="7D0B58E5" w14:textId="77777777" w:rsidTr="00577DA8">
        <w:trPr>
          <w:ins w:id="1870" w:author="Author" w:date="2023-11-23T17:10:00Z"/>
        </w:trPr>
        <w:tc>
          <w:tcPr>
            <w:tcW w:w="2450" w:type="dxa"/>
          </w:tcPr>
          <w:p w14:paraId="780817A6" w14:textId="77777777" w:rsidR="002E711F" w:rsidRPr="00283479" w:rsidRDefault="002E711F" w:rsidP="00577DA8">
            <w:pPr>
              <w:pStyle w:val="TAL"/>
              <w:keepNext w:val="0"/>
              <w:keepLines w:val="0"/>
              <w:widowControl w:val="0"/>
              <w:ind w:left="283"/>
              <w:rPr>
                <w:ins w:id="1871" w:author="Author" w:date="2023-11-23T17:10:00Z"/>
                <w:rFonts w:cs="Arial"/>
                <w:szCs w:val="18"/>
                <w:lang w:eastAsia="zh-CN"/>
              </w:rPr>
            </w:pPr>
            <w:ins w:id="1872"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698037D5" w14:textId="77777777" w:rsidR="002E711F" w:rsidRPr="006224AD" w:rsidRDefault="002E711F" w:rsidP="00577DA8">
            <w:pPr>
              <w:pStyle w:val="TAL"/>
              <w:rPr>
                <w:ins w:id="1873" w:author="Author" w:date="2023-11-23T17:10:00Z"/>
                <w:rFonts w:eastAsia="Yu Mincho"/>
              </w:rPr>
            </w:pPr>
            <w:ins w:id="1874"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76EAE262" w14:textId="77777777" w:rsidR="002E711F" w:rsidRPr="006224AD" w:rsidRDefault="002E711F" w:rsidP="00577DA8">
            <w:pPr>
              <w:pStyle w:val="TAL"/>
              <w:rPr>
                <w:ins w:id="1875" w:author="Author" w:date="2023-11-23T17:10:00Z"/>
                <w:rFonts w:eastAsia="Yu Mincho"/>
              </w:rPr>
            </w:pPr>
          </w:p>
        </w:tc>
        <w:tc>
          <w:tcPr>
            <w:tcW w:w="2234" w:type="dxa"/>
          </w:tcPr>
          <w:p w14:paraId="2BFBBB0B" w14:textId="77777777" w:rsidR="002E711F" w:rsidRPr="006224AD" w:rsidRDefault="002E711F" w:rsidP="00577DA8">
            <w:pPr>
              <w:pStyle w:val="TAN"/>
              <w:suppressAutoHyphens/>
              <w:ind w:left="0" w:firstLine="0"/>
              <w:rPr>
                <w:ins w:id="1876" w:author="Author" w:date="2023-11-23T17:10:00Z"/>
                <w:rFonts w:eastAsia="Yu Mincho"/>
              </w:rPr>
            </w:pPr>
            <w:ins w:id="1877"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73436F22" w14:textId="77777777" w:rsidR="002E711F" w:rsidRPr="006224AD" w:rsidRDefault="002E711F" w:rsidP="00577DA8">
            <w:pPr>
              <w:pStyle w:val="TAL"/>
              <w:rPr>
                <w:ins w:id="1878" w:author="Author" w:date="2023-11-23T17:10:00Z"/>
                <w:rFonts w:eastAsia="Yu Mincho"/>
              </w:rPr>
            </w:pPr>
            <w:ins w:id="1879" w:author="Author" w:date="2023-11-23T17:10:00Z">
              <w:r w:rsidRPr="006224AD">
                <w:rPr>
                  <w:szCs w:val="18"/>
                </w:rPr>
                <w:t>Unit: Milli-seconds</w:t>
              </w:r>
            </w:ins>
          </w:p>
        </w:tc>
      </w:tr>
    </w:tbl>
    <w:p w14:paraId="375E389C" w14:textId="77777777" w:rsidR="002E711F" w:rsidRDefault="002E711F" w:rsidP="002E711F">
      <w:pPr>
        <w:rPr>
          <w:ins w:id="1880"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14:paraId="5A1ACF0B" w14:textId="77777777" w:rsidTr="00577DA8">
        <w:trPr>
          <w:ins w:id="1881" w:author="Author" w:date="2023-11-23T17:10:00Z"/>
        </w:trPr>
        <w:tc>
          <w:tcPr>
            <w:tcW w:w="3686" w:type="dxa"/>
          </w:tcPr>
          <w:p w14:paraId="34AE9668" w14:textId="77777777" w:rsidR="002E711F" w:rsidRPr="006224AD" w:rsidRDefault="002E711F" w:rsidP="00577DA8">
            <w:pPr>
              <w:pStyle w:val="TAH"/>
              <w:keepNext w:val="0"/>
              <w:keepLines w:val="0"/>
              <w:widowControl w:val="0"/>
              <w:ind w:left="59"/>
              <w:rPr>
                <w:ins w:id="1882" w:author="Author" w:date="2023-11-23T17:10:00Z"/>
              </w:rPr>
            </w:pPr>
            <w:ins w:id="1883" w:author="Author" w:date="2023-11-23T17:10:00Z">
              <w:r w:rsidRPr="006224AD">
                <w:t>Condition</w:t>
              </w:r>
            </w:ins>
          </w:p>
        </w:tc>
        <w:tc>
          <w:tcPr>
            <w:tcW w:w="5670" w:type="dxa"/>
          </w:tcPr>
          <w:p w14:paraId="28CCF68A" w14:textId="77777777" w:rsidR="002E711F" w:rsidRPr="00A66C8A" w:rsidRDefault="002E711F" w:rsidP="00577DA8">
            <w:pPr>
              <w:pStyle w:val="TAH"/>
              <w:keepNext w:val="0"/>
              <w:keepLines w:val="0"/>
              <w:widowControl w:val="0"/>
              <w:ind w:left="568" w:hanging="284"/>
              <w:rPr>
                <w:ins w:id="1884" w:author="Author" w:date="2023-11-23T17:10:00Z"/>
              </w:rPr>
            </w:pPr>
            <w:ins w:id="1885" w:author="Author" w:date="2023-11-23T17:10:00Z">
              <w:r w:rsidRPr="00A66C8A">
                <w:t>Explanation</w:t>
              </w:r>
            </w:ins>
          </w:p>
        </w:tc>
      </w:tr>
      <w:tr w:rsidR="002E711F" w:rsidRPr="006224AD" w14:paraId="6361636A" w14:textId="77777777" w:rsidTr="00577DA8">
        <w:trPr>
          <w:ins w:id="1886" w:author="Author" w:date="2023-11-23T17:10:00Z"/>
        </w:trPr>
        <w:tc>
          <w:tcPr>
            <w:tcW w:w="3686" w:type="dxa"/>
          </w:tcPr>
          <w:p w14:paraId="5185BAB4" w14:textId="77777777" w:rsidR="002E711F" w:rsidRPr="006224AD" w:rsidRDefault="002E711F" w:rsidP="00577DA8">
            <w:pPr>
              <w:pStyle w:val="TAL"/>
              <w:keepNext w:val="0"/>
              <w:keepLines w:val="0"/>
              <w:widowControl w:val="0"/>
              <w:ind w:left="568" w:hanging="284"/>
              <w:rPr>
                <w:ins w:id="1887" w:author="Author" w:date="2023-11-23T17:10:00Z"/>
                <w:rFonts w:cs="Arial"/>
                <w:lang w:eastAsia="ja-JP"/>
              </w:rPr>
            </w:pPr>
            <w:ins w:id="1888" w:author="Author" w:date="2023-11-23T17:10:00Z">
              <w:r w:rsidRPr="006224AD">
                <w:rPr>
                  <w:noProof/>
                </w:rPr>
                <w:t>ifTimeWindowTypePeriodic</w:t>
              </w:r>
            </w:ins>
          </w:p>
        </w:tc>
        <w:tc>
          <w:tcPr>
            <w:tcW w:w="5670" w:type="dxa"/>
          </w:tcPr>
          <w:p w14:paraId="12585FD7" w14:textId="77777777" w:rsidR="002E711F" w:rsidRPr="006224AD" w:rsidRDefault="002E711F" w:rsidP="00577DA8">
            <w:pPr>
              <w:pStyle w:val="TAL"/>
              <w:keepNext w:val="0"/>
              <w:keepLines w:val="0"/>
              <w:widowControl w:val="0"/>
              <w:rPr>
                <w:ins w:id="1889" w:author="Author" w:date="2023-11-23T17:10:00Z"/>
                <w:rFonts w:cs="Arial"/>
                <w:lang w:eastAsia="ja-JP"/>
              </w:rPr>
            </w:pPr>
            <w:ins w:id="1890"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2A2FCF12" w14:textId="77777777" w:rsidR="002E711F" w:rsidRPr="00E3696A" w:rsidRDefault="002E711F" w:rsidP="002E711F">
      <w:pPr>
        <w:rPr>
          <w:ins w:id="1891"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14:paraId="2FE02F5D" w14:textId="77777777" w:rsidTr="00577DA8">
        <w:trPr>
          <w:ins w:id="1892" w:author="Author" w:date="2023-11-23T17:10:00Z"/>
        </w:trPr>
        <w:tc>
          <w:tcPr>
            <w:tcW w:w="2972" w:type="dxa"/>
          </w:tcPr>
          <w:p w14:paraId="0727BF28" w14:textId="77777777" w:rsidR="002E711F" w:rsidRPr="002A1C8D" w:rsidRDefault="002E711F" w:rsidP="00577DA8">
            <w:pPr>
              <w:pStyle w:val="TAH"/>
              <w:keepNext w:val="0"/>
              <w:keepLines w:val="0"/>
              <w:widowControl w:val="0"/>
              <w:rPr>
                <w:ins w:id="1893" w:author="Author" w:date="2023-11-23T17:10:00Z"/>
                <w:noProof/>
              </w:rPr>
            </w:pPr>
            <w:ins w:id="1894" w:author="Author" w:date="2023-11-23T17:10:00Z">
              <w:r w:rsidRPr="002A1C8D">
                <w:rPr>
                  <w:noProof/>
                </w:rPr>
                <w:t>Range bound</w:t>
              </w:r>
            </w:ins>
          </w:p>
        </w:tc>
        <w:tc>
          <w:tcPr>
            <w:tcW w:w="6379" w:type="dxa"/>
          </w:tcPr>
          <w:p w14:paraId="1ADD1E4D" w14:textId="77777777" w:rsidR="002E711F" w:rsidRPr="002A1C8D" w:rsidRDefault="002E711F" w:rsidP="00577DA8">
            <w:pPr>
              <w:pStyle w:val="TAH"/>
              <w:keepNext w:val="0"/>
              <w:keepLines w:val="0"/>
              <w:widowControl w:val="0"/>
              <w:rPr>
                <w:ins w:id="1895" w:author="Author" w:date="2023-11-23T17:10:00Z"/>
                <w:noProof/>
              </w:rPr>
            </w:pPr>
            <w:ins w:id="1896" w:author="Author" w:date="2023-11-23T17:10:00Z">
              <w:r w:rsidRPr="002A1C8D">
                <w:rPr>
                  <w:noProof/>
                </w:rPr>
                <w:t>Explanation</w:t>
              </w:r>
            </w:ins>
          </w:p>
        </w:tc>
      </w:tr>
      <w:tr w:rsidR="002E711F" w:rsidRPr="002A1C8D" w14:paraId="096E9517" w14:textId="77777777" w:rsidTr="00577DA8">
        <w:trPr>
          <w:ins w:id="1897" w:author="Author" w:date="2023-11-23T17:10:00Z"/>
        </w:trPr>
        <w:tc>
          <w:tcPr>
            <w:tcW w:w="2972" w:type="dxa"/>
          </w:tcPr>
          <w:p w14:paraId="4685CFE3" w14:textId="77777777" w:rsidR="002E711F" w:rsidRPr="00DA7D70" w:rsidRDefault="002E711F" w:rsidP="00577DA8">
            <w:pPr>
              <w:pStyle w:val="TAL"/>
              <w:keepNext w:val="0"/>
              <w:keepLines w:val="0"/>
              <w:widowControl w:val="0"/>
              <w:rPr>
                <w:ins w:id="1898" w:author="Author" w:date="2023-11-23T17:10:00Z"/>
                <w:lang w:eastAsia="zh-CN"/>
              </w:rPr>
            </w:pPr>
            <w:proofErr w:type="spellStart"/>
            <w:ins w:id="1899" w:author="Author" w:date="2023-11-23T17:10:00Z">
              <w:r w:rsidRPr="00A86273">
                <w:t>maxnoofTimeWindowMeas</w:t>
              </w:r>
              <w:proofErr w:type="spellEnd"/>
            </w:ins>
          </w:p>
        </w:tc>
        <w:tc>
          <w:tcPr>
            <w:tcW w:w="6379" w:type="dxa"/>
          </w:tcPr>
          <w:p w14:paraId="16850DC9" w14:textId="77777777" w:rsidR="002E711F" w:rsidRPr="002A1C8D" w:rsidRDefault="002E711F" w:rsidP="00577DA8">
            <w:pPr>
              <w:pStyle w:val="TAL"/>
              <w:keepNext w:val="0"/>
              <w:keepLines w:val="0"/>
              <w:widowControl w:val="0"/>
              <w:rPr>
                <w:ins w:id="1900" w:author="Author" w:date="2023-11-23T17:10:00Z"/>
                <w:noProof/>
              </w:rPr>
            </w:pPr>
            <w:ins w:id="1901"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725A4841" w14:textId="77777777" w:rsidR="002E711F" w:rsidRPr="006224AD" w:rsidRDefault="002E711F" w:rsidP="002E711F"/>
    <w:p w14:paraId="0C92C899" w14:textId="77777777" w:rsidR="002E711F" w:rsidRDefault="002E711F" w:rsidP="002E711F">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626471B"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902" w:author="Author" w:date="2023-09-04T11:33:00Z"/>
          <w:rFonts w:ascii="Arial" w:hAnsi="Arial"/>
          <w:sz w:val="28"/>
          <w:lang w:eastAsia="ko-KR"/>
        </w:rPr>
      </w:pPr>
      <w:ins w:id="1903" w:author="Author" w:date="2023-09-04T11:33:00Z">
        <w:r w:rsidRPr="00BE4F9A">
          <w:rPr>
            <w:rFonts w:ascii="Arial" w:hAnsi="Arial"/>
            <w:sz w:val="28"/>
            <w:lang w:eastAsia="ko-KR"/>
          </w:rPr>
          <w:t>9.2.x3</w:t>
        </w:r>
        <w:r w:rsidRPr="00BE4F9A">
          <w:rPr>
            <w:rFonts w:ascii="Arial" w:hAnsi="Arial"/>
            <w:sz w:val="28"/>
            <w:lang w:eastAsia="ko-KR"/>
          </w:rPr>
          <w:tab/>
          <w:t>UL RSCP</w:t>
        </w:r>
      </w:ins>
    </w:p>
    <w:p w14:paraId="3582D97C" w14:textId="77777777" w:rsidR="002E711F" w:rsidRDefault="002E711F" w:rsidP="002E711F">
      <w:pPr>
        <w:spacing w:line="0" w:lineRule="atLeast"/>
        <w:rPr>
          <w:ins w:id="1904" w:author="Author" w:date="2023-09-04T11:33:00Z"/>
        </w:rPr>
      </w:pPr>
      <w:ins w:id="1905"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3120DD1E" w14:textId="77777777" w:rsidTr="00577DA8">
        <w:trPr>
          <w:ins w:id="1906" w:author="Author" w:date="2023-09-04T11:33:00Z"/>
        </w:trPr>
        <w:tc>
          <w:tcPr>
            <w:tcW w:w="2450" w:type="dxa"/>
          </w:tcPr>
          <w:p w14:paraId="77DE3B7E" w14:textId="77777777" w:rsidR="002E711F" w:rsidRDefault="002E711F" w:rsidP="00577DA8">
            <w:pPr>
              <w:pStyle w:val="TAH"/>
              <w:rPr>
                <w:ins w:id="1907" w:author="Author" w:date="2023-09-04T11:33:00Z"/>
                <w:rFonts w:eastAsia="Yu Mincho"/>
              </w:rPr>
            </w:pPr>
            <w:ins w:id="1908" w:author="Author" w:date="2023-09-04T11:33:00Z">
              <w:r>
                <w:rPr>
                  <w:rFonts w:eastAsia="Yu Mincho"/>
                </w:rPr>
                <w:t>IE/Group Name</w:t>
              </w:r>
            </w:ins>
          </w:p>
        </w:tc>
        <w:tc>
          <w:tcPr>
            <w:tcW w:w="1077" w:type="dxa"/>
          </w:tcPr>
          <w:p w14:paraId="239D3BA0" w14:textId="77777777" w:rsidR="002E711F" w:rsidRDefault="002E711F" w:rsidP="00577DA8">
            <w:pPr>
              <w:pStyle w:val="TAH"/>
              <w:rPr>
                <w:ins w:id="1909" w:author="Author" w:date="2023-09-04T11:33:00Z"/>
                <w:rFonts w:eastAsia="Yu Mincho"/>
              </w:rPr>
            </w:pPr>
            <w:ins w:id="1910" w:author="Author" w:date="2023-09-04T11:33:00Z">
              <w:r>
                <w:rPr>
                  <w:rFonts w:eastAsia="Yu Mincho"/>
                </w:rPr>
                <w:t>Presence</w:t>
              </w:r>
            </w:ins>
          </w:p>
        </w:tc>
        <w:tc>
          <w:tcPr>
            <w:tcW w:w="1077" w:type="dxa"/>
          </w:tcPr>
          <w:p w14:paraId="62051D80" w14:textId="77777777" w:rsidR="002E711F" w:rsidRDefault="002E711F" w:rsidP="00577DA8">
            <w:pPr>
              <w:pStyle w:val="TAH"/>
              <w:rPr>
                <w:ins w:id="1911" w:author="Author" w:date="2023-09-04T11:33:00Z"/>
                <w:rFonts w:eastAsia="Yu Mincho"/>
              </w:rPr>
            </w:pPr>
            <w:ins w:id="1912" w:author="Author" w:date="2023-09-04T11:33:00Z">
              <w:r>
                <w:rPr>
                  <w:rFonts w:eastAsia="Yu Mincho"/>
                </w:rPr>
                <w:t>Range</w:t>
              </w:r>
            </w:ins>
          </w:p>
        </w:tc>
        <w:tc>
          <w:tcPr>
            <w:tcW w:w="2234" w:type="dxa"/>
          </w:tcPr>
          <w:p w14:paraId="79499010" w14:textId="77777777" w:rsidR="002E711F" w:rsidRDefault="002E711F" w:rsidP="00577DA8">
            <w:pPr>
              <w:pStyle w:val="TAH"/>
              <w:rPr>
                <w:ins w:id="1913" w:author="Author" w:date="2023-09-04T11:33:00Z"/>
                <w:rFonts w:eastAsia="Yu Mincho"/>
              </w:rPr>
            </w:pPr>
            <w:ins w:id="1914" w:author="Author" w:date="2023-09-04T11:33:00Z">
              <w:r>
                <w:rPr>
                  <w:rFonts w:eastAsia="Yu Mincho"/>
                </w:rPr>
                <w:t>IE Type and Reference</w:t>
              </w:r>
            </w:ins>
          </w:p>
        </w:tc>
        <w:tc>
          <w:tcPr>
            <w:tcW w:w="2880" w:type="dxa"/>
          </w:tcPr>
          <w:p w14:paraId="1628AA7B" w14:textId="77777777" w:rsidR="002E711F" w:rsidRDefault="002E711F" w:rsidP="00577DA8">
            <w:pPr>
              <w:pStyle w:val="TAH"/>
              <w:rPr>
                <w:ins w:id="1915" w:author="Author" w:date="2023-09-04T11:33:00Z"/>
                <w:rFonts w:eastAsia="Yu Mincho"/>
              </w:rPr>
            </w:pPr>
            <w:ins w:id="1916" w:author="Author" w:date="2023-09-04T11:33:00Z">
              <w:r>
                <w:rPr>
                  <w:rFonts w:eastAsia="Yu Mincho"/>
                </w:rPr>
                <w:t>Semantics Description</w:t>
              </w:r>
            </w:ins>
          </w:p>
        </w:tc>
      </w:tr>
      <w:tr w:rsidR="002E711F" w14:paraId="351911BB" w14:textId="77777777" w:rsidTr="00577DA8">
        <w:trPr>
          <w:ins w:id="1917" w:author="Author" w:date="2023-10-23T09:51:00Z"/>
        </w:trPr>
        <w:tc>
          <w:tcPr>
            <w:tcW w:w="2450" w:type="dxa"/>
          </w:tcPr>
          <w:p w14:paraId="54CF96B9" w14:textId="77777777" w:rsidR="002E711F" w:rsidRDefault="002E711F" w:rsidP="00577DA8">
            <w:pPr>
              <w:pStyle w:val="TAL"/>
              <w:rPr>
                <w:ins w:id="1918" w:author="Author" w:date="2023-10-23T09:51:00Z"/>
                <w:rFonts w:eastAsia="Yu Mincho"/>
              </w:rPr>
            </w:pPr>
            <w:ins w:id="1919" w:author="Author" w:date="2023-10-23T09:51:00Z">
              <w:r>
                <w:rPr>
                  <w:rFonts w:hint="eastAsia"/>
                  <w:lang w:eastAsia="zh-CN"/>
                </w:rPr>
                <w:t>UL RSCP</w:t>
              </w:r>
            </w:ins>
          </w:p>
        </w:tc>
        <w:tc>
          <w:tcPr>
            <w:tcW w:w="1077" w:type="dxa"/>
          </w:tcPr>
          <w:p w14:paraId="3AD61458" w14:textId="77777777" w:rsidR="002E711F" w:rsidRPr="0065596C" w:rsidRDefault="002E711F" w:rsidP="00577DA8">
            <w:pPr>
              <w:pStyle w:val="TAL"/>
              <w:rPr>
                <w:ins w:id="1920" w:author="Author" w:date="2023-10-23T09:51:00Z"/>
                <w:lang w:eastAsia="zh-CN"/>
              </w:rPr>
            </w:pPr>
            <w:ins w:id="1921" w:author="Author" w:date="2023-10-23T09:51:00Z">
              <w:r>
                <w:rPr>
                  <w:rFonts w:hint="eastAsia"/>
                  <w:lang w:eastAsia="zh-CN"/>
                </w:rPr>
                <w:t>M</w:t>
              </w:r>
            </w:ins>
          </w:p>
        </w:tc>
        <w:tc>
          <w:tcPr>
            <w:tcW w:w="1077" w:type="dxa"/>
          </w:tcPr>
          <w:p w14:paraId="41D74557" w14:textId="77777777" w:rsidR="002E711F" w:rsidRDefault="002E711F" w:rsidP="00577DA8">
            <w:pPr>
              <w:pStyle w:val="TAL"/>
              <w:rPr>
                <w:ins w:id="1922" w:author="Author" w:date="2023-10-23T09:51:00Z"/>
                <w:rFonts w:eastAsia="Yu Mincho"/>
              </w:rPr>
            </w:pPr>
          </w:p>
        </w:tc>
        <w:tc>
          <w:tcPr>
            <w:tcW w:w="2234" w:type="dxa"/>
          </w:tcPr>
          <w:p w14:paraId="7A8BFE7B" w14:textId="77777777" w:rsidR="002E711F" w:rsidRPr="00E42C36" w:rsidRDefault="002E711F" w:rsidP="00577DA8">
            <w:pPr>
              <w:pStyle w:val="TAL"/>
              <w:rPr>
                <w:ins w:id="1923" w:author="Author" w:date="2023-10-23T09:51:00Z"/>
                <w:rFonts w:eastAsia="Yu Mincho"/>
              </w:rPr>
            </w:pPr>
            <w:ins w:id="1924" w:author="Author" w:date="2023-10-23T09:51:00Z">
              <w:r w:rsidRPr="00CD190C">
                <w:rPr>
                  <w:lang w:eastAsia="zh-CN"/>
                </w:rPr>
                <w:t>INTEGER (0..3599)</w:t>
              </w:r>
            </w:ins>
          </w:p>
        </w:tc>
        <w:tc>
          <w:tcPr>
            <w:tcW w:w="2880" w:type="dxa"/>
          </w:tcPr>
          <w:p w14:paraId="67AEB9C1" w14:textId="77777777" w:rsidR="002E711F" w:rsidRPr="00E42C36" w:rsidRDefault="002E711F" w:rsidP="00577DA8">
            <w:pPr>
              <w:pStyle w:val="TAL"/>
              <w:rPr>
                <w:ins w:id="1925" w:author="Author" w:date="2023-10-23T09:51:00Z"/>
                <w:rFonts w:eastAsia="Yu Mincho"/>
              </w:rPr>
            </w:pPr>
            <w:ins w:id="1926" w:author="Author" w:date="2023-10-23T09:51:00Z">
              <w:r w:rsidRPr="00CD190C">
                <w:rPr>
                  <w:lang w:eastAsia="zh-CN"/>
                </w:rPr>
                <w:t>TS 38.133 [16]</w:t>
              </w:r>
            </w:ins>
          </w:p>
        </w:tc>
      </w:tr>
    </w:tbl>
    <w:p w14:paraId="1DCA0D00" w14:textId="77777777" w:rsidR="002E711F" w:rsidRDefault="002E711F" w:rsidP="002E711F">
      <w:pPr>
        <w:rPr>
          <w:lang w:eastAsia="zh-CN"/>
        </w:rPr>
      </w:pPr>
    </w:p>
    <w:p w14:paraId="6B617936" w14:textId="77777777" w:rsidR="002E711F" w:rsidRDefault="002E711F" w:rsidP="002E711F">
      <w:pPr>
        <w:ind w:left="1988" w:firstLine="284"/>
        <w:rPr>
          <w:rFonts w:eastAsia="DengXian"/>
          <w:color w:val="FF0000"/>
          <w:highlight w:val="yellow"/>
        </w:rPr>
      </w:pPr>
      <w:bookmarkStart w:id="1927" w:name="_Toc534903102"/>
      <w:bookmarkStart w:id="1928" w:name="_Toc51776081"/>
      <w:bookmarkStart w:id="1929" w:name="_Toc56773103"/>
      <w:bookmarkStart w:id="1930" w:name="_Toc64447733"/>
      <w:bookmarkStart w:id="1931" w:name="_Toc74152389"/>
      <w:bookmarkStart w:id="1932" w:name="_Toc88654243"/>
      <w:bookmarkStart w:id="1933" w:name="_Toc99056334"/>
      <w:bookmarkStart w:id="1934" w:name="_Toc99959267"/>
      <w:bookmarkStart w:id="1935" w:name="_Toc105612453"/>
      <w:bookmarkStart w:id="1936" w:name="_Toc106109669"/>
      <w:bookmarkStart w:id="1937" w:name="_Toc112766562"/>
      <w:bookmarkStart w:id="1938" w:name="_Toc113379478"/>
      <w:bookmarkStart w:id="1939" w:name="_Toc120092034"/>
      <w:bookmarkStart w:id="1940"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5740002"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941" w:author="Author" w:date="2023-11-23T17:11:00Z"/>
          <w:rFonts w:ascii="Arial" w:hAnsi="Arial"/>
          <w:sz w:val="28"/>
          <w:lang w:eastAsia="ko-KR"/>
        </w:rPr>
      </w:pPr>
      <w:ins w:id="1942" w:author="Author" w:date="2023-11-23T17:11:00Z">
        <w:r w:rsidRPr="00BE4F9A">
          <w:rPr>
            <w:rFonts w:ascii="Arial" w:hAnsi="Arial"/>
            <w:sz w:val="28"/>
            <w:lang w:eastAsia="ko-KR"/>
          </w:rPr>
          <w:t>9.2</w:t>
        </w:r>
        <w:proofErr w:type="gramStart"/>
        <w:r w:rsidRPr="00BE4F9A">
          <w:rPr>
            <w:rFonts w:ascii="Arial" w:hAnsi="Arial"/>
            <w:sz w:val="28"/>
            <w:lang w:eastAsia="ko-KR"/>
          </w:rPr>
          <w:t>.x4</w:t>
        </w:r>
        <w:proofErr w:type="gramEnd"/>
        <w:r w:rsidRPr="00BE4F9A">
          <w:rPr>
            <w:rFonts w:ascii="Arial" w:hAnsi="Arial"/>
            <w:sz w:val="28"/>
            <w:lang w:eastAsia="ko-KR"/>
          </w:rPr>
          <w:t xml:space="preserve">  </w:t>
        </w:r>
        <w:bookmarkStart w:id="1943" w:name="_Hlk147948880"/>
        <w:r w:rsidRPr="00BE4F9A">
          <w:rPr>
            <w:rFonts w:ascii="Arial" w:hAnsi="Arial"/>
            <w:sz w:val="28"/>
            <w:lang w:eastAsia="ko-KR"/>
          </w:rPr>
          <w:t>Positioning Validity Area Cell List</w:t>
        </w:r>
        <w:bookmarkEnd w:id="1943"/>
      </w:ins>
    </w:p>
    <w:p w14:paraId="1E311C14" w14:textId="77777777" w:rsidR="002E711F" w:rsidRPr="009314B9" w:rsidRDefault="002E711F" w:rsidP="002E711F">
      <w:pPr>
        <w:keepNext/>
        <w:rPr>
          <w:ins w:id="1944" w:author="Author" w:date="2023-11-23T17:11:00Z"/>
          <w:lang w:eastAsia="zh-CN"/>
        </w:rPr>
      </w:pPr>
      <w:ins w:id="1945"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14:paraId="53F186C8" w14:textId="77777777" w:rsidTr="00577DA8">
        <w:trPr>
          <w:ins w:id="1946" w:author="Author" w:date="2023-11-23T17:11:00Z"/>
        </w:trPr>
        <w:tc>
          <w:tcPr>
            <w:tcW w:w="2450" w:type="dxa"/>
          </w:tcPr>
          <w:p w14:paraId="5D0EEC74" w14:textId="77777777" w:rsidR="002E711F" w:rsidRPr="009314B9" w:rsidRDefault="002E711F" w:rsidP="00577DA8">
            <w:pPr>
              <w:pStyle w:val="TAH"/>
              <w:rPr>
                <w:ins w:id="1947" w:author="Author" w:date="2023-11-23T17:11:00Z"/>
              </w:rPr>
            </w:pPr>
            <w:ins w:id="1948" w:author="Author" w:date="2023-11-23T17:11:00Z">
              <w:r w:rsidRPr="009314B9">
                <w:t>IE/Group Name</w:t>
              </w:r>
            </w:ins>
          </w:p>
        </w:tc>
        <w:tc>
          <w:tcPr>
            <w:tcW w:w="1077" w:type="dxa"/>
          </w:tcPr>
          <w:p w14:paraId="2091F908" w14:textId="77777777" w:rsidR="002E711F" w:rsidRPr="009314B9" w:rsidRDefault="002E711F" w:rsidP="00577DA8">
            <w:pPr>
              <w:pStyle w:val="TAH"/>
              <w:rPr>
                <w:ins w:id="1949" w:author="Author" w:date="2023-11-23T17:11:00Z"/>
              </w:rPr>
            </w:pPr>
            <w:ins w:id="1950" w:author="Author" w:date="2023-11-23T17:11:00Z">
              <w:r w:rsidRPr="009314B9">
                <w:t>Presence</w:t>
              </w:r>
            </w:ins>
          </w:p>
        </w:tc>
        <w:tc>
          <w:tcPr>
            <w:tcW w:w="1077" w:type="dxa"/>
          </w:tcPr>
          <w:p w14:paraId="1B0B680C" w14:textId="77777777" w:rsidR="002E711F" w:rsidRPr="009314B9" w:rsidRDefault="002E711F" w:rsidP="00577DA8">
            <w:pPr>
              <w:pStyle w:val="TAH"/>
              <w:rPr>
                <w:ins w:id="1951" w:author="Author" w:date="2023-11-23T17:11:00Z"/>
              </w:rPr>
            </w:pPr>
            <w:ins w:id="1952" w:author="Author" w:date="2023-11-23T17:11:00Z">
              <w:r w:rsidRPr="009314B9">
                <w:t>Range</w:t>
              </w:r>
            </w:ins>
          </w:p>
        </w:tc>
        <w:tc>
          <w:tcPr>
            <w:tcW w:w="2234" w:type="dxa"/>
          </w:tcPr>
          <w:p w14:paraId="1FA35A6B" w14:textId="77777777" w:rsidR="002E711F" w:rsidRPr="009314B9" w:rsidRDefault="002E711F" w:rsidP="00577DA8">
            <w:pPr>
              <w:pStyle w:val="TAH"/>
              <w:rPr>
                <w:ins w:id="1953" w:author="Author" w:date="2023-11-23T17:11:00Z"/>
              </w:rPr>
            </w:pPr>
            <w:ins w:id="1954" w:author="Author" w:date="2023-11-23T17:11:00Z">
              <w:r w:rsidRPr="009314B9">
                <w:t>IE type and reference</w:t>
              </w:r>
            </w:ins>
          </w:p>
        </w:tc>
        <w:tc>
          <w:tcPr>
            <w:tcW w:w="2880" w:type="dxa"/>
          </w:tcPr>
          <w:p w14:paraId="58D08E57" w14:textId="77777777" w:rsidR="002E711F" w:rsidRPr="009314B9" w:rsidRDefault="002E711F" w:rsidP="00577DA8">
            <w:pPr>
              <w:pStyle w:val="TAH"/>
              <w:rPr>
                <w:ins w:id="1955" w:author="Author" w:date="2023-11-23T17:11:00Z"/>
              </w:rPr>
            </w:pPr>
            <w:ins w:id="1956" w:author="Author" w:date="2023-11-23T17:11:00Z">
              <w:r w:rsidRPr="009314B9">
                <w:t>Semantics description</w:t>
              </w:r>
            </w:ins>
          </w:p>
        </w:tc>
      </w:tr>
      <w:tr w:rsidR="002E711F" w:rsidRPr="009314B9" w14:paraId="19087014" w14:textId="77777777" w:rsidTr="00577DA8">
        <w:trPr>
          <w:ins w:id="1957" w:author="Author" w:date="2023-11-23T17:11:00Z"/>
        </w:trPr>
        <w:tc>
          <w:tcPr>
            <w:tcW w:w="2450" w:type="dxa"/>
          </w:tcPr>
          <w:p w14:paraId="73CC8510" w14:textId="21DDB8BC" w:rsidR="002E711F" w:rsidRPr="004D3F29" w:rsidRDefault="002E711F" w:rsidP="00577DA8">
            <w:pPr>
              <w:pStyle w:val="TAL"/>
              <w:rPr>
                <w:ins w:id="1958" w:author="Author" w:date="2023-11-23T17:11:00Z"/>
                <w:b/>
                <w:bCs/>
              </w:rPr>
            </w:pPr>
            <w:ins w:id="1959" w:author="Author" w:date="2023-11-23T17:11:00Z">
              <w:del w:id="1960" w:author="Nokia" w:date="2024-02-29T22:35:00Z">
                <w:r w:rsidRPr="004D3F29" w:rsidDel="00010DDF">
                  <w:rPr>
                    <w:b/>
                    <w:bCs/>
                  </w:rPr>
                  <w:delText xml:space="preserve">Positioning </w:delText>
                </w:r>
                <w:r w:rsidDel="00010DDF">
                  <w:rPr>
                    <w:b/>
                    <w:bCs/>
                  </w:rPr>
                  <w:delText>Validity Area Cell List</w:delText>
                </w:r>
              </w:del>
            </w:ins>
          </w:p>
        </w:tc>
        <w:tc>
          <w:tcPr>
            <w:tcW w:w="1077" w:type="dxa"/>
          </w:tcPr>
          <w:p w14:paraId="0819B1EC" w14:textId="77777777" w:rsidR="002E711F" w:rsidRPr="009314B9" w:rsidRDefault="002E711F" w:rsidP="00577DA8">
            <w:pPr>
              <w:pStyle w:val="TAL"/>
              <w:rPr>
                <w:ins w:id="1961" w:author="Author" w:date="2023-11-23T17:11:00Z"/>
                <w:rFonts w:cs="Arial"/>
                <w:lang w:eastAsia="ja-JP"/>
              </w:rPr>
            </w:pPr>
          </w:p>
        </w:tc>
        <w:tc>
          <w:tcPr>
            <w:tcW w:w="1077" w:type="dxa"/>
          </w:tcPr>
          <w:p w14:paraId="5CCB6EFE" w14:textId="762BC38E" w:rsidR="002E711F" w:rsidRPr="004D3247" w:rsidRDefault="002E711F" w:rsidP="00577DA8">
            <w:pPr>
              <w:pStyle w:val="TAL"/>
              <w:rPr>
                <w:ins w:id="1962" w:author="Author" w:date="2023-11-23T17:11:00Z"/>
                <w:lang w:val="x-none" w:eastAsia="zh-CN"/>
              </w:rPr>
            </w:pPr>
            <w:ins w:id="1963" w:author="Author" w:date="2023-11-23T17:11:00Z">
              <w:del w:id="1964" w:author="Nokia" w:date="2024-02-29T22:35:00Z">
                <w:r w:rsidDel="00010DDF">
                  <w:rPr>
                    <w:rFonts w:hint="eastAsia"/>
                    <w:lang w:val="x-none" w:eastAsia="zh-CN"/>
                  </w:rPr>
                  <w:delText>1</w:delText>
                </w:r>
              </w:del>
            </w:ins>
          </w:p>
        </w:tc>
        <w:tc>
          <w:tcPr>
            <w:tcW w:w="2234" w:type="dxa"/>
          </w:tcPr>
          <w:p w14:paraId="036DF253" w14:textId="77777777" w:rsidR="002E711F" w:rsidRPr="009314B9" w:rsidRDefault="002E711F" w:rsidP="00577DA8">
            <w:pPr>
              <w:pStyle w:val="TAL"/>
              <w:rPr>
                <w:ins w:id="1965" w:author="Author" w:date="2023-11-23T17:11:00Z"/>
                <w:lang w:val="x-none" w:eastAsia="ja-JP"/>
              </w:rPr>
            </w:pPr>
          </w:p>
        </w:tc>
        <w:tc>
          <w:tcPr>
            <w:tcW w:w="2880" w:type="dxa"/>
          </w:tcPr>
          <w:p w14:paraId="2BF60AC8" w14:textId="77777777" w:rsidR="002E711F" w:rsidRPr="009314B9" w:rsidRDefault="002E711F" w:rsidP="00577DA8">
            <w:pPr>
              <w:pStyle w:val="TAL"/>
              <w:rPr>
                <w:ins w:id="1966" w:author="Author" w:date="2023-11-23T17:11:00Z"/>
                <w:lang w:val="x-none" w:eastAsia="ja-JP"/>
              </w:rPr>
            </w:pPr>
          </w:p>
        </w:tc>
      </w:tr>
      <w:tr w:rsidR="002E711F" w:rsidRPr="009314B9" w14:paraId="5F18EFF0" w14:textId="77777777" w:rsidTr="00577DA8">
        <w:trPr>
          <w:ins w:id="1967" w:author="Author" w:date="2023-11-23T17:11:00Z"/>
        </w:trPr>
        <w:tc>
          <w:tcPr>
            <w:tcW w:w="2450" w:type="dxa"/>
          </w:tcPr>
          <w:p w14:paraId="73C06570" w14:textId="77777777" w:rsidR="002E711F" w:rsidRPr="004D3247" w:rsidRDefault="002E711F">
            <w:pPr>
              <w:pStyle w:val="TAL"/>
              <w:keepNext w:val="0"/>
              <w:keepLines w:val="0"/>
              <w:widowControl w:val="0"/>
              <w:rPr>
                <w:ins w:id="1968" w:author="Author" w:date="2023-11-23T17:11:00Z"/>
                <w:bCs/>
              </w:rPr>
              <w:pPrChange w:id="1969" w:author="Nokia" w:date="2024-02-29T22:35:00Z">
                <w:pPr>
                  <w:pStyle w:val="TAL"/>
                  <w:keepNext w:val="0"/>
                  <w:keepLines w:val="0"/>
                  <w:widowControl w:val="0"/>
                  <w:ind w:left="142"/>
                </w:pPr>
              </w:pPrChange>
            </w:pPr>
            <w:ins w:id="1970" w:author="Author" w:date="2023-11-23T17:11:00Z">
              <w:del w:id="1971" w:author="Nokia" w:date="2024-02-29T22:35:00Z">
                <w:r w:rsidRPr="00126F85" w:rsidDel="00010DDF">
                  <w:rPr>
                    <w:rFonts w:eastAsia="Yu Mincho"/>
                    <w:lang w:eastAsia="zh-CN"/>
                  </w:rPr>
                  <w:delText>&gt;</w:delText>
                </w:r>
              </w:del>
              <w:r>
                <w:rPr>
                  <w:rFonts w:eastAsia="Yu Mincho"/>
                  <w:lang w:eastAsia="zh-CN"/>
                </w:rPr>
                <w:t>Positioning</w:t>
              </w:r>
              <w:r w:rsidRPr="00126F85">
                <w:rPr>
                  <w:rFonts w:eastAsia="Yu Mincho"/>
                  <w:lang w:eastAsia="zh-CN"/>
                </w:rPr>
                <w:t xml:space="preserve"> Validity Area Cell Item</w:t>
              </w:r>
            </w:ins>
          </w:p>
        </w:tc>
        <w:tc>
          <w:tcPr>
            <w:tcW w:w="1077" w:type="dxa"/>
          </w:tcPr>
          <w:p w14:paraId="3700600A" w14:textId="77777777" w:rsidR="002E711F" w:rsidRPr="009314B9" w:rsidRDefault="002E711F" w:rsidP="00577DA8">
            <w:pPr>
              <w:pStyle w:val="TAL"/>
              <w:rPr>
                <w:ins w:id="1972" w:author="Author" w:date="2023-11-23T17:11:00Z"/>
                <w:rFonts w:cs="Arial"/>
                <w:lang w:eastAsia="ja-JP"/>
              </w:rPr>
            </w:pPr>
          </w:p>
        </w:tc>
        <w:tc>
          <w:tcPr>
            <w:tcW w:w="1077" w:type="dxa"/>
          </w:tcPr>
          <w:p w14:paraId="24713E45" w14:textId="77777777" w:rsidR="002E711F" w:rsidRPr="009314B9" w:rsidRDefault="002E711F" w:rsidP="00577DA8">
            <w:pPr>
              <w:pStyle w:val="TAL"/>
              <w:rPr>
                <w:ins w:id="1973" w:author="Author" w:date="2023-11-23T17:11:00Z"/>
                <w:i/>
                <w:lang w:val="x-none" w:eastAsia="ja-JP"/>
              </w:rPr>
            </w:pPr>
            <w:ins w:id="1974"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276EA05B" w14:textId="77777777" w:rsidR="002E711F" w:rsidRPr="009314B9" w:rsidRDefault="002E711F" w:rsidP="00577DA8">
            <w:pPr>
              <w:pStyle w:val="TAL"/>
              <w:rPr>
                <w:ins w:id="1975" w:author="Author" w:date="2023-11-23T17:11:00Z"/>
                <w:lang w:val="x-none" w:eastAsia="ja-JP"/>
              </w:rPr>
            </w:pPr>
          </w:p>
        </w:tc>
        <w:tc>
          <w:tcPr>
            <w:tcW w:w="2880" w:type="dxa"/>
          </w:tcPr>
          <w:p w14:paraId="5A0A7AE1" w14:textId="77777777" w:rsidR="002E711F" w:rsidRPr="009314B9" w:rsidRDefault="002E711F" w:rsidP="00577DA8">
            <w:pPr>
              <w:pStyle w:val="TAL"/>
              <w:rPr>
                <w:ins w:id="1976" w:author="Author" w:date="2023-11-23T17:11:00Z"/>
                <w:lang w:val="x-none" w:eastAsia="ja-JP"/>
              </w:rPr>
            </w:pPr>
          </w:p>
        </w:tc>
      </w:tr>
      <w:tr w:rsidR="002E711F" w:rsidRPr="009314B9" w14:paraId="2E6D5B2F" w14:textId="77777777" w:rsidTr="00577DA8">
        <w:trPr>
          <w:ins w:id="1977" w:author="Author" w:date="2023-11-23T17:11:00Z"/>
        </w:trPr>
        <w:tc>
          <w:tcPr>
            <w:tcW w:w="2450" w:type="dxa"/>
          </w:tcPr>
          <w:p w14:paraId="5AB9C119" w14:textId="77777777" w:rsidR="002E711F" w:rsidRPr="004F3785" w:rsidRDefault="002E711F">
            <w:pPr>
              <w:pStyle w:val="TAL"/>
              <w:keepNext w:val="0"/>
              <w:keepLines w:val="0"/>
              <w:widowControl w:val="0"/>
              <w:ind w:leftChars="50" w:left="100"/>
              <w:rPr>
                <w:ins w:id="1978" w:author="Author" w:date="2023-11-23T17:11:00Z"/>
                <w:rFonts w:eastAsia="Yu Mincho"/>
                <w:lang w:eastAsia="zh-CN"/>
              </w:rPr>
              <w:pPrChange w:id="1979" w:author="Nokia" w:date="2024-02-29T22:35:00Z">
                <w:pPr>
                  <w:pStyle w:val="TAL"/>
                  <w:keepNext w:val="0"/>
                  <w:keepLines w:val="0"/>
                  <w:widowControl w:val="0"/>
                  <w:ind w:left="283"/>
                </w:pPr>
              </w:pPrChange>
            </w:pPr>
            <w:ins w:id="1980" w:author="Author" w:date="2023-11-23T17:11:00Z">
              <w:r w:rsidRPr="004F3785">
                <w:rPr>
                  <w:rFonts w:eastAsia="Yu Mincho"/>
                  <w:lang w:eastAsia="zh-CN"/>
                </w:rPr>
                <w:t>&gt;</w:t>
              </w:r>
              <w:del w:id="1981" w:author="Nokia" w:date="2024-02-29T22:35:00Z">
                <w:r w:rsidRPr="004F3785" w:rsidDel="00010DDF">
                  <w:rPr>
                    <w:rFonts w:eastAsia="Yu Mincho"/>
                    <w:lang w:eastAsia="zh-CN"/>
                  </w:rPr>
                  <w:delText>&gt;</w:delText>
                </w:r>
              </w:del>
              <w:r w:rsidRPr="004F3785">
                <w:rPr>
                  <w:rFonts w:eastAsia="Yu Mincho"/>
                  <w:lang w:eastAsia="zh-CN"/>
                </w:rPr>
                <w:t xml:space="preserve">NR CGI </w:t>
              </w:r>
            </w:ins>
          </w:p>
        </w:tc>
        <w:tc>
          <w:tcPr>
            <w:tcW w:w="1077" w:type="dxa"/>
          </w:tcPr>
          <w:p w14:paraId="2331C00A" w14:textId="77777777" w:rsidR="002E711F" w:rsidRPr="009314B9" w:rsidRDefault="002E711F" w:rsidP="00577DA8">
            <w:pPr>
              <w:pStyle w:val="TAL"/>
              <w:rPr>
                <w:ins w:id="1982" w:author="Author" w:date="2023-11-23T17:11:00Z"/>
                <w:rFonts w:cs="Arial"/>
                <w:lang w:eastAsia="ja-JP"/>
              </w:rPr>
            </w:pPr>
            <w:ins w:id="1983" w:author="Author" w:date="2023-11-23T17:11:00Z">
              <w:r>
                <w:rPr>
                  <w:rFonts w:cs="Arial"/>
                  <w:lang w:eastAsia="ja-JP"/>
                </w:rPr>
                <w:t>M</w:t>
              </w:r>
            </w:ins>
          </w:p>
        </w:tc>
        <w:tc>
          <w:tcPr>
            <w:tcW w:w="1077" w:type="dxa"/>
          </w:tcPr>
          <w:p w14:paraId="46A0FEF2" w14:textId="77777777" w:rsidR="002E711F" w:rsidRPr="009314B9" w:rsidRDefault="002E711F" w:rsidP="00577DA8">
            <w:pPr>
              <w:pStyle w:val="TAL"/>
              <w:rPr>
                <w:ins w:id="1984" w:author="Author" w:date="2023-11-23T17:11:00Z"/>
                <w:i/>
                <w:lang w:val="x-none" w:eastAsia="ja-JP"/>
              </w:rPr>
            </w:pPr>
          </w:p>
        </w:tc>
        <w:tc>
          <w:tcPr>
            <w:tcW w:w="2234" w:type="dxa"/>
          </w:tcPr>
          <w:p w14:paraId="29617669" w14:textId="77777777" w:rsidR="002E711F" w:rsidRPr="009314B9" w:rsidRDefault="002E711F" w:rsidP="00577DA8">
            <w:pPr>
              <w:pStyle w:val="TAL"/>
              <w:rPr>
                <w:ins w:id="1985" w:author="Author" w:date="2023-11-23T17:11:00Z"/>
                <w:lang w:val="x-none" w:eastAsia="zh-CN"/>
              </w:rPr>
            </w:pPr>
            <w:ins w:id="1986"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1B087496" w14:textId="77777777" w:rsidR="002E711F" w:rsidRPr="00662057" w:rsidRDefault="002E711F" w:rsidP="00577DA8">
            <w:pPr>
              <w:pStyle w:val="TAL"/>
              <w:rPr>
                <w:ins w:id="1987" w:author="Author" w:date="2023-11-23T17:11:00Z"/>
                <w:lang w:val="fr-FR" w:eastAsia="ja-JP"/>
              </w:rPr>
            </w:pPr>
          </w:p>
        </w:tc>
      </w:tr>
      <w:tr w:rsidR="002E711F" w:rsidRPr="009314B9" w14:paraId="4E332639" w14:textId="77777777" w:rsidTr="00577DA8">
        <w:trPr>
          <w:ins w:id="1988" w:author="Author" w:date="2023-11-23T17:11:00Z"/>
        </w:trPr>
        <w:tc>
          <w:tcPr>
            <w:tcW w:w="2450" w:type="dxa"/>
          </w:tcPr>
          <w:p w14:paraId="344FF8DC" w14:textId="77777777" w:rsidR="002E711F" w:rsidRPr="004F3785" w:rsidRDefault="002E711F">
            <w:pPr>
              <w:pStyle w:val="TAL"/>
              <w:keepNext w:val="0"/>
              <w:keepLines w:val="0"/>
              <w:widowControl w:val="0"/>
              <w:ind w:leftChars="50" w:left="100"/>
              <w:rPr>
                <w:ins w:id="1989" w:author="Author" w:date="2023-11-23T17:11:00Z"/>
                <w:rFonts w:eastAsia="Yu Mincho"/>
                <w:lang w:eastAsia="zh-CN"/>
              </w:rPr>
              <w:pPrChange w:id="1990" w:author="Nokia" w:date="2024-02-29T22:35:00Z">
                <w:pPr>
                  <w:pStyle w:val="TAL"/>
                  <w:keepNext w:val="0"/>
                  <w:keepLines w:val="0"/>
                  <w:widowControl w:val="0"/>
                  <w:ind w:left="283"/>
                </w:pPr>
              </w:pPrChange>
            </w:pPr>
            <w:ins w:id="1991" w:author="Author" w:date="2023-11-23T17:11:00Z">
              <w:r w:rsidRPr="004F3785">
                <w:rPr>
                  <w:rFonts w:eastAsia="Yu Mincho"/>
                  <w:lang w:eastAsia="zh-CN"/>
                </w:rPr>
                <w:t>&gt;</w:t>
              </w:r>
              <w:del w:id="1992" w:author="Nokia" w:date="2024-02-29T22:35:00Z">
                <w:r w:rsidRPr="004F3785" w:rsidDel="00010DDF">
                  <w:rPr>
                    <w:rFonts w:eastAsia="Yu Mincho"/>
                    <w:lang w:eastAsia="zh-CN"/>
                  </w:rPr>
                  <w:delText>&gt;</w:delText>
                </w:r>
              </w:del>
              <w:r w:rsidRPr="004F3785">
                <w:rPr>
                  <w:rFonts w:eastAsia="Yu Mincho"/>
                  <w:lang w:eastAsia="zh-CN"/>
                </w:rPr>
                <w:t xml:space="preserve">NR PCI </w:t>
              </w:r>
            </w:ins>
          </w:p>
        </w:tc>
        <w:tc>
          <w:tcPr>
            <w:tcW w:w="1077" w:type="dxa"/>
          </w:tcPr>
          <w:p w14:paraId="7B0AE124" w14:textId="77777777" w:rsidR="002E711F" w:rsidRPr="009314B9" w:rsidRDefault="002E711F" w:rsidP="00577DA8">
            <w:pPr>
              <w:pStyle w:val="TAL"/>
              <w:rPr>
                <w:ins w:id="1993" w:author="Author" w:date="2023-11-23T17:11:00Z"/>
                <w:rFonts w:cs="Arial"/>
                <w:lang w:eastAsia="ja-JP"/>
              </w:rPr>
            </w:pPr>
            <w:ins w:id="1994" w:author="Author" w:date="2023-11-23T17:11:00Z">
              <w:r>
                <w:rPr>
                  <w:rFonts w:hint="eastAsia"/>
                  <w:noProof/>
                  <w:lang w:eastAsia="zh-CN"/>
                </w:rPr>
                <w:t>O</w:t>
              </w:r>
            </w:ins>
          </w:p>
        </w:tc>
        <w:tc>
          <w:tcPr>
            <w:tcW w:w="1077" w:type="dxa"/>
          </w:tcPr>
          <w:p w14:paraId="6B6C1E62" w14:textId="77777777" w:rsidR="002E711F" w:rsidRPr="009314B9" w:rsidRDefault="002E711F" w:rsidP="00577DA8">
            <w:pPr>
              <w:pStyle w:val="TAL"/>
              <w:rPr>
                <w:ins w:id="1995" w:author="Author" w:date="2023-11-23T17:11:00Z"/>
                <w:i/>
                <w:lang w:val="x-none" w:eastAsia="ja-JP"/>
              </w:rPr>
            </w:pPr>
          </w:p>
        </w:tc>
        <w:tc>
          <w:tcPr>
            <w:tcW w:w="2234" w:type="dxa"/>
          </w:tcPr>
          <w:p w14:paraId="2DD67CA1" w14:textId="77777777" w:rsidR="002E711F" w:rsidRPr="009314B9" w:rsidRDefault="002E711F" w:rsidP="00577DA8">
            <w:pPr>
              <w:pStyle w:val="TAL"/>
              <w:rPr>
                <w:ins w:id="1996" w:author="Author" w:date="2023-11-23T17:11:00Z"/>
                <w:rFonts w:cs="Arial"/>
                <w:szCs w:val="18"/>
                <w:lang w:eastAsia="ja-JP"/>
              </w:rPr>
            </w:pPr>
            <w:ins w:id="1997" w:author="Author" w:date="2023-11-23T17:11:00Z">
              <w:r>
                <w:t>INTEGER (0..1007)</w:t>
              </w:r>
            </w:ins>
          </w:p>
        </w:tc>
        <w:tc>
          <w:tcPr>
            <w:tcW w:w="2880" w:type="dxa"/>
          </w:tcPr>
          <w:p w14:paraId="1877FD0A" w14:textId="77777777" w:rsidR="002E711F" w:rsidRPr="009314B9" w:rsidRDefault="002E711F" w:rsidP="00577DA8">
            <w:pPr>
              <w:pStyle w:val="TAL"/>
              <w:rPr>
                <w:ins w:id="1998" w:author="Author" w:date="2023-11-23T17:11:00Z"/>
                <w:lang w:val="x-none" w:eastAsia="ja-JP"/>
              </w:rPr>
            </w:pPr>
          </w:p>
        </w:tc>
      </w:tr>
    </w:tbl>
    <w:p w14:paraId="1B4E3E63" w14:textId="77777777" w:rsidR="002E711F" w:rsidRPr="009314B9" w:rsidRDefault="002E711F" w:rsidP="002E711F">
      <w:pPr>
        <w:rPr>
          <w:ins w:id="1999"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14:paraId="38AF185F" w14:textId="77777777" w:rsidTr="00577DA8">
        <w:trPr>
          <w:ins w:id="2000" w:author="Author" w:date="2023-11-23T17:11:00Z"/>
        </w:trPr>
        <w:tc>
          <w:tcPr>
            <w:tcW w:w="3686" w:type="dxa"/>
          </w:tcPr>
          <w:p w14:paraId="23BC221A" w14:textId="77777777" w:rsidR="002E711F" w:rsidRPr="009314B9" w:rsidRDefault="002E711F" w:rsidP="00577DA8">
            <w:pPr>
              <w:pStyle w:val="TAH"/>
              <w:rPr>
                <w:ins w:id="2001" w:author="Author" w:date="2023-11-23T17:11:00Z"/>
                <w:noProof/>
              </w:rPr>
            </w:pPr>
            <w:ins w:id="2002" w:author="Author" w:date="2023-11-23T17:11:00Z">
              <w:r w:rsidRPr="009314B9">
                <w:rPr>
                  <w:noProof/>
                </w:rPr>
                <w:t>Range bound</w:t>
              </w:r>
            </w:ins>
          </w:p>
        </w:tc>
        <w:tc>
          <w:tcPr>
            <w:tcW w:w="5670" w:type="dxa"/>
          </w:tcPr>
          <w:p w14:paraId="0374F386" w14:textId="77777777" w:rsidR="002E711F" w:rsidRPr="009314B9" w:rsidRDefault="002E711F" w:rsidP="00577DA8">
            <w:pPr>
              <w:pStyle w:val="TAH"/>
              <w:rPr>
                <w:ins w:id="2003" w:author="Author" w:date="2023-11-23T17:11:00Z"/>
                <w:noProof/>
              </w:rPr>
            </w:pPr>
            <w:ins w:id="2004" w:author="Author" w:date="2023-11-23T17:11:00Z">
              <w:r w:rsidRPr="009314B9">
                <w:rPr>
                  <w:noProof/>
                </w:rPr>
                <w:t>Explanation</w:t>
              </w:r>
            </w:ins>
          </w:p>
        </w:tc>
      </w:tr>
      <w:tr w:rsidR="002E711F" w:rsidRPr="009314B9" w14:paraId="29125053" w14:textId="77777777" w:rsidTr="00577DA8">
        <w:trPr>
          <w:ins w:id="2005" w:author="Author" w:date="2023-11-23T17:11:00Z"/>
        </w:trPr>
        <w:tc>
          <w:tcPr>
            <w:tcW w:w="3686" w:type="dxa"/>
          </w:tcPr>
          <w:p w14:paraId="3046D34C" w14:textId="77777777" w:rsidR="002E711F" w:rsidRPr="009314B9" w:rsidRDefault="002E711F" w:rsidP="00577DA8">
            <w:pPr>
              <w:pStyle w:val="TAL"/>
              <w:rPr>
                <w:ins w:id="2006" w:author="Author" w:date="2023-11-23T17:11:00Z"/>
                <w:noProof/>
              </w:rPr>
            </w:pPr>
            <w:proofErr w:type="spellStart"/>
            <w:ins w:id="2007"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2824DBD5" w14:textId="77777777" w:rsidR="002E711F" w:rsidRPr="009314B9" w:rsidRDefault="002E711F" w:rsidP="00577DA8">
            <w:pPr>
              <w:pStyle w:val="TAL"/>
              <w:rPr>
                <w:ins w:id="2008" w:author="Author" w:date="2023-11-23T17:11:00Z"/>
                <w:noProof/>
                <w:lang w:val="x-none"/>
              </w:rPr>
            </w:pPr>
            <w:ins w:id="2009" w:author="Author" w:date="2023-11-23T17:11:00Z">
              <w:r w:rsidRPr="002A1C8D">
                <w:rPr>
                  <w:noProof/>
                </w:rPr>
                <w:t xml:space="preserve">Maximum no of </w:t>
              </w:r>
              <w:r>
                <w:rPr>
                  <w:rFonts w:hint="eastAsia"/>
                  <w:noProof/>
                  <w:lang w:eastAsia="zh-CN"/>
                </w:rPr>
                <w:t xml:space="preserve">cells </w:t>
              </w:r>
            </w:ins>
            <w:ins w:id="2010" w:author="Author" w:date="2023-11-23T17:12:00Z">
              <w:r>
                <w:rPr>
                  <w:rFonts w:hint="eastAsia"/>
                  <w:noProof/>
                  <w:lang w:eastAsia="zh-CN"/>
                </w:rPr>
                <w:t>in a Positioning Validity Area</w:t>
              </w:r>
            </w:ins>
            <w:ins w:id="2011" w:author="Author" w:date="2023-11-23T17:11:00Z">
              <w:r w:rsidRPr="002A1C8D">
                <w:rPr>
                  <w:noProof/>
                </w:rPr>
                <w:t>. Value is</w:t>
              </w:r>
              <w:r>
                <w:rPr>
                  <w:noProof/>
                  <w:lang w:val="x-none"/>
                </w:rPr>
                <w:t xml:space="preserve"> 32</w:t>
              </w:r>
            </w:ins>
          </w:p>
        </w:tc>
      </w:tr>
    </w:tbl>
    <w:p w14:paraId="3EA040BE" w14:textId="77777777" w:rsidR="002E711F" w:rsidRDefault="002E711F" w:rsidP="002E711F">
      <w:pPr>
        <w:ind w:left="1988" w:firstLine="284"/>
        <w:rPr>
          <w:rFonts w:eastAsia="DengXian"/>
          <w:color w:val="FF0000"/>
          <w:highlight w:val="yellow"/>
          <w:lang w:eastAsia="zh-CN"/>
        </w:rPr>
      </w:pPr>
    </w:p>
    <w:p w14:paraId="24E08288" w14:textId="77777777" w:rsidR="002E711F" w:rsidRDefault="002E711F" w:rsidP="002E711F">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FC5626" w14:textId="77777777" w:rsidR="002E711F" w:rsidRPr="009174A6" w:rsidRDefault="002E711F" w:rsidP="002E711F">
      <w:pPr>
        <w:pStyle w:val="3"/>
        <w:rPr>
          <w:ins w:id="2012" w:author="Author" w:date="2023-11-23T17:12:00Z"/>
        </w:rPr>
      </w:pPr>
      <w:ins w:id="2013" w:author="Author" w:date="2023-11-23T17:12:00Z">
        <w:r w:rsidRPr="009174A6">
          <w:t>9.2.</w:t>
        </w:r>
        <w:r>
          <w:t>x5</w:t>
        </w:r>
        <w:r w:rsidRPr="009174A6">
          <w:tab/>
        </w:r>
        <w:r w:rsidRPr="00C07D88">
          <w:t>Aggregated Positioning SRS Resource</w:t>
        </w:r>
        <w:r>
          <w:t xml:space="preserve"> Set</w:t>
        </w:r>
        <w:r w:rsidRPr="00C07D88">
          <w:t xml:space="preserve"> List</w:t>
        </w:r>
      </w:ins>
    </w:p>
    <w:p w14:paraId="1281D93B" w14:textId="77777777" w:rsidR="002E711F" w:rsidRPr="00057A3B" w:rsidRDefault="002E711F" w:rsidP="002E711F">
      <w:pPr>
        <w:widowControl w:val="0"/>
        <w:overflowPunct w:val="0"/>
        <w:autoSpaceDE w:val="0"/>
        <w:autoSpaceDN w:val="0"/>
        <w:adjustRightInd w:val="0"/>
        <w:textAlignment w:val="baseline"/>
        <w:rPr>
          <w:ins w:id="2014" w:author="Author" w:date="2023-11-23T17:12:00Z"/>
          <w:lang w:eastAsia="ko-KR"/>
        </w:rPr>
      </w:pPr>
      <w:ins w:id="2015"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DEAE97D" w14:textId="77777777" w:rsidTr="00577DA8">
        <w:trPr>
          <w:ins w:id="2016" w:author="Author" w:date="2023-11-23T17:12:00Z"/>
        </w:trPr>
        <w:tc>
          <w:tcPr>
            <w:tcW w:w="2067" w:type="dxa"/>
          </w:tcPr>
          <w:p w14:paraId="1A7775B7" w14:textId="77777777" w:rsidR="002E711F" w:rsidRPr="00707B3F" w:rsidRDefault="002E711F" w:rsidP="00577DA8">
            <w:pPr>
              <w:pStyle w:val="TAH"/>
              <w:keepNext w:val="0"/>
              <w:keepLines w:val="0"/>
              <w:widowControl w:val="0"/>
              <w:rPr>
                <w:ins w:id="2017" w:author="Author" w:date="2023-11-23T17:12:00Z"/>
                <w:rFonts w:cs="Arial"/>
                <w:noProof/>
              </w:rPr>
            </w:pPr>
            <w:ins w:id="2018" w:author="Author" w:date="2023-11-23T17:12:00Z">
              <w:r w:rsidRPr="00707B3F">
                <w:rPr>
                  <w:rFonts w:cs="Arial"/>
                  <w:noProof/>
                </w:rPr>
                <w:t>IE/Group Name</w:t>
              </w:r>
            </w:ins>
          </w:p>
        </w:tc>
        <w:tc>
          <w:tcPr>
            <w:tcW w:w="1041" w:type="dxa"/>
          </w:tcPr>
          <w:p w14:paraId="73EBB9AE" w14:textId="77777777" w:rsidR="002E711F" w:rsidRPr="00707B3F" w:rsidRDefault="002E711F" w:rsidP="00577DA8">
            <w:pPr>
              <w:pStyle w:val="TAH"/>
              <w:keepNext w:val="0"/>
              <w:keepLines w:val="0"/>
              <w:widowControl w:val="0"/>
              <w:rPr>
                <w:ins w:id="2019" w:author="Author" w:date="2023-11-23T17:12:00Z"/>
                <w:rFonts w:cs="Arial"/>
                <w:noProof/>
              </w:rPr>
            </w:pPr>
            <w:ins w:id="2020" w:author="Author" w:date="2023-11-23T17:12:00Z">
              <w:r w:rsidRPr="00707B3F">
                <w:rPr>
                  <w:rFonts w:cs="Arial"/>
                  <w:noProof/>
                </w:rPr>
                <w:t>Presence</w:t>
              </w:r>
            </w:ins>
          </w:p>
        </w:tc>
        <w:tc>
          <w:tcPr>
            <w:tcW w:w="3043" w:type="dxa"/>
          </w:tcPr>
          <w:p w14:paraId="353F3E00" w14:textId="77777777" w:rsidR="002E711F" w:rsidRPr="00707B3F" w:rsidRDefault="002E711F" w:rsidP="00577DA8">
            <w:pPr>
              <w:pStyle w:val="TAH"/>
              <w:keepNext w:val="0"/>
              <w:keepLines w:val="0"/>
              <w:widowControl w:val="0"/>
              <w:rPr>
                <w:ins w:id="2021" w:author="Author" w:date="2023-11-23T17:12:00Z"/>
                <w:rFonts w:cs="Arial"/>
                <w:noProof/>
              </w:rPr>
            </w:pPr>
            <w:ins w:id="2022" w:author="Author" w:date="2023-11-23T17:12:00Z">
              <w:r w:rsidRPr="00707B3F">
                <w:rPr>
                  <w:rFonts w:cs="Arial"/>
                  <w:noProof/>
                </w:rPr>
                <w:t>Range</w:t>
              </w:r>
            </w:ins>
          </w:p>
        </w:tc>
        <w:tc>
          <w:tcPr>
            <w:tcW w:w="1747" w:type="dxa"/>
          </w:tcPr>
          <w:p w14:paraId="563A4E28" w14:textId="77777777" w:rsidR="002E711F" w:rsidRPr="00707B3F" w:rsidRDefault="002E711F" w:rsidP="00577DA8">
            <w:pPr>
              <w:pStyle w:val="TAH"/>
              <w:keepNext w:val="0"/>
              <w:keepLines w:val="0"/>
              <w:widowControl w:val="0"/>
              <w:rPr>
                <w:ins w:id="2023" w:author="Author" w:date="2023-11-23T17:12:00Z"/>
                <w:rFonts w:cs="Arial"/>
                <w:noProof/>
              </w:rPr>
            </w:pPr>
            <w:ins w:id="2024" w:author="Author" w:date="2023-11-23T17:12:00Z">
              <w:r w:rsidRPr="00707B3F">
                <w:rPr>
                  <w:rFonts w:cs="Arial"/>
                  <w:noProof/>
                </w:rPr>
                <w:t>IE type and reference</w:t>
              </w:r>
            </w:ins>
          </w:p>
        </w:tc>
        <w:tc>
          <w:tcPr>
            <w:tcW w:w="1822" w:type="dxa"/>
          </w:tcPr>
          <w:p w14:paraId="15D52B4D" w14:textId="77777777" w:rsidR="002E711F" w:rsidRPr="00707B3F" w:rsidRDefault="002E711F" w:rsidP="00577DA8">
            <w:pPr>
              <w:pStyle w:val="TAH"/>
              <w:keepNext w:val="0"/>
              <w:keepLines w:val="0"/>
              <w:widowControl w:val="0"/>
              <w:rPr>
                <w:ins w:id="2025" w:author="Author" w:date="2023-11-23T17:12:00Z"/>
                <w:rFonts w:cs="Arial"/>
                <w:noProof/>
              </w:rPr>
            </w:pPr>
            <w:ins w:id="2026" w:author="Author" w:date="2023-11-23T17:12:00Z">
              <w:r w:rsidRPr="00707B3F">
                <w:rPr>
                  <w:rFonts w:cs="Arial"/>
                  <w:noProof/>
                </w:rPr>
                <w:t>Semantics description</w:t>
              </w:r>
            </w:ins>
          </w:p>
        </w:tc>
      </w:tr>
      <w:tr w:rsidR="002E711F" w:rsidRPr="00707B3F" w14:paraId="2B466E22" w14:textId="77777777" w:rsidTr="00577DA8">
        <w:trPr>
          <w:ins w:id="2027" w:author="Author" w:date="2023-11-23T17:12:00Z"/>
        </w:trPr>
        <w:tc>
          <w:tcPr>
            <w:tcW w:w="2067" w:type="dxa"/>
          </w:tcPr>
          <w:p w14:paraId="280C22F3" w14:textId="77777777" w:rsidR="002E711F" w:rsidRPr="00707B3F" w:rsidRDefault="002E711F" w:rsidP="00577DA8">
            <w:pPr>
              <w:widowControl w:val="0"/>
              <w:overflowPunct w:val="0"/>
              <w:autoSpaceDE w:val="0"/>
              <w:autoSpaceDN w:val="0"/>
              <w:adjustRightInd w:val="0"/>
              <w:textAlignment w:val="baseline"/>
              <w:rPr>
                <w:ins w:id="2028" w:author="Author" w:date="2023-11-23T17:12:00Z"/>
                <w:rFonts w:cs="Arial"/>
                <w:noProof/>
                <w:lang w:eastAsia="zh-CN"/>
              </w:rPr>
            </w:pPr>
            <w:ins w:id="2029"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14:paraId="74A58324" w14:textId="77777777" w:rsidR="002E711F" w:rsidRPr="00707B3F" w:rsidRDefault="002E711F" w:rsidP="00577DA8">
            <w:pPr>
              <w:pStyle w:val="TAL"/>
              <w:keepNext w:val="0"/>
              <w:keepLines w:val="0"/>
              <w:widowControl w:val="0"/>
              <w:rPr>
                <w:ins w:id="2030" w:author="Author" w:date="2023-11-23T17:12:00Z"/>
                <w:rFonts w:cs="Arial"/>
                <w:noProof/>
                <w:lang w:eastAsia="ja-JP"/>
              </w:rPr>
            </w:pPr>
          </w:p>
        </w:tc>
        <w:tc>
          <w:tcPr>
            <w:tcW w:w="3043" w:type="dxa"/>
          </w:tcPr>
          <w:p w14:paraId="0CA4E522" w14:textId="77777777" w:rsidR="002E711F" w:rsidRPr="00707B3F" w:rsidRDefault="002E711F" w:rsidP="00577DA8">
            <w:pPr>
              <w:pStyle w:val="TAL"/>
              <w:keepNext w:val="0"/>
              <w:keepLines w:val="0"/>
              <w:widowControl w:val="0"/>
              <w:rPr>
                <w:ins w:id="2031" w:author="Author" w:date="2023-11-23T17:12:00Z"/>
                <w:rFonts w:cs="Arial"/>
                <w:noProof/>
                <w:lang w:eastAsia="zh-CN"/>
              </w:rPr>
            </w:pPr>
            <w:ins w:id="2032" w:author="Author" w:date="2023-11-23T17:12:00Z">
              <w:r>
                <w:rPr>
                  <w:rFonts w:cs="Arial" w:hint="eastAsia"/>
                  <w:noProof/>
                  <w:lang w:eastAsia="zh-CN"/>
                </w:rPr>
                <w:t>1</w:t>
              </w:r>
            </w:ins>
          </w:p>
        </w:tc>
        <w:tc>
          <w:tcPr>
            <w:tcW w:w="1747" w:type="dxa"/>
          </w:tcPr>
          <w:p w14:paraId="2CF6EFF1" w14:textId="77777777" w:rsidR="002E711F" w:rsidRPr="00707B3F" w:rsidRDefault="002E711F" w:rsidP="00577DA8">
            <w:pPr>
              <w:pStyle w:val="TAL"/>
              <w:keepNext w:val="0"/>
              <w:keepLines w:val="0"/>
              <w:widowControl w:val="0"/>
              <w:rPr>
                <w:ins w:id="2033" w:author="Author" w:date="2023-11-23T17:12:00Z"/>
                <w:rFonts w:cs="Arial"/>
                <w:noProof/>
                <w:lang w:eastAsia="ja-JP"/>
              </w:rPr>
            </w:pPr>
          </w:p>
        </w:tc>
        <w:tc>
          <w:tcPr>
            <w:tcW w:w="1822" w:type="dxa"/>
          </w:tcPr>
          <w:p w14:paraId="185FB8EF" w14:textId="77777777" w:rsidR="002E711F" w:rsidRPr="00707B3F" w:rsidRDefault="002E711F" w:rsidP="00577DA8">
            <w:pPr>
              <w:pStyle w:val="TAL"/>
              <w:keepNext w:val="0"/>
              <w:keepLines w:val="0"/>
              <w:widowControl w:val="0"/>
              <w:rPr>
                <w:ins w:id="2034" w:author="Author" w:date="2023-11-23T17:12:00Z"/>
                <w:rFonts w:cs="Arial"/>
                <w:noProof/>
                <w:lang w:eastAsia="ja-JP"/>
              </w:rPr>
            </w:pPr>
          </w:p>
        </w:tc>
      </w:tr>
      <w:tr w:rsidR="002E711F" w:rsidRPr="00707B3F" w14:paraId="4DFC4086" w14:textId="77777777" w:rsidTr="00577DA8">
        <w:trPr>
          <w:ins w:id="2035" w:author="Author" w:date="2023-11-23T17:12:00Z"/>
        </w:trPr>
        <w:tc>
          <w:tcPr>
            <w:tcW w:w="2067" w:type="dxa"/>
          </w:tcPr>
          <w:p w14:paraId="47FBE8DD" w14:textId="77777777" w:rsidR="002E711F" w:rsidRDefault="002E711F" w:rsidP="00577DA8">
            <w:pPr>
              <w:widowControl w:val="0"/>
              <w:overflowPunct w:val="0"/>
              <w:autoSpaceDE w:val="0"/>
              <w:autoSpaceDN w:val="0"/>
              <w:adjustRightInd w:val="0"/>
              <w:ind w:left="142"/>
              <w:textAlignment w:val="baseline"/>
              <w:rPr>
                <w:ins w:id="2036" w:author="Author" w:date="2023-11-23T17:12:00Z"/>
                <w:rFonts w:cs="Arial"/>
                <w:noProof/>
                <w:lang w:eastAsia="zh-CN"/>
              </w:rPr>
            </w:pPr>
            <w:ins w:id="2037" w:author="Author" w:date="2023-11-23T17:12:00Z">
              <w:r w:rsidRPr="001252B7">
                <w:rPr>
                  <w:rFonts w:ascii="Arial" w:eastAsia="Malgun Gothic" w:hAnsi="Arial" w:hint="eastAsia"/>
                  <w:b/>
                  <w:bCs/>
                  <w:sz w:val="18"/>
                  <w:lang w:eastAsia="zh-CN"/>
                </w:rPr>
                <w:lastRenderedPageBreak/>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26215050" w14:textId="77777777" w:rsidR="002E711F" w:rsidRPr="00707B3F" w:rsidRDefault="002E711F" w:rsidP="00577DA8">
            <w:pPr>
              <w:pStyle w:val="TAL"/>
              <w:keepNext w:val="0"/>
              <w:keepLines w:val="0"/>
              <w:widowControl w:val="0"/>
              <w:rPr>
                <w:ins w:id="2038" w:author="Author" w:date="2023-11-23T17:12:00Z"/>
                <w:rFonts w:cs="Arial"/>
                <w:noProof/>
                <w:lang w:eastAsia="ja-JP"/>
              </w:rPr>
            </w:pPr>
          </w:p>
        </w:tc>
        <w:tc>
          <w:tcPr>
            <w:tcW w:w="3043" w:type="dxa"/>
          </w:tcPr>
          <w:p w14:paraId="6712C15C" w14:textId="77777777" w:rsidR="002E711F" w:rsidRPr="00707B3F" w:rsidRDefault="002E711F" w:rsidP="00577DA8">
            <w:pPr>
              <w:pStyle w:val="TAL"/>
              <w:widowControl w:val="0"/>
              <w:rPr>
                <w:ins w:id="2039" w:author="Author" w:date="2023-11-23T17:12:00Z"/>
                <w:rFonts w:cs="Arial"/>
                <w:noProof/>
                <w:lang w:eastAsia="zh-CN"/>
              </w:rPr>
            </w:pPr>
            <w:ins w:id="2040"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5590DE62" w14:textId="77777777" w:rsidR="002E711F" w:rsidRPr="00707B3F" w:rsidRDefault="002E711F" w:rsidP="00577DA8">
            <w:pPr>
              <w:pStyle w:val="TAL"/>
              <w:keepNext w:val="0"/>
              <w:keepLines w:val="0"/>
              <w:widowControl w:val="0"/>
              <w:rPr>
                <w:ins w:id="2041" w:author="Author" w:date="2023-11-23T17:12:00Z"/>
                <w:rFonts w:cs="Arial"/>
                <w:noProof/>
                <w:lang w:eastAsia="ja-JP"/>
              </w:rPr>
            </w:pPr>
          </w:p>
        </w:tc>
        <w:tc>
          <w:tcPr>
            <w:tcW w:w="1822" w:type="dxa"/>
          </w:tcPr>
          <w:p w14:paraId="31B02806" w14:textId="77777777" w:rsidR="002E711F" w:rsidRPr="00707B3F" w:rsidRDefault="002E711F" w:rsidP="00577DA8">
            <w:pPr>
              <w:pStyle w:val="TAL"/>
              <w:keepNext w:val="0"/>
              <w:keepLines w:val="0"/>
              <w:widowControl w:val="0"/>
              <w:rPr>
                <w:ins w:id="2042" w:author="Author" w:date="2023-11-23T17:12:00Z"/>
                <w:rFonts w:cs="Arial"/>
                <w:noProof/>
                <w:lang w:eastAsia="ja-JP"/>
              </w:rPr>
            </w:pPr>
          </w:p>
        </w:tc>
      </w:tr>
      <w:tr w:rsidR="002E711F" w:rsidRPr="00707B3F" w14:paraId="1678114A" w14:textId="77777777" w:rsidTr="00577DA8">
        <w:trPr>
          <w:ins w:id="2043" w:author="Author" w:date="2023-11-23T17:12:00Z"/>
        </w:trPr>
        <w:tc>
          <w:tcPr>
            <w:tcW w:w="2067" w:type="dxa"/>
          </w:tcPr>
          <w:p w14:paraId="6144466B" w14:textId="77777777" w:rsidR="002E711F" w:rsidRDefault="002E711F" w:rsidP="00577DA8">
            <w:pPr>
              <w:widowControl w:val="0"/>
              <w:overflowPunct w:val="0"/>
              <w:autoSpaceDE w:val="0"/>
              <w:autoSpaceDN w:val="0"/>
              <w:adjustRightInd w:val="0"/>
              <w:ind w:left="283"/>
              <w:textAlignment w:val="baseline"/>
              <w:rPr>
                <w:ins w:id="2044" w:author="Author" w:date="2023-11-23T17:12:00Z"/>
                <w:rFonts w:cs="Arial"/>
                <w:noProof/>
                <w:lang w:eastAsia="zh-CN"/>
              </w:rPr>
            </w:pPr>
            <w:ins w:id="2045"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134E6CBD" w14:textId="77777777" w:rsidR="002E711F" w:rsidRPr="00707B3F" w:rsidRDefault="002E711F" w:rsidP="00577DA8">
            <w:pPr>
              <w:pStyle w:val="TAL"/>
              <w:keepNext w:val="0"/>
              <w:keepLines w:val="0"/>
              <w:widowControl w:val="0"/>
              <w:rPr>
                <w:ins w:id="2046" w:author="Author" w:date="2023-11-23T17:12:00Z"/>
                <w:rFonts w:cs="Arial"/>
                <w:noProof/>
                <w:lang w:eastAsia="ja-JP"/>
              </w:rPr>
            </w:pPr>
            <w:ins w:id="2047" w:author="Author" w:date="2023-11-23T17:12:00Z">
              <w:r>
                <w:rPr>
                  <w:rFonts w:cs="Arial" w:hint="eastAsia"/>
                  <w:noProof/>
                  <w:lang w:eastAsia="zh-CN"/>
                </w:rPr>
                <w:t>M</w:t>
              </w:r>
            </w:ins>
          </w:p>
        </w:tc>
        <w:tc>
          <w:tcPr>
            <w:tcW w:w="3043" w:type="dxa"/>
          </w:tcPr>
          <w:p w14:paraId="42AE376C" w14:textId="77777777" w:rsidR="002E711F" w:rsidRPr="00AC4B5B" w:rsidRDefault="002E711F" w:rsidP="00577DA8">
            <w:pPr>
              <w:pStyle w:val="TAL"/>
              <w:keepNext w:val="0"/>
              <w:keepLines w:val="0"/>
              <w:widowControl w:val="0"/>
              <w:rPr>
                <w:ins w:id="2048" w:author="Author" w:date="2023-11-23T17:12:00Z"/>
                <w:bCs/>
                <w:i/>
                <w:iCs/>
                <w:noProof/>
              </w:rPr>
            </w:pPr>
          </w:p>
        </w:tc>
        <w:tc>
          <w:tcPr>
            <w:tcW w:w="1747" w:type="dxa"/>
          </w:tcPr>
          <w:p w14:paraId="3090FCE2" w14:textId="77777777" w:rsidR="002E711F" w:rsidRPr="00707B3F" w:rsidRDefault="002E711F" w:rsidP="00577DA8">
            <w:pPr>
              <w:pStyle w:val="TAL"/>
              <w:keepNext w:val="0"/>
              <w:keepLines w:val="0"/>
              <w:widowControl w:val="0"/>
              <w:rPr>
                <w:ins w:id="2049" w:author="Author" w:date="2023-11-23T17:12:00Z"/>
                <w:rFonts w:cs="Arial"/>
                <w:noProof/>
                <w:lang w:eastAsia="ja-JP"/>
              </w:rPr>
            </w:pPr>
            <w:ins w:id="2050" w:author="Author" w:date="2023-11-23T17:12:00Z">
              <w:r w:rsidRPr="00504F3B">
                <w:rPr>
                  <w:noProof/>
                </w:rPr>
                <w:t>INTEGER (0..3279165)</w:t>
              </w:r>
            </w:ins>
          </w:p>
        </w:tc>
        <w:tc>
          <w:tcPr>
            <w:tcW w:w="1822" w:type="dxa"/>
          </w:tcPr>
          <w:p w14:paraId="45422AFD" w14:textId="77777777" w:rsidR="002E711F" w:rsidRPr="00707B3F" w:rsidRDefault="002E711F" w:rsidP="00577DA8">
            <w:pPr>
              <w:pStyle w:val="TAL"/>
              <w:keepNext w:val="0"/>
              <w:keepLines w:val="0"/>
              <w:widowControl w:val="0"/>
              <w:rPr>
                <w:ins w:id="2051" w:author="Author" w:date="2023-11-23T17:12:00Z"/>
                <w:rFonts w:cs="Arial"/>
                <w:noProof/>
                <w:lang w:eastAsia="ja-JP"/>
              </w:rPr>
            </w:pPr>
            <w:ins w:id="2052" w:author="Author" w:date="2023-11-23T17:12:00Z">
              <w:r w:rsidRPr="00E17648">
                <w:rPr>
                  <w:lang w:eastAsia="zh-CN"/>
                </w:rPr>
                <w:t>NR ARFCN</w:t>
              </w:r>
            </w:ins>
          </w:p>
        </w:tc>
      </w:tr>
      <w:tr w:rsidR="002E711F" w:rsidRPr="00707B3F" w14:paraId="46000390" w14:textId="77777777" w:rsidTr="00577DA8">
        <w:trPr>
          <w:ins w:id="2053" w:author="Author" w:date="2023-11-23T17:12:00Z"/>
        </w:trPr>
        <w:tc>
          <w:tcPr>
            <w:tcW w:w="2067" w:type="dxa"/>
          </w:tcPr>
          <w:p w14:paraId="173C1482" w14:textId="77777777" w:rsidR="002E711F" w:rsidRPr="001252B7" w:rsidRDefault="002E711F" w:rsidP="00577DA8">
            <w:pPr>
              <w:widowControl w:val="0"/>
              <w:overflowPunct w:val="0"/>
              <w:autoSpaceDE w:val="0"/>
              <w:autoSpaceDN w:val="0"/>
              <w:adjustRightInd w:val="0"/>
              <w:ind w:left="283"/>
              <w:textAlignment w:val="baseline"/>
              <w:rPr>
                <w:ins w:id="2054" w:author="Author" w:date="2023-11-23T17:12:00Z"/>
                <w:rFonts w:ascii="Arial" w:hAnsi="Arial"/>
                <w:sz w:val="18"/>
                <w:szCs w:val="18"/>
                <w:lang w:eastAsia="zh-CN"/>
              </w:rPr>
            </w:pPr>
            <w:ins w:id="2055" w:author="Author" w:date="2023-11-23T17:12:00Z">
              <w:r>
                <w:rPr>
                  <w:rFonts w:ascii="Arial" w:hAnsi="Arial" w:hint="eastAsia"/>
                  <w:sz w:val="18"/>
                  <w:szCs w:val="18"/>
                  <w:lang w:eastAsia="zh-CN"/>
                </w:rPr>
                <w:t>&gt;&gt;NR PCI</w:t>
              </w:r>
            </w:ins>
          </w:p>
        </w:tc>
        <w:tc>
          <w:tcPr>
            <w:tcW w:w="1041" w:type="dxa"/>
          </w:tcPr>
          <w:p w14:paraId="76EB83C8" w14:textId="77777777" w:rsidR="002E711F" w:rsidRPr="00707B3F" w:rsidRDefault="002E711F" w:rsidP="00577DA8">
            <w:pPr>
              <w:pStyle w:val="TAL"/>
              <w:keepNext w:val="0"/>
              <w:keepLines w:val="0"/>
              <w:widowControl w:val="0"/>
              <w:rPr>
                <w:ins w:id="2056" w:author="Author" w:date="2023-11-23T17:12:00Z"/>
                <w:rFonts w:cs="Arial"/>
                <w:noProof/>
                <w:lang w:eastAsia="ja-JP"/>
              </w:rPr>
            </w:pPr>
            <w:ins w:id="2057" w:author="Author" w:date="2023-11-23T17:12:00Z">
              <w:r>
                <w:rPr>
                  <w:rFonts w:cs="Arial" w:hint="eastAsia"/>
                  <w:noProof/>
                  <w:lang w:eastAsia="zh-CN"/>
                </w:rPr>
                <w:t>O</w:t>
              </w:r>
            </w:ins>
          </w:p>
        </w:tc>
        <w:tc>
          <w:tcPr>
            <w:tcW w:w="3043" w:type="dxa"/>
          </w:tcPr>
          <w:p w14:paraId="442B9794" w14:textId="77777777" w:rsidR="002E711F" w:rsidRPr="00AC4B5B" w:rsidRDefault="002E711F" w:rsidP="00577DA8">
            <w:pPr>
              <w:pStyle w:val="TAL"/>
              <w:keepNext w:val="0"/>
              <w:keepLines w:val="0"/>
              <w:widowControl w:val="0"/>
              <w:rPr>
                <w:ins w:id="2058" w:author="Author" w:date="2023-11-23T17:12:00Z"/>
                <w:bCs/>
                <w:i/>
                <w:iCs/>
                <w:noProof/>
              </w:rPr>
            </w:pPr>
          </w:p>
        </w:tc>
        <w:tc>
          <w:tcPr>
            <w:tcW w:w="1747" w:type="dxa"/>
          </w:tcPr>
          <w:p w14:paraId="5762CF6C" w14:textId="77777777" w:rsidR="002E711F" w:rsidRPr="00707B3F" w:rsidRDefault="002E711F" w:rsidP="00577DA8">
            <w:pPr>
              <w:pStyle w:val="TAL"/>
              <w:keepNext w:val="0"/>
              <w:keepLines w:val="0"/>
              <w:widowControl w:val="0"/>
              <w:rPr>
                <w:ins w:id="2059" w:author="Author" w:date="2023-11-23T17:12:00Z"/>
                <w:rFonts w:cs="Arial"/>
                <w:noProof/>
                <w:lang w:eastAsia="ja-JP"/>
              </w:rPr>
            </w:pPr>
            <w:ins w:id="2060" w:author="Author" w:date="2023-11-23T17:12:00Z">
              <w:r w:rsidRPr="00E17648">
                <w:t>INTEGER(0..1007)</w:t>
              </w:r>
            </w:ins>
          </w:p>
        </w:tc>
        <w:tc>
          <w:tcPr>
            <w:tcW w:w="1822" w:type="dxa"/>
          </w:tcPr>
          <w:p w14:paraId="04BC4718" w14:textId="77777777" w:rsidR="002E711F" w:rsidRPr="00707B3F" w:rsidRDefault="002E711F" w:rsidP="00577DA8">
            <w:pPr>
              <w:pStyle w:val="TAL"/>
              <w:keepNext w:val="0"/>
              <w:keepLines w:val="0"/>
              <w:widowControl w:val="0"/>
              <w:rPr>
                <w:ins w:id="2061" w:author="Author" w:date="2023-11-23T17:12:00Z"/>
                <w:rFonts w:cs="Arial"/>
                <w:noProof/>
                <w:lang w:eastAsia="ja-JP"/>
              </w:rPr>
            </w:pPr>
          </w:p>
        </w:tc>
      </w:tr>
      <w:tr w:rsidR="002E711F" w:rsidRPr="00707B3F" w14:paraId="026B43AA" w14:textId="77777777" w:rsidTr="00577DA8">
        <w:trPr>
          <w:ins w:id="2062" w:author="Author" w:date="2023-11-23T17:12:00Z"/>
        </w:trPr>
        <w:tc>
          <w:tcPr>
            <w:tcW w:w="2067" w:type="dxa"/>
          </w:tcPr>
          <w:p w14:paraId="09958CB9" w14:textId="77777777" w:rsidR="002E711F" w:rsidRDefault="002E711F" w:rsidP="00577DA8">
            <w:pPr>
              <w:widowControl w:val="0"/>
              <w:overflowPunct w:val="0"/>
              <w:autoSpaceDE w:val="0"/>
              <w:autoSpaceDN w:val="0"/>
              <w:adjustRightInd w:val="0"/>
              <w:ind w:left="283"/>
              <w:textAlignment w:val="baseline"/>
              <w:rPr>
                <w:ins w:id="2063" w:author="Author" w:date="2023-11-23T17:12:00Z"/>
                <w:rFonts w:ascii="Arial" w:hAnsi="Arial"/>
                <w:sz w:val="18"/>
                <w:szCs w:val="18"/>
                <w:lang w:eastAsia="zh-CN"/>
              </w:rPr>
            </w:pPr>
            <w:ins w:id="2064" w:author="Author" w:date="2023-11-23T17:12:00Z">
              <w:r>
                <w:rPr>
                  <w:rFonts w:ascii="Arial" w:hAnsi="Arial" w:hint="eastAsia"/>
                  <w:sz w:val="18"/>
                  <w:szCs w:val="18"/>
                  <w:lang w:eastAsia="zh-CN"/>
                </w:rPr>
                <w:t xml:space="preserve">&gt;&gt;Positioning SRS Resource Set ID </w:t>
              </w:r>
            </w:ins>
          </w:p>
        </w:tc>
        <w:tc>
          <w:tcPr>
            <w:tcW w:w="1041" w:type="dxa"/>
          </w:tcPr>
          <w:p w14:paraId="49444DC7" w14:textId="77777777" w:rsidR="002E711F" w:rsidRDefault="002E711F" w:rsidP="00577DA8">
            <w:pPr>
              <w:pStyle w:val="TAL"/>
              <w:keepNext w:val="0"/>
              <w:keepLines w:val="0"/>
              <w:widowControl w:val="0"/>
              <w:rPr>
                <w:ins w:id="2065" w:author="Author" w:date="2023-11-23T17:12:00Z"/>
                <w:rFonts w:cs="Arial"/>
                <w:noProof/>
                <w:lang w:eastAsia="zh-CN"/>
              </w:rPr>
            </w:pPr>
            <w:ins w:id="2066" w:author="Author" w:date="2023-11-23T17:12:00Z">
              <w:r>
                <w:rPr>
                  <w:rFonts w:cs="Arial" w:hint="eastAsia"/>
                  <w:noProof/>
                  <w:lang w:eastAsia="zh-CN"/>
                </w:rPr>
                <w:t>M</w:t>
              </w:r>
            </w:ins>
          </w:p>
        </w:tc>
        <w:tc>
          <w:tcPr>
            <w:tcW w:w="3043" w:type="dxa"/>
          </w:tcPr>
          <w:p w14:paraId="5C68AA73" w14:textId="77777777" w:rsidR="002E711F" w:rsidRPr="001252B7" w:rsidRDefault="002E711F" w:rsidP="00577DA8">
            <w:pPr>
              <w:pStyle w:val="TAL"/>
              <w:keepNext w:val="0"/>
              <w:keepLines w:val="0"/>
              <w:widowControl w:val="0"/>
              <w:rPr>
                <w:ins w:id="2067" w:author="Author" w:date="2023-11-23T17:12:00Z"/>
                <w:bCs/>
                <w:i/>
                <w:iCs/>
                <w:noProof/>
              </w:rPr>
            </w:pPr>
          </w:p>
        </w:tc>
        <w:tc>
          <w:tcPr>
            <w:tcW w:w="1747" w:type="dxa"/>
          </w:tcPr>
          <w:p w14:paraId="365FF1D8" w14:textId="77777777" w:rsidR="002E711F" w:rsidRPr="00E17648" w:rsidRDefault="002E711F" w:rsidP="00577DA8">
            <w:pPr>
              <w:pStyle w:val="TAL"/>
              <w:keepNext w:val="0"/>
              <w:keepLines w:val="0"/>
              <w:widowControl w:val="0"/>
              <w:rPr>
                <w:ins w:id="2068" w:author="Author" w:date="2023-11-23T17:12:00Z"/>
              </w:rPr>
            </w:pPr>
            <w:ins w:id="2069" w:author="Author" w:date="2023-11-23T17:12:00Z">
              <w:r w:rsidRPr="004C7327">
                <w:rPr>
                  <w:rFonts w:eastAsia="Malgun Gothic"/>
                  <w:szCs w:val="18"/>
                  <w:lang w:eastAsia="zh-CN"/>
                </w:rPr>
                <w:t>INTEGER(0..15)</w:t>
              </w:r>
            </w:ins>
          </w:p>
        </w:tc>
        <w:tc>
          <w:tcPr>
            <w:tcW w:w="1822" w:type="dxa"/>
          </w:tcPr>
          <w:p w14:paraId="19CDACCF" w14:textId="77777777" w:rsidR="002E711F" w:rsidRPr="00707B3F" w:rsidRDefault="002E711F" w:rsidP="00577DA8">
            <w:pPr>
              <w:pStyle w:val="TAL"/>
              <w:keepNext w:val="0"/>
              <w:keepLines w:val="0"/>
              <w:widowControl w:val="0"/>
              <w:rPr>
                <w:ins w:id="2070" w:author="Author" w:date="2023-11-23T17:12:00Z"/>
                <w:rFonts w:cs="Arial"/>
                <w:noProof/>
                <w:lang w:eastAsia="ja-JP"/>
              </w:rPr>
            </w:pPr>
          </w:p>
        </w:tc>
      </w:tr>
    </w:tbl>
    <w:p w14:paraId="680F88A7" w14:textId="77777777" w:rsidR="002E711F" w:rsidRPr="00EC148F" w:rsidRDefault="002E711F" w:rsidP="002E711F">
      <w:pPr>
        <w:widowControl w:val="0"/>
        <w:overflowPunct w:val="0"/>
        <w:autoSpaceDE w:val="0"/>
        <w:autoSpaceDN w:val="0"/>
        <w:adjustRightInd w:val="0"/>
        <w:textAlignment w:val="baseline"/>
        <w:rPr>
          <w:ins w:id="2071"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14:paraId="1146A509" w14:textId="77777777" w:rsidTr="00577DA8">
        <w:trPr>
          <w:tblHeader/>
          <w:ins w:id="2072" w:author="Author" w:date="2023-11-23T17:12:00Z"/>
        </w:trPr>
        <w:tc>
          <w:tcPr>
            <w:tcW w:w="3686" w:type="dxa"/>
          </w:tcPr>
          <w:p w14:paraId="36FA5BD7" w14:textId="77777777" w:rsidR="002E711F" w:rsidRPr="00504F3B" w:rsidRDefault="002E711F" w:rsidP="00577DA8">
            <w:pPr>
              <w:widowControl w:val="0"/>
              <w:ind w:leftChars="142" w:left="284"/>
              <w:jc w:val="center"/>
              <w:rPr>
                <w:ins w:id="2073" w:author="Author" w:date="2023-11-23T17:12:00Z"/>
                <w:rFonts w:ascii="Arial" w:hAnsi="Arial"/>
                <w:b/>
                <w:noProof/>
                <w:sz w:val="18"/>
              </w:rPr>
            </w:pPr>
            <w:ins w:id="2074" w:author="Author" w:date="2023-11-23T17:12:00Z">
              <w:r w:rsidRPr="00504F3B">
                <w:rPr>
                  <w:rFonts w:ascii="Arial" w:hAnsi="Arial"/>
                  <w:b/>
                  <w:noProof/>
                  <w:sz w:val="18"/>
                </w:rPr>
                <w:t>Range bound</w:t>
              </w:r>
            </w:ins>
          </w:p>
        </w:tc>
        <w:tc>
          <w:tcPr>
            <w:tcW w:w="5670" w:type="dxa"/>
          </w:tcPr>
          <w:p w14:paraId="3DA22A89" w14:textId="77777777" w:rsidR="002E711F" w:rsidRPr="00504F3B" w:rsidRDefault="002E711F" w:rsidP="00577DA8">
            <w:pPr>
              <w:widowControl w:val="0"/>
              <w:jc w:val="center"/>
              <w:rPr>
                <w:ins w:id="2075" w:author="Author" w:date="2023-11-23T17:12:00Z"/>
                <w:rFonts w:ascii="Arial" w:hAnsi="Arial"/>
                <w:b/>
                <w:noProof/>
                <w:sz w:val="18"/>
              </w:rPr>
            </w:pPr>
            <w:ins w:id="2076" w:author="Author" w:date="2023-11-23T17:12:00Z">
              <w:r w:rsidRPr="00504F3B">
                <w:rPr>
                  <w:rFonts w:ascii="Arial" w:hAnsi="Arial"/>
                  <w:b/>
                  <w:noProof/>
                  <w:sz w:val="18"/>
                </w:rPr>
                <w:t>Explanation</w:t>
              </w:r>
            </w:ins>
          </w:p>
        </w:tc>
      </w:tr>
      <w:tr w:rsidR="002E711F" w:rsidRPr="00504F3B" w14:paraId="449E4180" w14:textId="77777777" w:rsidTr="00577DA8">
        <w:trPr>
          <w:ins w:id="2077" w:author="Author" w:date="2023-11-23T17:12:00Z"/>
        </w:trPr>
        <w:tc>
          <w:tcPr>
            <w:tcW w:w="3686" w:type="dxa"/>
          </w:tcPr>
          <w:p w14:paraId="5E3606E3" w14:textId="77777777" w:rsidR="002E711F" w:rsidRPr="00E53807" w:rsidRDefault="002E711F" w:rsidP="00577DA8">
            <w:pPr>
              <w:widowControl w:val="0"/>
              <w:rPr>
                <w:ins w:id="2078" w:author="Author" w:date="2023-11-23T17:12:00Z"/>
                <w:rFonts w:ascii="Arial" w:hAnsi="Arial"/>
                <w:noProof/>
                <w:sz w:val="18"/>
              </w:rPr>
            </w:pPr>
            <w:ins w:id="2079" w:author="Author" w:date="2023-11-23T17:12:00Z">
              <w:r w:rsidRPr="002C0C87">
                <w:rPr>
                  <w:rFonts w:ascii="Arial" w:eastAsia="Malgun Gothic" w:hAnsi="Arial"/>
                  <w:noProof/>
                  <w:sz w:val="18"/>
                  <w:lang w:eastAsia="zh-CN"/>
                </w:rPr>
                <w:t>maxnoaggregatedPosSRS-ResourceSets</w:t>
              </w:r>
            </w:ins>
          </w:p>
        </w:tc>
        <w:tc>
          <w:tcPr>
            <w:tcW w:w="5670" w:type="dxa"/>
          </w:tcPr>
          <w:p w14:paraId="59B30A48" w14:textId="77777777" w:rsidR="002E711F" w:rsidRPr="004C7327" w:rsidRDefault="002E711F" w:rsidP="00577DA8">
            <w:pPr>
              <w:widowControl w:val="0"/>
              <w:rPr>
                <w:ins w:id="2080" w:author="Author" w:date="2023-11-23T17:12:00Z"/>
                <w:rFonts w:ascii="Arial" w:eastAsia="Malgun Gothic" w:hAnsi="Arial"/>
                <w:noProof/>
                <w:sz w:val="18"/>
                <w:lang w:eastAsia="zh-CN"/>
              </w:rPr>
            </w:pPr>
            <w:ins w:id="2081"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0643A112" w14:textId="77777777" w:rsidR="002E711F" w:rsidRDefault="002E711F" w:rsidP="002E711F">
      <w:pPr>
        <w:tabs>
          <w:tab w:val="left" w:pos="3544"/>
        </w:tabs>
        <w:ind w:left="2268" w:hanging="2268"/>
        <w:jc w:val="both"/>
        <w:rPr>
          <w:ins w:id="2082" w:author="Author" w:date="2023-11-23T17:12:00Z"/>
        </w:rPr>
      </w:pPr>
    </w:p>
    <w:p w14:paraId="6B86F3A6" w14:textId="77777777" w:rsidR="002E711F" w:rsidRPr="002B48D3" w:rsidRDefault="002E711F" w:rsidP="002E711F">
      <w:pPr>
        <w:pStyle w:val="3"/>
        <w:rPr>
          <w:ins w:id="2083" w:author="Author" w:date="2023-11-23T17:12:00Z"/>
        </w:rPr>
      </w:pPr>
      <w:ins w:id="2084"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333E056A" w14:textId="77777777" w:rsidR="002E711F" w:rsidRPr="00057A3B" w:rsidRDefault="002E711F" w:rsidP="002E711F">
      <w:pPr>
        <w:widowControl w:val="0"/>
        <w:overflowPunct w:val="0"/>
        <w:autoSpaceDE w:val="0"/>
        <w:autoSpaceDN w:val="0"/>
        <w:adjustRightInd w:val="0"/>
        <w:textAlignment w:val="baseline"/>
        <w:rPr>
          <w:ins w:id="2085" w:author="Author" w:date="2023-11-23T17:12:00Z"/>
          <w:lang w:eastAsia="ko-KR"/>
        </w:rPr>
      </w:pPr>
      <w:bookmarkStart w:id="2086" w:name="OLE_LINK40"/>
      <w:bookmarkStart w:id="2087" w:name="OLE_LINK41"/>
      <w:ins w:id="2088" w:author="Author" w:date="2023-11-23T17:12:00Z">
        <w:r w:rsidRPr="00057A3B">
          <w:rPr>
            <w:lang w:eastAsia="ko-KR"/>
          </w:rPr>
          <w:t>This information element is used to indicate</w:t>
        </w:r>
        <w:bookmarkEnd w:id="2086"/>
        <w:bookmarkEnd w:id="2087"/>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7E8607F5" w14:textId="77777777" w:rsidTr="00577DA8">
        <w:trPr>
          <w:ins w:id="2089" w:author="Author" w:date="2023-11-23T17:12:00Z"/>
        </w:trPr>
        <w:tc>
          <w:tcPr>
            <w:tcW w:w="2067" w:type="dxa"/>
          </w:tcPr>
          <w:p w14:paraId="6D6292BD" w14:textId="77777777" w:rsidR="002E711F" w:rsidRPr="00707B3F" w:rsidRDefault="002E711F" w:rsidP="00577DA8">
            <w:pPr>
              <w:pStyle w:val="TAH"/>
              <w:keepNext w:val="0"/>
              <w:keepLines w:val="0"/>
              <w:widowControl w:val="0"/>
              <w:rPr>
                <w:ins w:id="2090" w:author="Author" w:date="2023-11-23T17:12:00Z"/>
                <w:rFonts w:cs="Arial"/>
                <w:noProof/>
              </w:rPr>
            </w:pPr>
            <w:ins w:id="2091" w:author="Author" w:date="2023-11-23T17:12:00Z">
              <w:r w:rsidRPr="00707B3F">
                <w:rPr>
                  <w:rFonts w:cs="Arial"/>
                  <w:noProof/>
                </w:rPr>
                <w:t>IE/Group Name</w:t>
              </w:r>
            </w:ins>
          </w:p>
        </w:tc>
        <w:tc>
          <w:tcPr>
            <w:tcW w:w="1041" w:type="dxa"/>
          </w:tcPr>
          <w:p w14:paraId="79A457B0" w14:textId="77777777" w:rsidR="002E711F" w:rsidRPr="00707B3F" w:rsidRDefault="002E711F" w:rsidP="00577DA8">
            <w:pPr>
              <w:pStyle w:val="TAH"/>
              <w:keepNext w:val="0"/>
              <w:keepLines w:val="0"/>
              <w:widowControl w:val="0"/>
              <w:rPr>
                <w:ins w:id="2092" w:author="Author" w:date="2023-11-23T17:12:00Z"/>
                <w:rFonts w:cs="Arial"/>
                <w:noProof/>
              </w:rPr>
            </w:pPr>
            <w:ins w:id="2093" w:author="Author" w:date="2023-11-23T17:12:00Z">
              <w:r w:rsidRPr="00707B3F">
                <w:rPr>
                  <w:rFonts w:cs="Arial"/>
                  <w:noProof/>
                </w:rPr>
                <w:t>Presence</w:t>
              </w:r>
            </w:ins>
          </w:p>
        </w:tc>
        <w:tc>
          <w:tcPr>
            <w:tcW w:w="3043" w:type="dxa"/>
          </w:tcPr>
          <w:p w14:paraId="30C50508" w14:textId="77777777" w:rsidR="002E711F" w:rsidRPr="00707B3F" w:rsidRDefault="002E711F" w:rsidP="00577DA8">
            <w:pPr>
              <w:pStyle w:val="TAH"/>
              <w:keepNext w:val="0"/>
              <w:keepLines w:val="0"/>
              <w:widowControl w:val="0"/>
              <w:rPr>
                <w:ins w:id="2094" w:author="Author" w:date="2023-11-23T17:12:00Z"/>
                <w:rFonts w:cs="Arial"/>
                <w:noProof/>
              </w:rPr>
            </w:pPr>
            <w:ins w:id="2095" w:author="Author" w:date="2023-11-23T17:12:00Z">
              <w:r w:rsidRPr="00707B3F">
                <w:rPr>
                  <w:rFonts w:cs="Arial"/>
                  <w:noProof/>
                </w:rPr>
                <w:t>Range</w:t>
              </w:r>
            </w:ins>
          </w:p>
        </w:tc>
        <w:tc>
          <w:tcPr>
            <w:tcW w:w="1747" w:type="dxa"/>
          </w:tcPr>
          <w:p w14:paraId="115ED4C2" w14:textId="77777777" w:rsidR="002E711F" w:rsidRPr="00707B3F" w:rsidRDefault="002E711F" w:rsidP="00577DA8">
            <w:pPr>
              <w:pStyle w:val="TAH"/>
              <w:keepNext w:val="0"/>
              <w:keepLines w:val="0"/>
              <w:widowControl w:val="0"/>
              <w:rPr>
                <w:ins w:id="2096" w:author="Author" w:date="2023-11-23T17:12:00Z"/>
                <w:rFonts w:cs="Arial"/>
                <w:noProof/>
              </w:rPr>
            </w:pPr>
            <w:ins w:id="2097" w:author="Author" w:date="2023-11-23T17:12:00Z">
              <w:r w:rsidRPr="00707B3F">
                <w:rPr>
                  <w:rFonts w:cs="Arial"/>
                  <w:noProof/>
                </w:rPr>
                <w:t>IE type and reference</w:t>
              </w:r>
            </w:ins>
          </w:p>
        </w:tc>
        <w:tc>
          <w:tcPr>
            <w:tcW w:w="1822" w:type="dxa"/>
          </w:tcPr>
          <w:p w14:paraId="7E14C993" w14:textId="77777777" w:rsidR="002E711F" w:rsidRPr="00707B3F" w:rsidRDefault="002E711F" w:rsidP="00577DA8">
            <w:pPr>
              <w:pStyle w:val="TAH"/>
              <w:keepNext w:val="0"/>
              <w:keepLines w:val="0"/>
              <w:widowControl w:val="0"/>
              <w:rPr>
                <w:ins w:id="2098" w:author="Author" w:date="2023-11-23T17:12:00Z"/>
                <w:rFonts w:cs="Arial"/>
                <w:noProof/>
              </w:rPr>
            </w:pPr>
            <w:ins w:id="2099" w:author="Author" w:date="2023-11-23T17:12:00Z">
              <w:r w:rsidRPr="00707B3F">
                <w:rPr>
                  <w:rFonts w:cs="Arial"/>
                  <w:noProof/>
                </w:rPr>
                <w:t>Semantics description</w:t>
              </w:r>
            </w:ins>
          </w:p>
        </w:tc>
      </w:tr>
      <w:tr w:rsidR="002E711F" w:rsidRPr="00707B3F" w14:paraId="04FC144A" w14:textId="77777777" w:rsidTr="00577DA8">
        <w:trPr>
          <w:ins w:id="2100" w:author="Author" w:date="2023-11-23T17:12:00Z"/>
        </w:trPr>
        <w:tc>
          <w:tcPr>
            <w:tcW w:w="2067" w:type="dxa"/>
          </w:tcPr>
          <w:p w14:paraId="76EC3012" w14:textId="77777777" w:rsidR="002E711F" w:rsidRPr="00707B3F" w:rsidRDefault="002E711F" w:rsidP="00577DA8">
            <w:pPr>
              <w:pStyle w:val="TAL"/>
              <w:keepNext w:val="0"/>
              <w:keepLines w:val="0"/>
              <w:widowControl w:val="0"/>
              <w:rPr>
                <w:ins w:id="2101" w:author="Author" w:date="2023-11-23T17:12:00Z"/>
                <w:rFonts w:cs="Arial"/>
                <w:noProof/>
                <w:lang w:eastAsia="zh-CN"/>
              </w:rPr>
            </w:pPr>
            <w:ins w:id="2102"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5DFD1C4C" w14:textId="77777777" w:rsidR="002E711F" w:rsidRPr="00707B3F" w:rsidRDefault="002E711F" w:rsidP="00577DA8">
            <w:pPr>
              <w:pStyle w:val="TAL"/>
              <w:keepNext w:val="0"/>
              <w:keepLines w:val="0"/>
              <w:widowControl w:val="0"/>
              <w:rPr>
                <w:ins w:id="2103" w:author="Author" w:date="2023-11-23T17:12:00Z"/>
                <w:rFonts w:cs="Arial"/>
                <w:noProof/>
                <w:lang w:eastAsia="ja-JP"/>
              </w:rPr>
            </w:pPr>
          </w:p>
        </w:tc>
        <w:tc>
          <w:tcPr>
            <w:tcW w:w="3043" w:type="dxa"/>
          </w:tcPr>
          <w:p w14:paraId="52336FE4" w14:textId="77777777" w:rsidR="002E711F" w:rsidRPr="00707B3F" w:rsidRDefault="002E711F" w:rsidP="00577DA8">
            <w:pPr>
              <w:pStyle w:val="TAL"/>
              <w:keepNext w:val="0"/>
              <w:keepLines w:val="0"/>
              <w:widowControl w:val="0"/>
              <w:rPr>
                <w:ins w:id="2104" w:author="Author" w:date="2023-11-23T17:12:00Z"/>
                <w:rFonts w:cs="Arial"/>
                <w:noProof/>
                <w:lang w:eastAsia="zh-CN"/>
              </w:rPr>
            </w:pPr>
            <w:ins w:id="2105" w:author="Author" w:date="2023-11-23T17:12:00Z">
              <w:r>
                <w:rPr>
                  <w:rFonts w:cs="Arial" w:hint="eastAsia"/>
                  <w:noProof/>
                  <w:lang w:eastAsia="zh-CN"/>
                </w:rPr>
                <w:t>1</w:t>
              </w:r>
            </w:ins>
          </w:p>
        </w:tc>
        <w:tc>
          <w:tcPr>
            <w:tcW w:w="1747" w:type="dxa"/>
          </w:tcPr>
          <w:p w14:paraId="1A586754" w14:textId="77777777" w:rsidR="002E711F" w:rsidRPr="00707B3F" w:rsidRDefault="002E711F" w:rsidP="00577DA8">
            <w:pPr>
              <w:pStyle w:val="TAL"/>
              <w:keepNext w:val="0"/>
              <w:keepLines w:val="0"/>
              <w:widowControl w:val="0"/>
              <w:rPr>
                <w:ins w:id="2106" w:author="Author" w:date="2023-11-23T17:12:00Z"/>
                <w:rFonts w:cs="Arial"/>
                <w:noProof/>
                <w:lang w:eastAsia="ja-JP"/>
              </w:rPr>
            </w:pPr>
          </w:p>
        </w:tc>
        <w:tc>
          <w:tcPr>
            <w:tcW w:w="1822" w:type="dxa"/>
          </w:tcPr>
          <w:p w14:paraId="4C80D1C3" w14:textId="77777777" w:rsidR="002E711F" w:rsidRPr="00707B3F" w:rsidRDefault="002E711F" w:rsidP="00577DA8">
            <w:pPr>
              <w:pStyle w:val="TAL"/>
              <w:keepNext w:val="0"/>
              <w:keepLines w:val="0"/>
              <w:widowControl w:val="0"/>
              <w:rPr>
                <w:ins w:id="2107" w:author="Author" w:date="2023-11-23T17:12:00Z"/>
                <w:rFonts w:cs="Arial"/>
                <w:noProof/>
                <w:lang w:eastAsia="ja-JP"/>
              </w:rPr>
            </w:pPr>
          </w:p>
        </w:tc>
      </w:tr>
      <w:tr w:rsidR="002E711F" w:rsidRPr="00707B3F" w14:paraId="1CDCCAB7" w14:textId="77777777" w:rsidTr="00577DA8">
        <w:trPr>
          <w:ins w:id="2108" w:author="Author" w:date="2023-11-23T17:12:00Z"/>
        </w:trPr>
        <w:tc>
          <w:tcPr>
            <w:tcW w:w="2067" w:type="dxa"/>
          </w:tcPr>
          <w:p w14:paraId="55A30451" w14:textId="77777777" w:rsidR="002E711F" w:rsidRDefault="002E711F" w:rsidP="00577DA8">
            <w:pPr>
              <w:pStyle w:val="TAL"/>
              <w:keepNext w:val="0"/>
              <w:keepLines w:val="0"/>
              <w:widowControl w:val="0"/>
              <w:ind w:left="142"/>
              <w:rPr>
                <w:ins w:id="2109" w:author="Author" w:date="2023-11-23T17:12:00Z"/>
                <w:rFonts w:cs="Arial"/>
                <w:noProof/>
                <w:lang w:eastAsia="zh-CN"/>
              </w:rPr>
            </w:pPr>
            <w:ins w:id="2110"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69E9826C" w14:textId="77777777" w:rsidR="002E711F" w:rsidRPr="00707B3F" w:rsidRDefault="002E711F" w:rsidP="00577DA8">
            <w:pPr>
              <w:pStyle w:val="TAL"/>
              <w:keepNext w:val="0"/>
              <w:keepLines w:val="0"/>
              <w:widowControl w:val="0"/>
              <w:rPr>
                <w:ins w:id="2111" w:author="Author" w:date="2023-11-23T17:12:00Z"/>
                <w:rFonts w:cs="Arial"/>
                <w:noProof/>
                <w:lang w:eastAsia="ja-JP"/>
              </w:rPr>
            </w:pPr>
          </w:p>
        </w:tc>
        <w:tc>
          <w:tcPr>
            <w:tcW w:w="3043" w:type="dxa"/>
          </w:tcPr>
          <w:p w14:paraId="3E3D51C3" w14:textId="77777777" w:rsidR="002E711F" w:rsidRPr="00707B3F" w:rsidRDefault="002E711F" w:rsidP="00577DA8">
            <w:pPr>
              <w:pStyle w:val="TAL"/>
              <w:widowControl w:val="0"/>
              <w:rPr>
                <w:ins w:id="2112" w:author="Author" w:date="2023-11-23T17:12:00Z"/>
                <w:rFonts w:cs="Arial"/>
                <w:noProof/>
                <w:lang w:eastAsia="zh-CN"/>
              </w:rPr>
            </w:pPr>
            <w:ins w:id="2113"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5176683A" w14:textId="77777777" w:rsidR="002E711F" w:rsidRPr="00707B3F" w:rsidRDefault="002E711F" w:rsidP="00577DA8">
            <w:pPr>
              <w:pStyle w:val="TAL"/>
              <w:keepNext w:val="0"/>
              <w:keepLines w:val="0"/>
              <w:widowControl w:val="0"/>
              <w:rPr>
                <w:ins w:id="2114" w:author="Author" w:date="2023-11-23T17:12:00Z"/>
                <w:rFonts w:cs="Arial"/>
                <w:noProof/>
                <w:lang w:eastAsia="ja-JP"/>
              </w:rPr>
            </w:pPr>
          </w:p>
        </w:tc>
        <w:tc>
          <w:tcPr>
            <w:tcW w:w="1822" w:type="dxa"/>
          </w:tcPr>
          <w:p w14:paraId="4689505D" w14:textId="77777777" w:rsidR="002E711F" w:rsidRPr="00707B3F" w:rsidRDefault="002E711F" w:rsidP="00577DA8">
            <w:pPr>
              <w:pStyle w:val="TAL"/>
              <w:keepNext w:val="0"/>
              <w:keepLines w:val="0"/>
              <w:widowControl w:val="0"/>
              <w:rPr>
                <w:ins w:id="2115" w:author="Author" w:date="2023-11-23T17:12:00Z"/>
                <w:rFonts w:cs="Arial"/>
                <w:noProof/>
                <w:lang w:eastAsia="ja-JP"/>
              </w:rPr>
            </w:pPr>
          </w:p>
        </w:tc>
      </w:tr>
      <w:tr w:rsidR="002E711F" w:rsidRPr="00707B3F" w14:paraId="5134EA22" w14:textId="77777777" w:rsidTr="00577DA8">
        <w:trPr>
          <w:ins w:id="2116" w:author="Author" w:date="2023-11-23T17:12:00Z"/>
        </w:trPr>
        <w:tc>
          <w:tcPr>
            <w:tcW w:w="2067" w:type="dxa"/>
          </w:tcPr>
          <w:p w14:paraId="5D599A88" w14:textId="77777777" w:rsidR="002E711F" w:rsidRDefault="002E711F" w:rsidP="00577DA8">
            <w:pPr>
              <w:widowControl w:val="0"/>
              <w:overflowPunct w:val="0"/>
              <w:autoSpaceDE w:val="0"/>
              <w:autoSpaceDN w:val="0"/>
              <w:adjustRightInd w:val="0"/>
              <w:ind w:left="283"/>
              <w:textAlignment w:val="baseline"/>
              <w:rPr>
                <w:ins w:id="2117" w:author="Author" w:date="2023-11-23T17:12:00Z"/>
                <w:rFonts w:cs="Arial"/>
                <w:noProof/>
                <w:lang w:eastAsia="zh-CN"/>
              </w:rPr>
            </w:pPr>
            <w:ins w:id="2118"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518A3B42" w14:textId="77777777" w:rsidR="002E711F" w:rsidRPr="00707B3F" w:rsidRDefault="002E711F" w:rsidP="00577DA8">
            <w:pPr>
              <w:pStyle w:val="TAL"/>
              <w:keepNext w:val="0"/>
              <w:keepLines w:val="0"/>
              <w:widowControl w:val="0"/>
              <w:rPr>
                <w:ins w:id="2119" w:author="Author" w:date="2023-11-23T17:12:00Z"/>
                <w:rFonts w:cs="Arial"/>
                <w:noProof/>
                <w:lang w:eastAsia="ja-JP"/>
              </w:rPr>
            </w:pPr>
            <w:ins w:id="2120" w:author="Author" w:date="2023-11-23T17:12:00Z">
              <w:r>
                <w:rPr>
                  <w:rFonts w:cs="Arial" w:hint="eastAsia"/>
                  <w:noProof/>
                  <w:lang w:eastAsia="zh-CN"/>
                </w:rPr>
                <w:t>M</w:t>
              </w:r>
            </w:ins>
          </w:p>
        </w:tc>
        <w:tc>
          <w:tcPr>
            <w:tcW w:w="3043" w:type="dxa"/>
          </w:tcPr>
          <w:p w14:paraId="3F102360" w14:textId="77777777" w:rsidR="002E711F" w:rsidRPr="00AC4B5B" w:rsidRDefault="002E711F" w:rsidP="00577DA8">
            <w:pPr>
              <w:pStyle w:val="TAL"/>
              <w:keepNext w:val="0"/>
              <w:keepLines w:val="0"/>
              <w:widowControl w:val="0"/>
              <w:rPr>
                <w:ins w:id="2121" w:author="Author" w:date="2023-11-23T17:12:00Z"/>
                <w:bCs/>
                <w:i/>
                <w:iCs/>
                <w:noProof/>
              </w:rPr>
            </w:pPr>
          </w:p>
        </w:tc>
        <w:tc>
          <w:tcPr>
            <w:tcW w:w="1747" w:type="dxa"/>
          </w:tcPr>
          <w:p w14:paraId="6929EFE4" w14:textId="77777777" w:rsidR="002E711F" w:rsidRPr="00707B3F" w:rsidRDefault="002E711F" w:rsidP="00577DA8">
            <w:pPr>
              <w:pStyle w:val="TAL"/>
              <w:keepNext w:val="0"/>
              <w:keepLines w:val="0"/>
              <w:widowControl w:val="0"/>
              <w:rPr>
                <w:ins w:id="2122" w:author="Author" w:date="2023-11-23T17:12:00Z"/>
                <w:rFonts w:cs="Arial"/>
                <w:noProof/>
                <w:lang w:eastAsia="ja-JP"/>
              </w:rPr>
            </w:pPr>
            <w:ins w:id="2123" w:author="Author" w:date="2023-11-23T17:12:00Z">
              <w:r w:rsidRPr="00504F3B">
                <w:rPr>
                  <w:noProof/>
                </w:rPr>
                <w:t>INTEGER (0..3279165)</w:t>
              </w:r>
            </w:ins>
          </w:p>
        </w:tc>
        <w:tc>
          <w:tcPr>
            <w:tcW w:w="1822" w:type="dxa"/>
          </w:tcPr>
          <w:p w14:paraId="08E4EBC0" w14:textId="77777777" w:rsidR="002E711F" w:rsidRPr="00707B3F" w:rsidRDefault="002E711F" w:rsidP="00577DA8">
            <w:pPr>
              <w:pStyle w:val="TAL"/>
              <w:keepNext w:val="0"/>
              <w:keepLines w:val="0"/>
              <w:widowControl w:val="0"/>
              <w:rPr>
                <w:ins w:id="2124" w:author="Author" w:date="2023-11-23T17:12:00Z"/>
                <w:rFonts w:cs="Arial"/>
                <w:noProof/>
                <w:lang w:eastAsia="ja-JP"/>
              </w:rPr>
            </w:pPr>
            <w:ins w:id="2125" w:author="Author" w:date="2023-11-23T17:12:00Z">
              <w:r w:rsidRPr="00E17648">
                <w:rPr>
                  <w:lang w:eastAsia="zh-CN"/>
                </w:rPr>
                <w:t>NR ARFCN</w:t>
              </w:r>
            </w:ins>
          </w:p>
        </w:tc>
      </w:tr>
      <w:tr w:rsidR="002E711F" w:rsidRPr="00707B3F" w14:paraId="002CAAE7" w14:textId="77777777" w:rsidTr="00577DA8">
        <w:trPr>
          <w:ins w:id="2126" w:author="Author" w:date="2023-11-23T17:12:00Z"/>
        </w:trPr>
        <w:tc>
          <w:tcPr>
            <w:tcW w:w="2067" w:type="dxa"/>
          </w:tcPr>
          <w:p w14:paraId="7606FBD5" w14:textId="77777777" w:rsidR="002E711F" w:rsidRDefault="002E711F" w:rsidP="00577DA8">
            <w:pPr>
              <w:widowControl w:val="0"/>
              <w:overflowPunct w:val="0"/>
              <w:autoSpaceDE w:val="0"/>
              <w:autoSpaceDN w:val="0"/>
              <w:adjustRightInd w:val="0"/>
              <w:ind w:left="283"/>
              <w:textAlignment w:val="baseline"/>
              <w:rPr>
                <w:ins w:id="2127" w:author="Author" w:date="2023-11-23T17:12:00Z"/>
                <w:rFonts w:ascii="Arial" w:hAnsi="Arial"/>
                <w:sz w:val="18"/>
                <w:szCs w:val="18"/>
                <w:lang w:eastAsia="zh-CN"/>
              </w:rPr>
            </w:pPr>
            <w:ins w:id="2128"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04F80049" w14:textId="77777777" w:rsidR="002E711F" w:rsidRDefault="002E711F" w:rsidP="00577DA8">
            <w:pPr>
              <w:pStyle w:val="TAL"/>
              <w:keepNext w:val="0"/>
              <w:keepLines w:val="0"/>
              <w:widowControl w:val="0"/>
              <w:rPr>
                <w:ins w:id="2129" w:author="Author" w:date="2023-11-23T17:12:00Z"/>
                <w:rFonts w:cs="Arial"/>
                <w:noProof/>
                <w:lang w:eastAsia="zh-CN"/>
              </w:rPr>
            </w:pPr>
            <w:ins w:id="2130" w:author="Author" w:date="2023-11-23T17:12:00Z">
              <w:r>
                <w:rPr>
                  <w:rFonts w:cs="Arial" w:hint="eastAsia"/>
                  <w:noProof/>
                  <w:lang w:eastAsia="zh-CN"/>
                </w:rPr>
                <w:t>M</w:t>
              </w:r>
            </w:ins>
          </w:p>
        </w:tc>
        <w:tc>
          <w:tcPr>
            <w:tcW w:w="3043" w:type="dxa"/>
          </w:tcPr>
          <w:p w14:paraId="392FA532" w14:textId="77777777" w:rsidR="002E711F" w:rsidRPr="00FC367D" w:rsidRDefault="002E711F" w:rsidP="00577DA8">
            <w:pPr>
              <w:pStyle w:val="TAL"/>
              <w:keepNext w:val="0"/>
              <w:keepLines w:val="0"/>
              <w:widowControl w:val="0"/>
              <w:rPr>
                <w:ins w:id="2131" w:author="Author" w:date="2023-11-23T17:12:00Z"/>
                <w:bCs/>
                <w:i/>
                <w:iCs/>
                <w:noProof/>
              </w:rPr>
            </w:pPr>
          </w:p>
        </w:tc>
        <w:tc>
          <w:tcPr>
            <w:tcW w:w="1747" w:type="dxa"/>
          </w:tcPr>
          <w:p w14:paraId="73E13D3D" w14:textId="77777777" w:rsidR="002E711F" w:rsidRPr="00E17648" w:rsidRDefault="002E711F" w:rsidP="00577DA8">
            <w:pPr>
              <w:pStyle w:val="TAL"/>
              <w:keepNext w:val="0"/>
              <w:keepLines w:val="0"/>
              <w:widowControl w:val="0"/>
              <w:rPr>
                <w:ins w:id="2132" w:author="Author" w:date="2023-11-23T17:12:00Z"/>
              </w:rPr>
            </w:pPr>
            <w:ins w:id="2133" w:author="Author" w:date="2023-11-23T17:12:00Z">
              <w:r w:rsidRPr="002A1C8D">
                <w:t>INTEGER(0..7)</w:t>
              </w:r>
            </w:ins>
          </w:p>
        </w:tc>
        <w:tc>
          <w:tcPr>
            <w:tcW w:w="1822" w:type="dxa"/>
          </w:tcPr>
          <w:p w14:paraId="22F73157" w14:textId="77777777" w:rsidR="002E711F" w:rsidRPr="00707B3F" w:rsidRDefault="002E711F" w:rsidP="00577DA8">
            <w:pPr>
              <w:pStyle w:val="TAL"/>
              <w:keepNext w:val="0"/>
              <w:keepLines w:val="0"/>
              <w:widowControl w:val="0"/>
              <w:rPr>
                <w:ins w:id="2134" w:author="Author" w:date="2023-11-23T17:12:00Z"/>
                <w:rFonts w:cs="Arial"/>
                <w:noProof/>
                <w:lang w:eastAsia="ja-JP"/>
              </w:rPr>
            </w:pPr>
          </w:p>
        </w:tc>
      </w:tr>
    </w:tbl>
    <w:p w14:paraId="4CA520A8" w14:textId="77777777" w:rsidR="002E711F" w:rsidRPr="00EC148F" w:rsidRDefault="002E711F" w:rsidP="002E711F">
      <w:pPr>
        <w:widowControl w:val="0"/>
        <w:overflowPunct w:val="0"/>
        <w:autoSpaceDE w:val="0"/>
        <w:autoSpaceDN w:val="0"/>
        <w:adjustRightInd w:val="0"/>
        <w:textAlignment w:val="baseline"/>
        <w:rPr>
          <w:ins w:id="2135"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14:paraId="4EB7DFC8" w14:textId="77777777" w:rsidTr="00577DA8">
        <w:trPr>
          <w:tblHeader/>
          <w:ins w:id="2136" w:author="Author" w:date="2023-11-23T17:12:00Z"/>
        </w:trPr>
        <w:tc>
          <w:tcPr>
            <w:tcW w:w="3686" w:type="dxa"/>
          </w:tcPr>
          <w:p w14:paraId="75E2A479" w14:textId="77777777" w:rsidR="002E711F" w:rsidRPr="00504F3B" w:rsidRDefault="002E711F" w:rsidP="00577DA8">
            <w:pPr>
              <w:widowControl w:val="0"/>
              <w:ind w:leftChars="142" w:left="284"/>
              <w:jc w:val="center"/>
              <w:rPr>
                <w:ins w:id="2137" w:author="Author" w:date="2023-11-23T17:12:00Z"/>
                <w:rFonts w:ascii="Arial" w:hAnsi="Arial"/>
                <w:b/>
                <w:noProof/>
                <w:sz w:val="18"/>
              </w:rPr>
            </w:pPr>
            <w:ins w:id="2138" w:author="Author" w:date="2023-11-23T17:12:00Z">
              <w:r w:rsidRPr="00504F3B">
                <w:rPr>
                  <w:rFonts w:ascii="Arial" w:hAnsi="Arial"/>
                  <w:b/>
                  <w:noProof/>
                  <w:sz w:val="18"/>
                </w:rPr>
                <w:t>Range bound</w:t>
              </w:r>
            </w:ins>
          </w:p>
        </w:tc>
        <w:tc>
          <w:tcPr>
            <w:tcW w:w="5670" w:type="dxa"/>
          </w:tcPr>
          <w:p w14:paraId="12CC9D36" w14:textId="77777777" w:rsidR="002E711F" w:rsidRPr="00504F3B" w:rsidRDefault="002E711F" w:rsidP="00577DA8">
            <w:pPr>
              <w:widowControl w:val="0"/>
              <w:jc w:val="center"/>
              <w:rPr>
                <w:ins w:id="2139" w:author="Author" w:date="2023-11-23T17:12:00Z"/>
                <w:rFonts w:ascii="Arial" w:hAnsi="Arial"/>
                <w:b/>
                <w:noProof/>
                <w:sz w:val="18"/>
              </w:rPr>
            </w:pPr>
            <w:ins w:id="2140" w:author="Author" w:date="2023-11-23T17:12:00Z">
              <w:r w:rsidRPr="00504F3B">
                <w:rPr>
                  <w:rFonts w:ascii="Arial" w:hAnsi="Arial"/>
                  <w:b/>
                  <w:noProof/>
                  <w:sz w:val="18"/>
                </w:rPr>
                <w:t>Explanation</w:t>
              </w:r>
            </w:ins>
          </w:p>
        </w:tc>
      </w:tr>
      <w:tr w:rsidR="002E711F" w:rsidRPr="00504F3B" w14:paraId="6FBFFFC6" w14:textId="77777777" w:rsidTr="00577DA8">
        <w:trPr>
          <w:ins w:id="2141" w:author="Author" w:date="2023-11-23T17:12:00Z"/>
        </w:trPr>
        <w:tc>
          <w:tcPr>
            <w:tcW w:w="3686" w:type="dxa"/>
          </w:tcPr>
          <w:p w14:paraId="7F10DA36" w14:textId="77777777" w:rsidR="002E711F" w:rsidRPr="00057A3B" w:rsidRDefault="002E711F" w:rsidP="00577DA8">
            <w:pPr>
              <w:widowControl w:val="0"/>
              <w:rPr>
                <w:ins w:id="2142" w:author="Author" w:date="2023-11-23T17:12:00Z"/>
                <w:rFonts w:ascii="Arial" w:eastAsia="Malgun Gothic" w:hAnsi="Arial"/>
                <w:noProof/>
                <w:sz w:val="18"/>
                <w:lang w:eastAsia="zh-CN"/>
              </w:rPr>
            </w:pPr>
            <w:ins w:id="2143" w:author="Author" w:date="2023-11-23T17:12:00Z">
              <w:r w:rsidRPr="00057A3B">
                <w:rPr>
                  <w:rFonts w:ascii="Arial" w:eastAsia="Malgun Gothic" w:hAnsi="Arial"/>
                  <w:noProof/>
                  <w:sz w:val="18"/>
                  <w:lang w:eastAsia="zh-CN"/>
                </w:rPr>
                <w:t>maxnoAggPosPRSResourceSets</w:t>
              </w:r>
            </w:ins>
          </w:p>
        </w:tc>
        <w:tc>
          <w:tcPr>
            <w:tcW w:w="5670" w:type="dxa"/>
          </w:tcPr>
          <w:p w14:paraId="449052A9" w14:textId="77777777" w:rsidR="002E711F" w:rsidRPr="004C7327" w:rsidRDefault="002E711F" w:rsidP="00577DA8">
            <w:pPr>
              <w:widowControl w:val="0"/>
              <w:rPr>
                <w:ins w:id="2144" w:author="Author" w:date="2023-11-23T17:12:00Z"/>
                <w:rFonts w:ascii="Arial" w:eastAsia="Malgun Gothic" w:hAnsi="Arial"/>
                <w:noProof/>
                <w:sz w:val="18"/>
                <w:lang w:eastAsia="zh-CN"/>
              </w:rPr>
            </w:pPr>
            <w:ins w:id="2145"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33C43BBA" w14:textId="77777777" w:rsidR="008864AC" w:rsidRDefault="008864AC" w:rsidP="00282256">
      <w:pPr>
        <w:rPr>
          <w:ins w:id="2146" w:author="CATT" w:date="2024-01-31T10:58:00Z"/>
          <w:rFonts w:eastAsia="DengXian"/>
          <w:color w:val="FF0000"/>
          <w:highlight w:val="yellow"/>
          <w:lang w:eastAsia="zh-CN"/>
        </w:rPr>
      </w:pPr>
    </w:p>
    <w:p w14:paraId="0A341E86" w14:textId="77777777" w:rsidR="008864AC" w:rsidRPr="008864AC" w:rsidRDefault="008864AC" w:rsidP="002E711F">
      <w:pPr>
        <w:ind w:left="1988" w:firstLine="284"/>
        <w:rPr>
          <w:rFonts w:eastAsia="DengXian"/>
          <w:color w:val="FF0000"/>
          <w:highlight w:val="yellow"/>
          <w:lang w:val="en-GB" w:eastAsia="zh-CN"/>
        </w:rPr>
      </w:pPr>
    </w:p>
    <w:p w14:paraId="0C83A6E4" w14:textId="77777777" w:rsidR="002E711F" w:rsidRDefault="002E711F"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1A632C0" w14:textId="77777777"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147" w:author="CATT" w:date="2024-02-28T17:31:00Z"/>
          <w:rFonts w:ascii="Arial" w:hAnsi="Arial"/>
          <w:sz w:val="28"/>
          <w:lang w:eastAsia="ko-KR"/>
        </w:rPr>
      </w:pPr>
      <w:ins w:id="2148" w:author="CATT" w:date="2024-02-28T17:31:00Z">
        <w:r w:rsidRPr="00C65B0B">
          <w:rPr>
            <w:rFonts w:ascii="Arial" w:hAnsi="Arial"/>
            <w:sz w:val="28"/>
            <w:lang w:eastAsia="ko-KR"/>
          </w:rPr>
          <w:t>9.2.</w:t>
        </w:r>
        <w:r>
          <w:rPr>
            <w:rFonts w:ascii="Arial" w:eastAsiaTheme="minorEastAsia" w:hAnsi="Arial" w:hint="eastAsia"/>
            <w:sz w:val="28"/>
            <w:lang w:eastAsia="zh-CN"/>
          </w:rPr>
          <w:t>x7</w:t>
        </w:r>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14:paraId="4FF5B2E3" w14:textId="77777777" w:rsidR="00F125C9" w:rsidRPr="00C65B0B" w:rsidRDefault="00F125C9" w:rsidP="00F125C9">
      <w:pPr>
        <w:widowControl w:val="0"/>
        <w:overflowPunct w:val="0"/>
        <w:autoSpaceDE w:val="0"/>
        <w:autoSpaceDN w:val="0"/>
        <w:adjustRightInd w:val="0"/>
        <w:textAlignment w:val="baseline"/>
        <w:rPr>
          <w:ins w:id="2149" w:author="CATT" w:date="2024-02-28T17:31:00Z"/>
          <w:lang w:eastAsia="ko-KR"/>
        </w:rPr>
      </w:pPr>
      <w:ins w:id="2150" w:author="CATT" w:date="2024-02-28T17:31:00Z">
        <w:r w:rsidRPr="00C65B0B">
          <w:rPr>
            <w:lang w:eastAsia="ko-KR"/>
          </w:rPr>
          <w:t xml:space="preserve">This IE contains the </w:t>
        </w:r>
      </w:ins>
      <w:ins w:id="2151" w:author="CATT" w:date="2024-02-29T16:08:00Z">
        <w:r w:rsidR="00F45387">
          <w:rPr>
            <w:rFonts w:eastAsiaTheme="minorEastAsia" w:hint="eastAsia"/>
            <w:highlight w:val="yellow"/>
            <w:lang w:eastAsia="zh-CN"/>
          </w:rPr>
          <w:t>v</w:t>
        </w:r>
      </w:ins>
      <w:ins w:id="2152" w:author="CATT" w:date="2024-02-28T17:31:00Z">
        <w:r w:rsidRPr="00F45387">
          <w:rPr>
            <w:highlight w:val="yellow"/>
            <w:lang w:eastAsia="ko-KR"/>
            <w:rPrChange w:id="2153" w:author="CATT" w:date="2024-02-29T16:07:00Z">
              <w:rPr>
                <w:lang w:eastAsia="ko-KR"/>
              </w:rPr>
            </w:rPrChange>
          </w:rPr>
          <w:t xml:space="preserve">alidity </w:t>
        </w:r>
      </w:ins>
      <w:ins w:id="2154" w:author="CATT" w:date="2024-02-29T16:08:00Z">
        <w:r w:rsidR="00F45387">
          <w:rPr>
            <w:rFonts w:eastAsiaTheme="minorEastAsia" w:hint="eastAsia"/>
            <w:highlight w:val="yellow"/>
            <w:lang w:eastAsia="zh-CN"/>
          </w:rPr>
          <w:t>a</w:t>
        </w:r>
      </w:ins>
      <w:ins w:id="2155" w:author="CATT" w:date="2024-02-28T17:31:00Z">
        <w:r w:rsidRPr="00F45387">
          <w:rPr>
            <w:highlight w:val="yellow"/>
            <w:lang w:eastAsia="ko-KR"/>
            <w:rPrChange w:id="2156" w:author="CATT" w:date="2024-02-29T16:07:00Z">
              <w:rPr>
                <w:lang w:eastAsia="ko-KR"/>
              </w:rPr>
            </w:rPrChange>
          </w:rPr>
          <w:t xml:space="preserve">rea </w:t>
        </w:r>
      </w:ins>
      <w:ins w:id="2157" w:author="CATT" w:date="2024-02-29T16:08:00Z">
        <w:r w:rsidR="00F45387">
          <w:rPr>
            <w:rFonts w:eastAsiaTheme="minorEastAsia" w:hint="eastAsia"/>
            <w:highlight w:val="yellow"/>
            <w:lang w:eastAsia="zh-CN"/>
          </w:rPr>
          <w:t>s</w:t>
        </w:r>
      </w:ins>
      <w:ins w:id="2158" w:author="CATT" w:date="2024-02-28T17:31:00Z">
        <w:r w:rsidRPr="00F45387">
          <w:rPr>
            <w:highlight w:val="yellow"/>
            <w:lang w:eastAsia="ko-KR"/>
            <w:rPrChange w:id="2159" w:author="CATT" w:date="2024-02-29T16:07:00Z">
              <w:rPr>
                <w:lang w:eastAsia="ko-KR"/>
              </w:rPr>
            </w:rPrChange>
          </w:rPr>
          <w:t xml:space="preserve">pecific SRS Information </w:t>
        </w:r>
      </w:ins>
      <w:ins w:id="2160" w:author="CATT" w:date="2024-02-29T16:08:00Z">
        <w:r w:rsidR="00F45387">
          <w:rPr>
            <w:rFonts w:eastAsiaTheme="minorEastAsia" w:hint="eastAsia"/>
            <w:highlight w:val="yellow"/>
            <w:lang w:eastAsia="zh-CN"/>
          </w:rPr>
          <w:t>when area-specific SRS is requested</w:t>
        </w:r>
      </w:ins>
      <w:ins w:id="2161" w:author="CATT" w:date="2024-02-28T17:31:00Z">
        <w:r w:rsidRPr="00F45387">
          <w:rPr>
            <w:highlight w:val="yellow"/>
            <w:lang w:eastAsia="ko-KR"/>
            <w:rPrChange w:id="2162" w:author="CATT" w:date="2024-02-29T16:07:00Z">
              <w:rPr>
                <w:lang w:eastAsia="ko-KR"/>
              </w:rPr>
            </w:rPrChange>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14:paraId="2240F7A6" w14:textId="77777777" w:rsidTr="005178DC">
        <w:trPr>
          <w:tblHeader/>
          <w:ins w:id="2163" w:author="CATT" w:date="2024-02-28T17:31:00Z"/>
        </w:trPr>
        <w:tc>
          <w:tcPr>
            <w:tcW w:w="2403" w:type="dxa"/>
          </w:tcPr>
          <w:p w14:paraId="1FDC7EB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4" w:author="CATT" w:date="2024-02-28T17:31:00Z"/>
                <w:rFonts w:ascii="Arial" w:hAnsi="Arial"/>
                <w:b/>
                <w:sz w:val="18"/>
                <w:lang w:eastAsia="ko-KR"/>
              </w:rPr>
            </w:pPr>
            <w:ins w:id="2165" w:author="CATT" w:date="2024-02-28T17:31:00Z">
              <w:r w:rsidRPr="00C65B0B">
                <w:rPr>
                  <w:rFonts w:ascii="Arial" w:hAnsi="Arial"/>
                  <w:b/>
                  <w:sz w:val="18"/>
                  <w:lang w:eastAsia="ko-KR"/>
                </w:rPr>
                <w:t>IE/Group Name</w:t>
              </w:r>
            </w:ins>
          </w:p>
        </w:tc>
        <w:tc>
          <w:tcPr>
            <w:tcW w:w="1420" w:type="dxa"/>
          </w:tcPr>
          <w:p w14:paraId="68F5FA8F"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6" w:author="CATT" w:date="2024-02-28T17:31:00Z"/>
                <w:rFonts w:ascii="Arial" w:hAnsi="Arial"/>
                <w:b/>
                <w:sz w:val="18"/>
                <w:lang w:eastAsia="ko-KR"/>
              </w:rPr>
            </w:pPr>
            <w:ins w:id="2167" w:author="CATT" w:date="2024-02-28T17:31:00Z">
              <w:r w:rsidRPr="00C65B0B">
                <w:rPr>
                  <w:rFonts w:ascii="Arial" w:hAnsi="Arial"/>
                  <w:b/>
                  <w:sz w:val="18"/>
                  <w:lang w:eastAsia="ko-KR"/>
                </w:rPr>
                <w:t>Presence</w:t>
              </w:r>
            </w:ins>
          </w:p>
        </w:tc>
        <w:tc>
          <w:tcPr>
            <w:tcW w:w="1417" w:type="dxa"/>
          </w:tcPr>
          <w:p w14:paraId="3F9A361D"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8" w:author="CATT" w:date="2024-02-28T17:31:00Z"/>
                <w:rFonts w:ascii="Arial" w:hAnsi="Arial"/>
                <w:b/>
                <w:sz w:val="18"/>
                <w:lang w:eastAsia="ko-KR"/>
              </w:rPr>
            </w:pPr>
            <w:ins w:id="2169" w:author="CATT" w:date="2024-02-28T17:31:00Z">
              <w:r w:rsidRPr="00C65B0B">
                <w:rPr>
                  <w:rFonts w:ascii="Arial" w:hAnsi="Arial"/>
                  <w:b/>
                  <w:sz w:val="18"/>
                  <w:lang w:eastAsia="ko-KR"/>
                </w:rPr>
                <w:t>Range</w:t>
              </w:r>
            </w:ins>
          </w:p>
        </w:tc>
        <w:tc>
          <w:tcPr>
            <w:tcW w:w="2268" w:type="dxa"/>
          </w:tcPr>
          <w:p w14:paraId="1A1ABB2C"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0" w:author="CATT" w:date="2024-02-28T17:31:00Z"/>
                <w:rFonts w:ascii="Arial" w:hAnsi="Arial"/>
                <w:b/>
                <w:sz w:val="18"/>
                <w:lang w:eastAsia="ko-KR"/>
              </w:rPr>
            </w:pPr>
            <w:ins w:id="2171" w:author="CATT" w:date="2024-02-28T17:31:00Z">
              <w:r w:rsidRPr="00C65B0B">
                <w:rPr>
                  <w:rFonts w:ascii="Arial" w:hAnsi="Arial"/>
                  <w:b/>
                  <w:sz w:val="18"/>
                  <w:lang w:eastAsia="ko-KR"/>
                </w:rPr>
                <w:t>IE Type and Reference</w:t>
              </w:r>
            </w:ins>
          </w:p>
        </w:tc>
        <w:tc>
          <w:tcPr>
            <w:tcW w:w="1559" w:type="dxa"/>
          </w:tcPr>
          <w:p w14:paraId="0E8B4926"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2" w:author="CATT" w:date="2024-02-28T17:31:00Z"/>
                <w:rFonts w:ascii="Arial" w:hAnsi="Arial"/>
                <w:b/>
                <w:sz w:val="18"/>
                <w:lang w:eastAsia="ko-KR"/>
              </w:rPr>
            </w:pPr>
            <w:ins w:id="2173" w:author="CATT" w:date="2024-02-28T17:31:00Z">
              <w:r w:rsidRPr="00C65B0B">
                <w:rPr>
                  <w:rFonts w:ascii="Arial" w:hAnsi="Arial"/>
                  <w:b/>
                  <w:sz w:val="18"/>
                  <w:lang w:eastAsia="ko-KR"/>
                </w:rPr>
                <w:t>Semantics Description</w:t>
              </w:r>
            </w:ins>
          </w:p>
        </w:tc>
        <w:tc>
          <w:tcPr>
            <w:tcW w:w="1134" w:type="dxa"/>
          </w:tcPr>
          <w:p w14:paraId="1081F932"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4" w:author="CATT" w:date="2024-02-28T17:31:00Z"/>
                <w:rFonts w:ascii="Arial" w:hAnsi="Arial"/>
                <w:b/>
                <w:sz w:val="18"/>
                <w:lang w:eastAsia="ko-KR"/>
              </w:rPr>
            </w:pPr>
            <w:ins w:id="2175" w:author="CATT" w:date="2024-02-28T17:31:00Z">
              <w:r w:rsidRPr="00C65B0B">
                <w:rPr>
                  <w:rFonts w:ascii="Arial" w:hAnsi="Arial" w:cs="Arial"/>
                  <w:b/>
                  <w:bCs/>
                  <w:sz w:val="18"/>
                  <w:szCs w:val="18"/>
                  <w:lang w:eastAsia="ja-JP"/>
                </w:rPr>
                <w:t>Criticality</w:t>
              </w:r>
            </w:ins>
          </w:p>
        </w:tc>
        <w:tc>
          <w:tcPr>
            <w:tcW w:w="1134" w:type="dxa"/>
          </w:tcPr>
          <w:p w14:paraId="6541A41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6" w:author="CATT" w:date="2024-02-28T17:31:00Z"/>
                <w:rFonts w:ascii="Arial" w:hAnsi="Arial"/>
                <w:b/>
                <w:sz w:val="18"/>
                <w:lang w:eastAsia="ko-KR"/>
              </w:rPr>
            </w:pPr>
            <w:ins w:id="2177" w:author="CATT" w:date="2024-02-28T17:31:00Z">
              <w:r w:rsidRPr="00C65B0B">
                <w:rPr>
                  <w:rFonts w:ascii="Arial" w:hAnsi="Arial" w:cs="Arial"/>
                  <w:b/>
                  <w:bCs/>
                  <w:sz w:val="18"/>
                  <w:szCs w:val="18"/>
                  <w:lang w:eastAsia="ja-JP"/>
                </w:rPr>
                <w:t>Assigned Criticality</w:t>
              </w:r>
            </w:ins>
          </w:p>
        </w:tc>
      </w:tr>
      <w:tr w:rsidR="00F125C9" w:rsidRPr="004A1100" w14:paraId="7EF8EA96" w14:textId="77777777" w:rsidTr="005178DC">
        <w:trPr>
          <w:ins w:id="2178" w:author="CATT" w:date="2024-02-28T17:31:00Z"/>
        </w:trPr>
        <w:tc>
          <w:tcPr>
            <w:tcW w:w="2403" w:type="dxa"/>
            <w:tcBorders>
              <w:top w:val="single" w:sz="4" w:space="0" w:color="auto"/>
              <w:left w:val="single" w:sz="4" w:space="0" w:color="auto"/>
              <w:bottom w:val="single" w:sz="4" w:space="0" w:color="auto"/>
              <w:right w:val="single" w:sz="4" w:space="0" w:color="auto"/>
            </w:tcBorders>
          </w:tcPr>
          <w:p w14:paraId="3169675C" w14:textId="77777777" w:rsidR="00F125C9" w:rsidRPr="001A1F69" w:rsidRDefault="00F125C9" w:rsidP="005178DC">
            <w:pPr>
              <w:widowControl w:val="0"/>
              <w:overflowPunct w:val="0"/>
              <w:autoSpaceDE w:val="0"/>
              <w:autoSpaceDN w:val="0"/>
              <w:adjustRightInd w:val="0"/>
              <w:textAlignment w:val="baseline"/>
              <w:rPr>
                <w:ins w:id="2179" w:author="CATT" w:date="2024-02-28T17:31:00Z"/>
                <w:rFonts w:ascii="Arial" w:hAnsi="Arial" w:cs="Arial"/>
                <w:sz w:val="18"/>
                <w:szCs w:val="18"/>
                <w:lang w:eastAsia="zh-CN"/>
              </w:rPr>
            </w:pPr>
            <w:ins w:id="2180"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33AEF5E9" w14:textId="77777777" w:rsidR="00F125C9" w:rsidRPr="00F60E73" w:rsidRDefault="00F125C9" w:rsidP="005178DC">
            <w:pPr>
              <w:widowControl w:val="0"/>
              <w:overflowPunct w:val="0"/>
              <w:autoSpaceDE w:val="0"/>
              <w:autoSpaceDN w:val="0"/>
              <w:adjustRightInd w:val="0"/>
              <w:textAlignment w:val="baseline"/>
              <w:rPr>
                <w:ins w:id="2181" w:author="CATT" w:date="2024-02-28T17:31:00Z"/>
                <w:rFonts w:ascii="Arial" w:eastAsiaTheme="minorEastAsia" w:hAnsi="Arial" w:cs="Arial"/>
                <w:sz w:val="18"/>
                <w:szCs w:val="18"/>
                <w:lang w:eastAsia="zh-CN"/>
              </w:rPr>
            </w:pPr>
            <w:ins w:id="2182"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5A1CBC0B" w14:textId="77777777" w:rsidR="00F125C9" w:rsidRPr="001A1F69" w:rsidRDefault="00F125C9" w:rsidP="005178DC">
            <w:pPr>
              <w:widowControl w:val="0"/>
              <w:overflowPunct w:val="0"/>
              <w:autoSpaceDE w:val="0"/>
              <w:autoSpaceDN w:val="0"/>
              <w:adjustRightInd w:val="0"/>
              <w:textAlignment w:val="baseline"/>
              <w:rPr>
                <w:ins w:id="218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66C804" w14:textId="77777777" w:rsidR="00F125C9" w:rsidRPr="001A1F69" w:rsidRDefault="00F125C9" w:rsidP="005178DC">
            <w:pPr>
              <w:widowControl w:val="0"/>
              <w:overflowPunct w:val="0"/>
              <w:autoSpaceDE w:val="0"/>
              <w:autoSpaceDN w:val="0"/>
              <w:adjustRightInd w:val="0"/>
              <w:textAlignment w:val="baseline"/>
              <w:rPr>
                <w:ins w:id="2184"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1140902" w14:textId="77777777" w:rsidR="00F125C9" w:rsidRPr="001A1F69" w:rsidRDefault="00F125C9" w:rsidP="005178DC">
            <w:pPr>
              <w:widowControl w:val="0"/>
              <w:overflowPunct w:val="0"/>
              <w:autoSpaceDE w:val="0"/>
              <w:autoSpaceDN w:val="0"/>
              <w:adjustRightInd w:val="0"/>
              <w:textAlignment w:val="baseline"/>
              <w:rPr>
                <w:ins w:id="218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8AA7D7A" w14:textId="77777777" w:rsidR="00F125C9" w:rsidRPr="001A1F69" w:rsidRDefault="00F125C9" w:rsidP="005178DC">
            <w:pPr>
              <w:widowControl w:val="0"/>
              <w:overflowPunct w:val="0"/>
              <w:autoSpaceDE w:val="0"/>
              <w:autoSpaceDN w:val="0"/>
              <w:adjustRightInd w:val="0"/>
              <w:jc w:val="center"/>
              <w:textAlignment w:val="baseline"/>
              <w:rPr>
                <w:ins w:id="2186" w:author="CATT" w:date="2024-02-28T17:31:00Z"/>
                <w:rFonts w:ascii="Arial" w:eastAsia="宋体" w:hAnsi="Arial" w:cs="Arial"/>
                <w:sz w:val="18"/>
                <w:szCs w:val="18"/>
                <w:lang w:eastAsia="zh-CN"/>
              </w:rPr>
            </w:pPr>
            <w:ins w:id="2187"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0F9C6C71" w14:textId="77777777" w:rsidR="00F125C9" w:rsidRPr="001A1F69" w:rsidRDefault="00F125C9" w:rsidP="005178DC">
            <w:pPr>
              <w:widowControl w:val="0"/>
              <w:overflowPunct w:val="0"/>
              <w:autoSpaceDE w:val="0"/>
              <w:autoSpaceDN w:val="0"/>
              <w:adjustRightInd w:val="0"/>
              <w:jc w:val="center"/>
              <w:textAlignment w:val="baseline"/>
              <w:rPr>
                <w:ins w:id="2188" w:author="CATT" w:date="2024-02-28T17:31:00Z"/>
                <w:rFonts w:ascii="Arial" w:eastAsia="宋体" w:hAnsi="Arial" w:cs="Arial"/>
                <w:sz w:val="18"/>
                <w:szCs w:val="18"/>
                <w:lang w:eastAsia="zh-CN"/>
              </w:rPr>
            </w:pPr>
            <w:ins w:id="2189" w:author="CATT" w:date="2024-02-28T17:31:00Z">
              <w:r w:rsidRPr="001A1F69">
                <w:rPr>
                  <w:rFonts w:ascii="Arial" w:hAnsi="Arial" w:cs="Arial"/>
                  <w:sz w:val="18"/>
                  <w:szCs w:val="18"/>
                  <w:lang w:eastAsia="zh-CN"/>
                </w:rPr>
                <w:t>ignore</w:t>
              </w:r>
            </w:ins>
          </w:p>
        </w:tc>
      </w:tr>
      <w:tr w:rsidR="00F125C9" w:rsidRPr="004A1100" w14:paraId="47C0E4EE" w14:textId="77777777" w:rsidTr="005178DC">
        <w:trPr>
          <w:ins w:id="2190"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4C7DE5" w14:textId="77777777" w:rsidR="00F125C9" w:rsidRPr="000138BC" w:rsidRDefault="00F125C9" w:rsidP="005178DC">
            <w:pPr>
              <w:widowControl w:val="0"/>
              <w:overflowPunct w:val="0"/>
              <w:autoSpaceDE w:val="0"/>
              <w:autoSpaceDN w:val="0"/>
              <w:adjustRightInd w:val="0"/>
              <w:ind w:left="142"/>
              <w:textAlignment w:val="baseline"/>
              <w:rPr>
                <w:ins w:id="2191" w:author="CATT" w:date="2024-02-28T17:31:00Z"/>
                <w:rFonts w:ascii="Arial" w:hAnsi="Arial" w:cs="Arial"/>
                <w:i/>
                <w:iCs/>
                <w:sz w:val="18"/>
                <w:szCs w:val="18"/>
                <w:lang w:eastAsia="zh-CN"/>
              </w:rPr>
            </w:pPr>
            <w:ins w:id="2192"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47868857" w14:textId="77777777" w:rsidR="00F125C9" w:rsidRPr="001A1F69" w:rsidRDefault="00F125C9" w:rsidP="005178DC">
            <w:pPr>
              <w:widowControl w:val="0"/>
              <w:overflowPunct w:val="0"/>
              <w:autoSpaceDE w:val="0"/>
              <w:autoSpaceDN w:val="0"/>
              <w:adjustRightInd w:val="0"/>
              <w:textAlignment w:val="baseline"/>
              <w:rPr>
                <w:ins w:id="219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F295CC2" w14:textId="77777777" w:rsidR="00F125C9" w:rsidRPr="001A1F69" w:rsidRDefault="00F125C9" w:rsidP="005178DC">
            <w:pPr>
              <w:widowControl w:val="0"/>
              <w:overflowPunct w:val="0"/>
              <w:autoSpaceDE w:val="0"/>
              <w:autoSpaceDN w:val="0"/>
              <w:adjustRightInd w:val="0"/>
              <w:textAlignment w:val="baseline"/>
              <w:rPr>
                <w:ins w:id="219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D82836" w14:textId="77777777" w:rsidR="00F125C9" w:rsidRPr="001A1F69" w:rsidRDefault="00F125C9" w:rsidP="005178DC">
            <w:pPr>
              <w:widowControl w:val="0"/>
              <w:overflowPunct w:val="0"/>
              <w:autoSpaceDE w:val="0"/>
              <w:autoSpaceDN w:val="0"/>
              <w:adjustRightInd w:val="0"/>
              <w:textAlignment w:val="baseline"/>
              <w:rPr>
                <w:ins w:id="219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F8B8020" w14:textId="77777777" w:rsidR="00F125C9" w:rsidRPr="001A1F69" w:rsidRDefault="00F125C9" w:rsidP="005178DC">
            <w:pPr>
              <w:widowControl w:val="0"/>
              <w:overflowPunct w:val="0"/>
              <w:autoSpaceDE w:val="0"/>
              <w:autoSpaceDN w:val="0"/>
              <w:adjustRightInd w:val="0"/>
              <w:textAlignment w:val="baseline"/>
              <w:rPr>
                <w:ins w:id="219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BF23AA" w14:textId="77777777" w:rsidR="00F125C9" w:rsidRPr="001A1F69" w:rsidRDefault="00F125C9" w:rsidP="005178DC">
            <w:pPr>
              <w:widowControl w:val="0"/>
              <w:overflowPunct w:val="0"/>
              <w:autoSpaceDE w:val="0"/>
              <w:autoSpaceDN w:val="0"/>
              <w:adjustRightInd w:val="0"/>
              <w:jc w:val="center"/>
              <w:textAlignment w:val="baseline"/>
              <w:rPr>
                <w:ins w:id="2197"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0C81B01" w14:textId="77777777" w:rsidR="00F125C9" w:rsidRPr="001A1F69" w:rsidRDefault="00F125C9" w:rsidP="005178DC">
            <w:pPr>
              <w:widowControl w:val="0"/>
              <w:overflowPunct w:val="0"/>
              <w:autoSpaceDE w:val="0"/>
              <w:autoSpaceDN w:val="0"/>
              <w:adjustRightInd w:val="0"/>
              <w:jc w:val="center"/>
              <w:textAlignment w:val="baseline"/>
              <w:rPr>
                <w:ins w:id="2198" w:author="CATT" w:date="2024-02-28T17:31:00Z"/>
                <w:rFonts w:ascii="Arial" w:eastAsia="宋体" w:hAnsi="Arial" w:cs="Arial"/>
                <w:sz w:val="18"/>
                <w:szCs w:val="18"/>
                <w:lang w:eastAsia="zh-CN"/>
              </w:rPr>
            </w:pPr>
          </w:p>
        </w:tc>
      </w:tr>
      <w:tr w:rsidR="00F125C9" w:rsidRPr="004A1100" w14:paraId="7680F26B" w14:textId="77777777" w:rsidTr="005178DC">
        <w:trPr>
          <w:ins w:id="219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1B6A22" w14:textId="77777777" w:rsidR="00F125C9" w:rsidRPr="000138BC" w:rsidRDefault="00F125C9" w:rsidP="005178DC">
            <w:pPr>
              <w:widowControl w:val="0"/>
              <w:overflowPunct w:val="0"/>
              <w:autoSpaceDE w:val="0"/>
              <w:autoSpaceDN w:val="0"/>
              <w:adjustRightInd w:val="0"/>
              <w:ind w:left="283"/>
              <w:textAlignment w:val="baseline"/>
              <w:rPr>
                <w:ins w:id="2200" w:author="CATT" w:date="2024-02-28T17:31:00Z"/>
                <w:rFonts w:ascii="Arial" w:eastAsia="Malgun Gothic" w:hAnsi="Arial"/>
                <w:sz w:val="18"/>
                <w:szCs w:val="18"/>
                <w:lang w:eastAsia="zh-CN"/>
              </w:rPr>
            </w:pPr>
            <w:ins w:id="2201"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CC374DE" w14:textId="77777777" w:rsidR="00F125C9" w:rsidRPr="001A1F69" w:rsidRDefault="00F125C9" w:rsidP="005178DC">
            <w:pPr>
              <w:widowControl w:val="0"/>
              <w:overflowPunct w:val="0"/>
              <w:autoSpaceDE w:val="0"/>
              <w:autoSpaceDN w:val="0"/>
              <w:adjustRightInd w:val="0"/>
              <w:textAlignment w:val="baseline"/>
              <w:rPr>
                <w:ins w:id="2202" w:author="CATT" w:date="2024-02-28T17:31:00Z"/>
                <w:rFonts w:ascii="Arial" w:hAnsi="Arial" w:cs="Arial"/>
                <w:sz w:val="18"/>
                <w:szCs w:val="18"/>
                <w:lang w:eastAsia="zh-CN"/>
              </w:rPr>
            </w:pPr>
            <w:ins w:id="220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672C4F" w14:textId="77777777" w:rsidR="00F125C9" w:rsidRPr="001A1F69" w:rsidRDefault="00F125C9" w:rsidP="005178DC">
            <w:pPr>
              <w:widowControl w:val="0"/>
              <w:overflowPunct w:val="0"/>
              <w:autoSpaceDE w:val="0"/>
              <w:autoSpaceDN w:val="0"/>
              <w:adjustRightInd w:val="0"/>
              <w:textAlignment w:val="baseline"/>
              <w:rPr>
                <w:ins w:id="220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E1BAD5D" w14:textId="77777777" w:rsidR="00F125C9" w:rsidRPr="001A1F69" w:rsidRDefault="00F125C9" w:rsidP="005178DC">
            <w:pPr>
              <w:widowControl w:val="0"/>
              <w:overflowPunct w:val="0"/>
              <w:autoSpaceDE w:val="0"/>
              <w:autoSpaceDN w:val="0"/>
              <w:adjustRightInd w:val="0"/>
              <w:textAlignment w:val="baseline"/>
              <w:rPr>
                <w:ins w:id="2205" w:author="CATT" w:date="2024-02-28T17:31:00Z"/>
                <w:rFonts w:ascii="Arial" w:hAnsi="Arial" w:cs="Arial"/>
                <w:sz w:val="18"/>
                <w:szCs w:val="18"/>
                <w:lang w:eastAsia="ko-KR"/>
              </w:rPr>
            </w:pPr>
            <w:ins w:id="2206"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14:paraId="76D69A61" w14:textId="77777777" w:rsidR="00F125C9" w:rsidRPr="001A1F69" w:rsidRDefault="00F125C9" w:rsidP="005178DC">
            <w:pPr>
              <w:widowControl w:val="0"/>
              <w:overflowPunct w:val="0"/>
              <w:autoSpaceDE w:val="0"/>
              <w:autoSpaceDN w:val="0"/>
              <w:adjustRightInd w:val="0"/>
              <w:textAlignment w:val="baseline"/>
              <w:rPr>
                <w:ins w:id="220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ED7406" w14:textId="77777777" w:rsidR="00F125C9" w:rsidRPr="001A1F69" w:rsidRDefault="00F125C9" w:rsidP="005178DC">
            <w:pPr>
              <w:widowControl w:val="0"/>
              <w:overflowPunct w:val="0"/>
              <w:autoSpaceDE w:val="0"/>
              <w:autoSpaceDN w:val="0"/>
              <w:adjustRightInd w:val="0"/>
              <w:jc w:val="center"/>
              <w:textAlignment w:val="baseline"/>
              <w:rPr>
                <w:ins w:id="2208" w:author="CATT" w:date="2024-02-28T17:31:00Z"/>
                <w:rFonts w:ascii="Arial" w:eastAsia="宋体" w:hAnsi="Arial" w:cs="Arial"/>
                <w:sz w:val="18"/>
                <w:szCs w:val="18"/>
                <w:lang w:eastAsia="zh-CN"/>
              </w:rPr>
            </w:pPr>
            <w:ins w:id="2209"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D88DC87" w14:textId="77777777" w:rsidR="00F125C9" w:rsidRPr="001A1F69" w:rsidRDefault="00F125C9" w:rsidP="005178DC">
            <w:pPr>
              <w:widowControl w:val="0"/>
              <w:overflowPunct w:val="0"/>
              <w:autoSpaceDE w:val="0"/>
              <w:autoSpaceDN w:val="0"/>
              <w:adjustRightInd w:val="0"/>
              <w:jc w:val="center"/>
              <w:textAlignment w:val="baseline"/>
              <w:rPr>
                <w:ins w:id="2210" w:author="CATT" w:date="2024-02-28T17:31:00Z"/>
                <w:rFonts w:ascii="Arial" w:eastAsia="宋体" w:hAnsi="Arial" w:cs="Arial"/>
                <w:sz w:val="18"/>
                <w:szCs w:val="18"/>
                <w:lang w:eastAsia="zh-CN"/>
              </w:rPr>
            </w:pPr>
          </w:p>
        </w:tc>
      </w:tr>
      <w:tr w:rsidR="00F125C9" w:rsidRPr="004A1100" w14:paraId="74155782" w14:textId="77777777" w:rsidTr="005178DC">
        <w:trPr>
          <w:ins w:id="2211" w:author="CATT" w:date="2024-02-28T17:31:00Z"/>
        </w:trPr>
        <w:tc>
          <w:tcPr>
            <w:tcW w:w="2403" w:type="dxa"/>
            <w:tcBorders>
              <w:top w:val="single" w:sz="4" w:space="0" w:color="auto"/>
              <w:left w:val="single" w:sz="4" w:space="0" w:color="auto"/>
              <w:bottom w:val="single" w:sz="4" w:space="0" w:color="auto"/>
              <w:right w:val="single" w:sz="4" w:space="0" w:color="auto"/>
            </w:tcBorders>
          </w:tcPr>
          <w:p w14:paraId="4BE0E8BC" w14:textId="77777777" w:rsidR="00F125C9" w:rsidRPr="000138BC" w:rsidRDefault="00F125C9" w:rsidP="005178DC">
            <w:pPr>
              <w:widowControl w:val="0"/>
              <w:overflowPunct w:val="0"/>
              <w:autoSpaceDE w:val="0"/>
              <w:autoSpaceDN w:val="0"/>
              <w:adjustRightInd w:val="0"/>
              <w:ind w:left="283"/>
              <w:textAlignment w:val="baseline"/>
              <w:rPr>
                <w:ins w:id="2212" w:author="CATT" w:date="2024-02-28T17:31:00Z"/>
                <w:rFonts w:ascii="Arial" w:eastAsia="Malgun Gothic" w:hAnsi="Arial"/>
                <w:sz w:val="18"/>
                <w:szCs w:val="18"/>
                <w:lang w:eastAsia="zh-CN"/>
              </w:rPr>
            </w:pPr>
            <w:ins w:id="2213"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0E4D4380" w14:textId="77777777" w:rsidR="00F125C9" w:rsidRPr="001A1F69" w:rsidRDefault="00F125C9" w:rsidP="005178DC">
            <w:pPr>
              <w:widowControl w:val="0"/>
              <w:overflowPunct w:val="0"/>
              <w:autoSpaceDE w:val="0"/>
              <w:autoSpaceDN w:val="0"/>
              <w:adjustRightInd w:val="0"/>
              <w:textAlignment w:val="baseline"/>
              <w:rPr>
                <w:ins w:id="2214" w:author="CATT" w:date="2024-02-28T17:31:00Z"/>
                <w:rFonts w:ascii="Arial" w:hAnsi="Arial" w:cs="Arial"/>
                <w:sz w:val="18"/>
                <w:szCs w:val="18"/>
                <w:lang w:eastAsia="zh-CN"/>
              </w:rPr>
            </w:pPr>
            <w:ins w:id="221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52338C0" w14:textId="77777777" w:rsidR="00F125C9" w:rsidRPr="001A1F69" w:rsidRDefault="00F125C9" w:rsidP="005178DC">
            <w:pPr>
              <w:widowControl w:val="0"/>
              <w:overflowPunct w:val="0"/>
              <w:autoSpaceDE w:val="0"/>
              <w:autoSpaceDN w:val="0"/>
              <w:adjustRightInd w:val="0"/>
              <w:textAlignment w:val="baseline"/>
              <w:rPr>
                <w:ins w:id="221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500E1" w14:textId="77777777" w:rsidR="00F125C9" w:rsidRPr="001A1F69" w:rsidRDefault="00F125C9" w:rsidP="005178DC">
            <w:pPr>
              <w:widowControl w:val="0"/>
              <w:overflowPunct w:val="0"/>
              <w:autoSpaceDE w:val="0"/>
              <w:autoSpaceDN w:val="0"/>
              <w:adjustRightInd w:val="0"/>
              <w:textAlignment w:val="baseline"/>
              <w:rPr>
                <w:ins w:id="2217" w:author="CATT" w:date="2024-02-28T17:31:00Z"/>
                <w:rFonts w:ascii="Arial" w:hAnsi="Arial" w:cs="Arial"/>
                <w:sz w:val="18"/>
                <w:szCs w:val="18"/>
                <w:lang w:eastAsia="ko-KR"/>
              </w:rPr>
            </w:pPr>
            <w:ins w:id="2218"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393F9D7E" w14:textId="77777777" w:rsidR="00F125C9" w:rsidRPr="001A1F69" w:rsidRDefault="00F125C9" w:rsidP="005178DC">
            <w:pPr>
              <w:widowControl w:val="0"/>
              <w:overflowPunct w:val="0"/>
              <w:autoSpaceDE w:val="0"/>
              <w:autoSpaceDN w:val="0"/>
              <w:adjustRightInd w:val="0"/>
              <w:textAlignment w:val="baseline"/>
              <w:rPr>
                <w:ins w:id="221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89B806" w14:textId="77777777" w:rsidR="00F125C9" w:rsidRPr="001A1F69" w:rsidRDefault="00F125C9" w:rsidP="005178DC">
            <w:pPr>
              <w:widowControl w:val="0"/>
              <w:overflowPunct w:val="0"/>
              <w:autoSpaceDE w:val="0"/>
              <w:autoSpaceDN w:val="0"/>
              <w:adjustRightInd w:val="0"/>
              <w:jc w:val="center"/>
              <w:textAlignment w:val="baseline"/>
              <w:rPr>
                <w:ins w:id="2220" w:author="CATT" w:date="2024-02-28T17:31:00Z"/>
                <w:rFonts w:ascii="Arial" w:eastAsia="宋体" w:hAnsi="Arial" w:cs="Arial"/>
                <w:sz w:val="18"/>
                <w:szCs w:val="18"/>
                <w:lang w:eastAsia="zh-CN"/>
              </w:rPr>
            </w:pPr>
            <w:ins w:id="2221"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665A26F" w14:textId="77777777" w:rsidR="00F125C9" w:rsidRPr="001A1F69" w:rsidRDefault="00F125C9" w:rsidP="005178DC">
            <w:pPr>
              <w:widowControl w:val="0"/>
              <w:overflowPunct w:val="0"/>
              <w:autoSpaceDE w:val="0"/>
              <w:autoSpaceDN w:val="0"/>
              <w:adjustRightInd w:val="0"/>
              <w:jc w:val="center"/>
              <w:textAlignment w:val="baseline"/>
              <w:rPr>
                <w:ins w:id="2222" w:author="CATT" w:date="2024-02-28T17:31:00Z"/>
                <w:rFonts w:ascii="Arial" w:eastAsia="宋体" w:hAnsi="Arial" w:cs="Arial"/>
                <w:sz w:val="18"/>
                <w:szCs w:val="18"/>
                <w:lang w:eastAsia="zh-CN"/>
              </w:rPr>
            </w:pPr>
          </w:p>
        </w:tc>
      </w:tr>
      <w:tr w:rsidR="00F125C9" w:rsidRPr="004A1100" w14:paraId="004A7084" w14:textId="77777777" w:rsidTr="005178DC">
        <w:trPr>
          <w:ins w:id="222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1CB1899" w14:textId="77777777" w:rsidR="00F125C9" w:rsidRPr="001A1F69" w:rsidRDefault="00F125C9" w:rsidP="005178DC">
            <w:pPr>
              <w:widowControl w:val="0"/>
              <w:overflowPunct w:val="0"/>
              <w:autoSpaceDE w:val="0"/>
              <w:autoSpaceDN w:val="0"/>
              <w:adjustRightInd w:val="0"/>
              <w:ind w:left="142"/>
              <w:textAlignment w:val="baseline"/>
              <w:rPr>
                <w:ins w:id="2224" w:author="CATT" w:date="2024-02-28T17:31:00Z"/>
                <w:rFonts w:ascii="Arial" w:hAnsi="Arial" w:cs="Arial"/>
                <w:sz w:val="18"/>
                <w:szCs w:val="18"/>
                <w:lang w:eastAsia="zh-CN"/>
              </w:rPr>
            </w:pPr>
            <w:ins w:id="2225"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177BA7E3" w14:textId="77777777" w:rsidR="00F125C9" w:rsidRPr="001A1F69" w:rsidRDefault="00F125C9" w:rsidP="005178DC">
            <w:pPr>
              <w:widowControl w:val="0"/>
              <w:overflowPunct w:val="0"/>
              <w:autoSpaceDE w:val="0"/>
              <w:autoSpaceDN w:val="0"/>
              <w:adjustRightInd w:val="0"/>
              <w:textAlignment w:val="baseline"/>
              <w:rPr>
                <w:ins w:id="2226"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DE45E24" w14:textId="77777777" w:rsidR="00F125C9" w:rsidRPr="001A1F69" w:rsidRDefault="00F125C9" w:rsidP="005178DC">
            <w:pPr>
              <w:widowControl w:val="0"/>
              <w:overflowPunct w:val="0"/>
              <w:autoSpaceDE w:val="0"/>
              <w:autoSpaceDN w:val="0"/>
              <w:adjustRightInd w:val="0"/>
              <w:textAlignment w:val="baseline"/>
              <w:rPr>
                <w:ins w:id="222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FC9180" w14:textId="77777777" w:rsidR="00F125C9" w:rsidRPr="001A1F69" w:rsidRDefault="00F125C9" w:rsidP="005178DC">
            <w:pPr>
              <w:widowControl w:val="0"/>
              <w:overflowPunct w:val="0"/>
              <w:autoSpaceDE w:val="0"/>
              <w:autoSpaceDN w:val="0"/>
              <w:adjustRightInd w:val="0"/>
              <w:textAlignment w:val="baseline"/>
              <w:rPr>
                <w:ins w:id="222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066B03F" w14:textId="77777777" w:rsidR="00F125C9" w:rsidRPr="001A1F69" w:rsidRDefault="00F125C9" w:rsidP="005178DC">
            <w:pPr>
              <w:widowControl w:val="0"/>
              <w:overflowPunct w:val="0"/>
              <w:autoSpaceDE w:val="0"/>
              <w:autoSpaceDN w:val="0"/>
              <w:adjustRightInd w:val="0"/>
              <w:textAlignment w:val="baseline"/>
              <w:rPr>
                <w:ins w:id="222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842512" w14:textId="77777777" w:rsidR="00F125C9" w:rsidRPr="001A1F69" w:rsidRDefault="00F125C9" w:rsidP="005178DC">
            <w:pPr>
              <w:widowControl w:val="0"/>
              <w:overflowPunct w:val="0"/>
              <w:autoSpaceDE w:val="0"/>
              <w:autoSpaceDN w:val="0"/>
              <w:adjustRightInd w:val="0"/>
              <w:jc w:val="center"/>
              <w:textAlignment w:val="baseline"/>
              <w:rPr>
                <w:ins w:id="2230"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E8F089D" w14:textId="77777777" w:rsidR="00F125C9" w:rsidRPr="001A1F69" w:rsidRDefault="00F125C9" w:rsidP="005178DC">
            <w:pPr>
              <w:widowControl w:val="0"/>
              <w:overflowPunct w:val="0"/>
              <w:autoSpaceDE w:val="0"/>
              <w:autoSpaceDN w:val="0"/>
              <w:adjustRightInd w:val="0"/>
              <w:jc w:val="center"/>
              <w:textAlignment w:val="baseline"/>
              <w:rPr>
                <w:ins w:id="2231" w:author="CATT" w:date="2024-02-28T17:31:00Z"/>
                <w:rFonts w:ascii="Arial" w:eastAsia="宋体" w:hAnsi="Arial" w:cs="Arial"/>
                <w:sz w:val="18"/>
                <w:szCs w:val="18"/>
                <w:lang w:eastAsia="zh-CN"/>
              </w:rPr>
            </w:pPr>
          </w:p>
        </w:tc>
      </w:tr>
      <w:tr w:rsidR="00F125C9" w:rsidRPr="004A1100" w14:paraId="66806E99" w14:textId="77777777" w:rsidTr="005178DC">
        <w:trPr>
          <w:ins w:id="2232" w:author="CATT" w:date="2024-02-28T17:31:00Z"/>
        </w:trPr>
        <w:tc>
          <w:tcPr>
            <w:tcW w:w="2403" w:type="dxa"/>
            <w:tcBorders>
              <w:top w:val="single" w:sz="4" w:space="0" w:color="auto"/>
              <w:left w:val="single" w:sz="4" w:space="0" w:color="auto"/>
              <w:bottom w:val="single" w:sz="4" w:space="0" w:color="auto"/>
              <w:right w:val="single" w:sz="4" w:space="0" w:color="auto"/>
            </w:tcBorders>
          </w:tcPr>
          <w:p w14:paraId="42CB26A2" w14:textId="77777777" w:rsidR="00F125C9" w:rsidRPr="000138BC" w:rsidRDefault="00F125C9" w:rsidP="005178DC">
            <w:pPr>
              <w:widowControl w:val="0"/>
              <w:overflowPunct w:val="0"/>
              <w:autoSpaceDE w:val="0"/>
              <w:autoSpaceDN w:val="0"/>
              <w:adjustRightInd w:val="0"/>
              <w:ind w:left="283"/>
              <w:textAlignment w:val="baseline"/>
              <w:rPr>
                <w:ins w:id="2233" w:author="CATT" w:date="2024-02-28T17:31:00Z"/>
                <w:rFonts w:ascii="Arial" w:eastAsia="Malgun Gothic" w:hAnsi="Arial"/>
                <w:sz w:val="18"/>
                <w:szCs w:val="18"/>
                <w:lang w:eastAsia="zh-CN"/>
              </w:rPr>
            </w:pPr>
            <w:ins w:id="2234"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695F4EA" w14:textId="77777777" w:rsidR="00F125C9" w:rsidRPr="001A1F69" w:rsidRDefault="00F125C9" w:rsidP="005178DC">
            <w:pPr>
              <w:widowControl w:val="0"/>
              <w:overflowPunct w:val="0"/>
              <w:autoSpaceDE w:val="0"/>
              <w:autoSpaceDN w:val="0"/>
              <w:adjustRightInd w:val="0"/>
              <w:textAlignment w:val="baseline"/>
              <w:rPr>
                <w:ins w:id="2235" w:author="CATT" w:date="2024-02-28T17:31:00Z"/>
                <w:rFonts w:ascii="Arial" w:hAnsi="Arial" w:cs="Arial"/>
                <w:sz w:val="18"/>
                <w:szCs w:val="18"/>
                <w:lang w:eastAsia="zh-CN"/>
              </w:rPr>
            </w:pPr>
            <w:ins w:id="223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E171A0" w14:textId="77777777" w:rsidR="00F125C9" w:rsidRPr="001A1F69" w:rsidRDefault="00F125C9" w:rsidP="005178DC">
            <w:pPr>
              <w:widowControl w:val="0"/>
              <w:overflowPunct w:val="0"/>
              <w:autoSpaceDE w:val="0"/>
              <w:autoSpaceDN w:val="0"/>
              <w:adjustRightInd w:val="0"/>
              <w:textAlignment w:val="baseline"/>
              <w:rPr>
                <w:ins w:id="223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D0DEF2" w14:textId="77777777" w:rsidR="00F125C9" w:rsidRPr="001A1F69" w:rsidRDefault="00F125C9" w:rsidP="005178DC">
            <w:pPr>
              <w:widowControl w:val="0"/>
              <w:overflowPunct w:val="0"/>
              <w:autoSpaceDE w:val="0"/>
              <w:autoSpaceDN w:val="0"/>
              <w:adjustRightInd w:val="0"/>
              <w:textAlignment w:val="baseline"/>
              <w:rPr>
                <w:ins w:id="2238" w:author="CATT" w:date="2024-02-28T17:31:00Z"/>
                <w:rFonts w:ascii="Arial" w:hAnsi="Arial" w:cs="Arial"/>
                <w:sz w:val="18"/>
                <w:szCs w:val="18"/>
                <w:lang w:eastAsia="ko-KR"/>
              </w:rPr>
            </w:pPr>
            <w:ins w:id="2239"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14:paraId="680598E4" w14:textId="77777777" w:rsidR="00F125C9" w:rsidRPr="001A1F69" w:rsidRDefault="00F125C9" w:rsidP="005178DC">
            <w:pPr>
              <w:widowControl w:val="0"/>
              <w:overflowPunct w:val="0"/>
              <w:autoSpaceDE w:val="0"/>
              <w:autoSpaceDN w:val="0"/>
              <w:adjustRightInd w:val="0"/>
              <w:textAlignment w:val="baseline"/>
              <w:rPr>
                <w:ins w:id="224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9C75EC3" w14:textId="77777777" w:rsidR="00F125C9" w:rsidRPr="001A1F69" w:rsidRDefault="00F125C9" w:rsidP="005178DC">
            <w:pPr>
              <w:widowControl w:val="0"/>
              <w:overflowPunct w:val="0"/>
              <w:autoSpaceDE w:val="0"/>
              <w:autoSpaceDN w:val="0"/>
              <w:adjustRightInd w:val="0"/>
              <w:jc w:val="center"/>
              <w:textAlignment w:val="baseline"/>
              <w:rPr>
                <w:ins w:id="2241" w:author="CATT" w:date="2024-02-28T17:31:00Z"/>
                <w:rFonts w:ascii="Arial" w:eastAsia="宋体" w:hAnsi="Arial" w:cs="Arial"/>
                <w:sz w:val="18"/>
                <w:szCs w:val="18"/>
                <w:lang w:eastAsia="zh-CN"/>
              </w:rPr>
            </w:pPr>
            <w:ins w:id="224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08B2E6A" w14:textId="77777777" w:rsidR="00F125C9" w:rsidRPr="001A1F69" w:rsidRDefault="00F125C9" w:rsidP="005178DC">
            <w:pPr>
              <w:widowControl w:val="0"/>
              <w:overflowPunct w:val="0"/>
              <w:autoSpaceDE w:val="0"/>
              <w:autoSpaceDN w:val="0"/>
              <w:adjustRightInd w:val="0"/>
              <w:jc w:val="center"/>
              <w:textAlignment w:val="baseline"/>
              <w:rPr>
                <w:ins w:id="2243" w:author="CATT" w:date="2024-02-28T17:31:00Z"/>
                <w:rFonts w:ascii="Arial" w:eastAsia="宋体" w:hAnsi="Arial" w:cs="Arial"/>
                <w:sz w:val="18"/>
                <w:szCs w:val="18"/>
                <w:lang w:eastAsia="zh-CN"/>
              </w:rPr>
            </w:pPr>
          </w:p>
        </w:tc>
      </w:tr>
      <w:tr w:rsidR="00F125C9" w:rsidRPr="004A1100" w14:paraId="101E00ED" w14:textId="77777777" w:rsidTr="005178DC">
        <w:trPr>
          <w:ins w:id="2244" w:author="CATT" w:date="2024-02-28T17:31:00Z"/>
        </w:trPr>
        <w:tc>
          <w:tcPr>
            <w:tcW w:w="2403" w:type="dxa"/>
            <w:tcBorders>
              <w:top w:val="single" w:sz="4" w:space="0" w:color="auto"/>
              <w:left w:val="single" w:sz="4" w:space="0" w:color="auto"/>
              <w:bottom w:val="single" w:sz="4" w:space="0" w:color="auto"/>
              <w:right w:val="single" w:sz="4" w:space="0" w:color="auto"/>
            </w:tcBorders>
          </w:tcPr>
          <w:p w14:paraId="681FD878" w14:textId="77777777" w:rsidR="00F125C9" w:rsidRPr="000138BC" w:rsidRDefault="00F125C9" w:rsidP="005178DC">
            <w:pPr>
              <w:widowControl w:val="0"/>
              <w:overflowPunct w:val="0"/>
              <w:autoSpaceDE w:val="0"/>
              <w:autoSpaceDN w:val="0"/>
              <w:adjustRightInd w:val="0"/>
              <w:ind w:left="283"/>
              <w:textAlignment w:val="baseline"/>
              <w:rPr>
                <w:ins w:id="2245" w:author="CATT" w:date="2024-02-28T17:31:00Z"/>
                <w:rFonts w:ascii="Arial" w:eastAsia="Malgun Gothic" w:hAnsi="Arial"/>
                <w:sz w:val="18"/>
                <w:szCs w:val="18"/>
                <w:lang w:eastAsia="zh-CN"/>
              </w:rPr>
            </w:pPr>
            <w:ins w:id="2246"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8C05B39" w14:textId="77777777" w:rsidR="00F125C9" w:rsidRPr="001A1F69" w:rsidRDefault="00F125C9" w:rsidP="005178DC">
            <w:pPr>
              <w:widowControl w:val="0"/>
              <w:overflowPunct w:val="0"/>
              <w:autoSpaceDE w:val="0"/>
              <w:autoSpaceDN w:val="0"/>
              <w:adjustRightInd w:val="0"/>
              <w:textAlignment w:val="baseline"/>
              <w:rPr>
                <w:ins w:id="2247" w:author="CATT" w:date="2024-02-28T17:31:00Z"/>
                <w:rFonts w:ascii="Arial" w:hAnsi="Arial" w:cs="Arial"/>
                <w:sz w:val="18"/>
                <w:szCs w:val="18"/>
                <w:lang w:eastAsia="zh-CN"/>
              </w:rPr>
            </w:pPr>
            <w:ins w:id="224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6785532" w14:textId="77777777" w:rsidR="00F125C9" w:rsidRPr="001A1F69" w:rsidRDefault="00F125C9" w:rsidP="005178DC">
            <w:pPr>
              <w:widowControl w:val="0"/>
              <w:overflowPunct w:val="0"/>
              <w:autoSpaceDE w:val="0"/>
              <w:autoSpaceDN w:val="0"/>
              <w:adjustRightInd w:val="0"/>
              <w:textAlignment w:val="baseline"/>
              <w:rPr>
                <w:ins w:id="224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16967EA" w14:textId="77777777"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ko-KR"/>
              </w:rPr>
            </w:pPr>
            <w:ins w:id="2251"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14:paraId="43C41C27" w14:textId="77777777" w:rsidR="00F125C9" w:rsidRPr="001A1F69" w:rsidRDefault="00F125C9" w:rsidP="005178DC">
            <w:pPr>
              <w:widowControl w:val="0"/>
              <w:overflowPunct w:val="0"/>
              <w:autoSpaceDE w:val="0"/>
              <w:autoSpaceDN w:val="0"/>
              <w:adjustRightInd w:val="0"/>
              <w:textAlignment w:val="baseline"/>
              <w:rPr>
                <w:ins w:id="225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78DB16" w14:textId="77777777" w:rsidR="00F125C9" w:rsidRPr="001A1F69" w:rsidRDefault="00F125C9" w:rsidP="005178DC">
            <w:pPr>
              <w:widowControl w:val="0"/>
              <w:overflowPunct w:val="0"/>
              <w:autoSpaceDE w:val="0"/>
              <w:autoSpaceDN w:val="0"/>
              <w:adjustRightInd w:val="0"/>
              <w:jc w:val="center"/>
              <w:textAlignment w:val="baseline"/>
              <w:rPr>
                <w:ins w:id="2253" w:author="CATT" w:date="2024-02-28T17:31:00Z"/>
                <w:rFonts w:ascii="Arial" w:eastAsia="宋体" w:hAnsi="Arial" w:cs="Arial"/>
                <w:sz w:val="18"/>
                <w:szCs w:val="18"/>
                <w:lang w:eastAsia="zh-CN"/>
              </w:rPr>
            </w:pPr>
            <w:ins w:id="2254"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879B4E9" w14:textId="77777777" w:rsidR="00F125C9" w:rsidRPr="001A1F69" w:rsidRDefault="00F125C9" w:rsidP="005178DC">
            <w:pPr>
              <w:widowControl w:val="0"/>
              <w:overflowPunct w:val="0"/>
              <w:autoSpaceDE w:val="0"/>
              <w:autoSpaceDN w:val="0"/>
              <w:adjustRightInd w:val="0"/>
              <w:jc w:val="center"/>
              <w:textAlignment w:val="baseline"/>
              <w:rPr>
                <w:ins w:id="2255" w:author="CATT" w:date="2024-02-28T17:31:00Z"/>
                <w:rFonts w:ascii="Arial" w:eastAsia="宋体" w:hAnsi="Arial" w:cs="Arial"/>
                <w:sz w:val="18"/>
                <w:szCs w:val="18"/>
                <w:lang w:eastAsia="zh-CN"/>
              </w:rPr>
            </w:pPr>
          </w:p>
        </w:tc>
      </w:tr>
      <w:tr w:rsidR="00F125C9" w:rsidRPr="004A1100" w14:paraId="5AACE527" w14:textId="77777777" w:rsidTr="005178DC">
        <w:trPr>
          <w:ins w:id="2256" w:author="CATT" w:date="2024-02-28T17:31:00Z"/>
        </w:trPr>
        <w:tc>
          <w:tcPr>
            <w:tcW w:w="2403" w:type="dxa"/>
            <w:tcBorders>
              <w:top w:val="single" w:sz="4" w:space="0" w:color="auto"/>
              <w:left w:val="single" w:sz="4" w:space="0" w:color="auto"/>
              <w:bottom w:val="single" w:sz="4" w:space="0" w:color="auto"/>
              <w:right w:val="single" w:sz="4" w:space="0" w:color="auto"/>
            </w:tcBorders>
          </w:tcPr>
          <w:p w14:paraId="6A163300" w14:textId="77777777" w:rsidR="00F125C9" w:rsidRPr="001A1F69" w:rsidRDefault="00F125C9" w:rsidP="005178DC">
            <w:pPr>
              <w:widowControl w:val="0"/>
              <w:overflowPunct w:val="0"/>
              <w:autoSpaceDE w:val="0"/>
              <w:autoSpaceDN w:val="0"/>
              <w:adjustRightInd w:val="0"/>
              <w:ind w:left="142"/>
              <w:textAlignment w:val="baseline"/>
              <w:rPr>
                <w:ins w:id="2257" w:author="CATT" w:date="2024-02-28T17:31:00Z"/>
                <w:rFonts w:ascii="Arial" w:hAnsi="Arial" w:cs="Arial"/>
                <w:sz w:val="18"/>
                <w:szCs w:val="18"/>
                <w:lang w:eastAsia="zh-CN"/>
              </w:rPr>
            </w:pPr>
            <w:ins w:id="2258"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70AF7BF6" w14:textId="77777777" w:rsidR="00F125C9" w:rsidRPr="001A1F69" w:rsidRDefault="00F125C9" w:rsidP="005178DC">
            <w:pPr>
              <w:widowControl w:val="0"/>
              <w:overflowPunct w:val="0"/>
              <w:autoSpaceDE w:val="0"/>
              <w:autoSpaceDN w:val="0"/>
              <w:adjustRightInd w:val="0"/>
              <w:textAlignment w:val="baseline"/>
              <w:rPr>
                <w:ins w:id="2259"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337AF7" w14:textId="77777777" w:rsidR="00F125C9" w:rsidRPr="001A1F69" w:rsidRDefault="00F125C9" w:rsidP="005178DC">
            <w:pPr>
              <w:widowControl w:val="0"/>
              <w:overflowPunct w:val="0"/>
              <w:autoSpaceDE w:val="0"/>
              <w:autoSpaceDN w:val="0"/>
              <w:adjustRightInd w:val="0"/>
              <w:textAlignment w:val="baseline"/>
              <w:rPr>
                <w:ins w:id="226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D010D1B" w14:textId="77777777" w:rsidR="00F125C9" w:rsidRPr="001A1F69" w:rsidRDefault="00F125C9" w:rsidP="005178DC">
            <w:pPr>
              <w:widowControl w:val="0"/>
              <w:overflowPunct w:val="0"/>
              <w:autoSpaceDE w:val="0"/>
              <w:autoSpaceDN w:val="0"/>
              <w:adjustRightInd w:val="0"/>
              <w:textAlignment w:val="baseline"/>
              <w:rPr>
                <w:ins w:id="226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608134" w14:textId="77777777" w:rsidR="00F125C9" w:rsidRPr="001A1F69" w:rsidRDefault="00F125C9" w:rsidP="005178DC">
            <w:pPr>
              <w:widowControl w:val="0"/>
              <w:overflowPunct w:val="0"/>
              <w:autoSpaceDE w:val="0"/>
              <w:autoSpaceDN w:val="0"/>
              <w:adjustRightInd w:val="0"/>
              <w:textAlignment w:val="baseline"/>
              <w:rPr>
                <w:ins w:id="226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D496ACD" w14:textId="77777777" w:rsidR="00F125C9" w:rsidRPr="001A1F69" w:rsidRDefault="00F125C9" w:rsidP="005178DC">
            <w:pPr>
              <w:widowControl w:val="0"/>
              <w:overflowPunct w:val="0"/>
              <w:autoSpaceDE w:val="0"/>
              <w:autoSpaceDN w:val="0"/>
              <w:adjustRightInd w:val="0"/>
              <w:jc w:val="center"/>
              <w:textAlignment w:val="baseline"/>
              <w:rPr>
                <w:ins w:id="2263"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4931C2E" w14:textId="77777777" w:rsidR="00F125C9" w:rsidRPr="001A1F69" w:rsidRDefault="00F125C9" w:rsidP="005178DC">
            <w:pPr>
              <w:widowControl w:val="0"/>
              <w:overflowPunct w:val="0"/>
              <w:autoSpaceDE w:val="0"/>
              <w:autoSpaceDN w:val="0"/>
              <w:adjustRightInd w:val="0"/>
              <w:jc w:val="center"/>
              <w:textAlignment w:val="baseline"/>
              <w:rPr>
                <w:ins w:id="2264" w:author="CATT" w:date="2024-02-28T17:31:00Z"/>
                <w:rFonts w:ascii="Arial" w:eastAsia="宋体" w:hAnsi="Arial" w:cs="Arial"/>
                <w:sz w:val="18"/>
                <w:szCs w:val="18"/>
                <w:lang w:eastAsia="zh-CN"/>
              </w:rPr>
            </w:pPr>
          </w:p>
        </w:tc>
      </w:tr>
      <w:tr w:rsidR="00F125C9" w:rsidRPr="004A1100" w14:paraId="1E959DA9" w14:textId="77777777" w:rsidTr="005178DC">
        <w:trPr>
          <w:ins w:id="2265" w:author="CATT" w:date="2024-02-28T17:31:00Z"/>
        </w:trPr>
        <w:tc>
          <w:tcPr>
            <w:tcW w:w="2403" w:type="dxa"/>
            <w:tcBorders>
              <w:top w:val="single" w:sz="4" w:space="0" w:color="auto"/>
              <w:left w:val="single" w:sz="4" w:space="0" w:color="auto"/>
              <w:bottom w:val="single" w:sz="4" w:space="0" w:color="auto"/>
              <w:right w:val="single" w:sz="4" w:space="0" w:color="auto"/>
            </w:tcBorders>
          </w:tcPr>
          <w:p w14:paraId="35DFFE35" w14:textId="77777777" w:rsidR="00F125C9" w:rsidRPr="000138BC" w:rsidRDefault="00F125C9" w:rsidP="005178DC">
            <w:pPr>
              <w:widowControl w:val="0"/>
              <w:overflowPunct w:val="0"/>
              <w:autoSpaceDE w:val="0"/>
              <w:autoSpaceDN w:val="0"/>
              <w:adjustRightInd w:val="0"/>
              <w:ind w:left="283"/>
              <w:textAlignment w:val="baseline"/>
              <w:rPr>
                <w:ins w:id="2266" w:author="CATT" w:date="2024-02-28T17:31:00Z"/>
                <w:rFonts w:ascii="Arial" w:eastAsia="Malgun Gothic" w:hAnsi="Arial"/>
                <w:sz w:val="18"/>
                <w:szCs w:val="18"/>
                <w:lang w:eastAsia="zh-CN"/>
              </w:rPr>
            </w:pPr>
            <w:ins w:id="2267"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6D280673" w14:textId="77777777" w:rsidR="00F125C9" w:rsidRPr="001A1F69" w:rsidRDefault="00F125C9" w:rsidP="005178DC">
            <w:pPr>
              <w:widowControl w:val="0"/>
              <w:overflowPunct w:val="0"/>
              <w:autoSpaceDE w:val="0"/>
              <w:autoSpaceDN w:val="0"/>
              <w:adjustRightInd w:val="0"/>
              <w:textAlignment w:val="baseline"/>
              <w:rPr>
                <w:ins w:id="2268" w:author="CATT" w:date="2024-02-28T17:31:00Z"/>
                <w:rFonts w:ascii="Arial" w:hAnsi="Arial" w:cs="Arial"/>
                <w:sz w:val="18"/>
                <w:szCs w:val="18"/>
                <w:lang w:eastAsia="zh-CN"/>
              </w:rPr>
            </w:pPr>
            <w:ins w:id="226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38C69C2" w14:textId="77777777" w:rsidR="00F125C9" w:rsidRPr="001A1F69" w:rsidRDefault="00F125C9" w:rsidP="005178DC">
            <w:pPr>
              <w:widowControl w:val="0"/>
              <w:overflowPunct w:val="0"/>
              <w:autoSpaceDE w:val="0"/>
              <w:autoSpaceDN w:val="0"/>
              <w:adjustRightInd w:val="0"/>
              <w:textAlignment w:val="baseline"/>
              <w:rPr>
                <w:ins w:id="227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C1F43F" w14:textId="77777777" w:rsidR="00F125C9" w:rsidRPr="001A1F69" w:rsidRDefault="00F125C9" w:rsidP="005178DC">
            <w:pPr>
              <w:widowControl w:val="0"/>
              <w:overflowPunct w:val="0"/>
              <w:autoSpaceDE w:val="0"/>
              <w:autoSpaceDN w:val="0"/>
              <w:adjustRightInd w:val="0"/>
              <w:textAlignment w:val="baseline"/>
              <w:rPr>
                <w:ins w:id="2271" w:author="CATT" w:date="2024-02-28T17:31:00Z"/>
                <w:rFonts w:ascii="Arial" w:hAnsi="Arial" w:cs="Arial"/>
                <w:sz w:val="18"/>
                <w:szCs w:val="18"/>
                <w:lang w:eastAsia="ko-KR"/>
              </w:rPr>
            </w:pPr>
            <w:ins w:id="2272"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27C3D447" w14:textId="77777777" w:rsidR="00F125C9" w:rsidRPr="001A1F69" w:rsidRDefault="00F125C9" w:rsidP="005178DC">
            <w:pPr>
              <w:widowControl w:val="0"/>
              <w:overflowPunct w:val="0"/>
              <w:autoSpaceDE w:val="0"/>
              <w:autoSpaceDN w:val="0"/>
              <w:adjustRightInd w:val="0"/>
              <w:textAlignment w:val="baseline"/>
              <w:rPr>
                <w:ins w:id="227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B374E6" w14:textId="77777777" w:rsidR="00F125C9" w:rsidRPr="001A1F69" w:rsidRDefault="00F125C9" w:rsidP="005178DC">
            <w:pPr>
              <w:widowControl w:val="0"/>
              <w:overflowPunct w:val="0"/>
              <w:autoSpaceDE w:val="0"/>
              <w:autoSpaceDN w:val="0"/>
              <w:adjustRightInd w:val="0"/>
              <w:jc w:val="center"/>
              <w:textAlignment w:val="baseline"/>
              <w:rPr>
                <w:ins w:id="2274" w:author="CATT" w:date="2024-02-28T17:31:00Z"/>
                <w:rFonts w:ascii="Arial" w:eastAsia="宋体" w:hAnsi="Arial" w:cs="Arial"/>
                <w:sz w:val="18"/>
                <w:szCs w:val="18"/>
                <w:lang w:eastAsia="zh-CN"/>
              </w:rPr>
            </w:pPr>
            <w:ins w:id="227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5984B82" w14:textId="77777777" w:rsidR="00F125C9" w:rsidRPr="001A1F69" w:rsidRDefault="00F125C9" w:rsidP="005178DC">
            <w:pPr>
              <w:widowControl w:val="0"/>
              <w:overflowPunct w:val="0"/>
              <w:autoSpaceDE w:val="0"/>
              <w:autoSpaceDN w:val="0"/>
              <w:adjustRightInd w:val="0"/>
              <w:jc w:val="center"/>
              <w:textAlignment w:val="baseline"/>
              <w:rPr>
                <w:ins w:id="2276" w:author="CATT" w:date="2024-02-28T17:31:00Z"/>
                <w:rFonts w:ascii="Arial" w:eastAsia="宋体" w:hAnsi="Arial" w:cs="Arial"/>
                <w:sz w:val="18"/>
                <w:szCs w:val="18"/>
                <w:lang w:eastAsia="zh-CN"/>
              </w:rPr>
            </w:pPr>
          </w:p>
        </w:tc>
      </w:tr>
      <w:tr w:rsidR="00F125C9" w:rsidRPr="004A1100" w14:paraId="5ECD6425" w14:textId="77777777" w:rsidTr="005178DC">
        <w:trPr>
          <w:ins w:id="2277" w:author="CATT" w:date="2024-02-28T17:31:00Z"/>
        </w:trPr>
        <w:tc>
          <w:tcPr>
            <w:tcW w:w="2403" w:type="dxa"/>
            <w:tcBorders>
              <w:top w:val="single" w:sz="4" w:space="0" w:color="auto"/>
              <w:left w:val="single" w:sz="4" w:space="0" w:color="auto"/>
              <w:bottom w:val="single" w:sz="4" w:space="0" w:color="auto"/>
              <w:right w:val="single" w:sz="4" w:space="0" w:color="auto"/>
            </w:tcBorders>
          </w:tcPr>
          <w:p w14:paraId="6CCE114B" w14:textId="77777777" w:rsidR="00F125C9" w:rsidRPr="000138BC" w:rsidRDefault="00F125C9" w:rsidP="005178DC">
            <w:pPr>
              <w:widowControl w:val="0"/>
              <w:overflowPunct w:val="0"/>
              <w:autoSpaceDE w:val="0"/>
              <w:autoSpaceDN w:val="0"/>
              <w:adjustRightInd w:val="0"/>
              <w:ind w:left="283"/>
              <w:textAlignment w:val="baseline"/>
              <w:rPr>
                <w:ins w:id="2278" w:author="CATT" w:date="2024-02-28T17:31:00Z"/>
                <w:rFonts w:ascii="Arial" w:eastAsia="Malgun Gothic" w:hAnsi="Arial"/>
                <w:sz w:val="18"/>
                <w:szCs w:val="18"/>
                <w:lang w:eastAsia="zh-CN"/>
              </w:rPr>
            </w:pPr>
            <w:ins w:id="2279"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387A4D3A" w14:textId="77777777" w:rsidR="00F125C9" w:rsidRPr="001A1F69" w:rsidRDefault="00F125C9" w:rsidP="005178DC">
            <w:pPr>
              <w:widowControl w:val="0"/>
              <w:overflowPunct w:val="0"/>
              <w:autoSpaceDE w:val="0"/>
              <w:autoSpaceDN w:val="0"/>
              <w:adjustRightInd w:val="0"/>
              <w:textAlignment w:val="baseline"/>
              <w:rPr>
                <w:ins w:id="2280" w:author="CATT" w:date="2024-02-28T17:31:00Z"/>
                <w:rFonts w:ascii="Arial" w:hAnsi="Arial" w:cs="Arial"/>
                <w:sz w:val="18"/>
                <w:szCs w:val="18"/>
                <w:lang w:eastAsia="zh-CN"/>
              </w:rPr>
            </w:pPr>
            <w:ins w:id="228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6F181F6" w14:textId="77777777" w:rsidR="00F125C9" w:rsidRPr="001A1F69" w:rsidRDefault="00F125C9" w:rsidP="005178DC">
            <w:pPr>
              <w:widowControl w:val="0"/>
              <w:overflowPunct w:val="0"/>
              <w:autoSpaceDE w:val="0"/>
              <w:autoSpaceDN w:val="0"/>
              <w:adjustRightInd w:val="0"/>
              <w:textAlignment w:val="baseline"/>
              <w:rPr>
                <w:ins w:id="228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1396AE" w14:textId="77777777" w:rsidR="00F125C9" w:rsidRPr="001A1F69" w:rsidRDefault="00F125C9" w:rsidP="005178DC">
            <w:pPr>
              <w:widowControl w:val="0"/>
              <w:overflowPunct w:val="0"/>
              <w:autoSpaceDE w:val="0"/>
              <w:autoSpaceDN w:val="0"/>
              <w:adjustRightInd w:val="0"/>
              <w:textAlignment w:val="baseline"/>
              <w:rPr>
                <w:ins w:id="2283" w:author="CATT" w:date="2024-02-28T17:31:00Z"/>
                <w:rFonts w:ascii="Arial" w:hAnsi="Arial" w:cs="Arial"/>
                <w:sz w:val="18"/>
                <w:szCs w:val="18"/>
                <w:lang w:eastAsia="ko-KR"/>
              </w:rPr>
            </w:pPr>
            <w:ins w:id="2284"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14:paraId="1C8862A9" w14:textId="77777777" w:rsidR="00F125C9" w:rsidRPr="001A1F69" w:rsidRDefault="00F125C9" w:rsidP="005178DC">
            <w:pPr>
              <w:widowControl w:val="0"/>
              <w:overflowPunct w:val="0"/>
              <w:autoSpaceDE w:val="0"/>
              <w:autoSpaceDN w:val="0"/>
              <w:adjustRightInd w:val="0"/>
              <w:textAlignment w:val="baseline"/>
              <w:rPr>
                <w:ins w:id="228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3DB1E1" w14:textId="77777777" w:rsidR="00F125C9" w:rsidRPr="001A1F69" w:rsidRDefault="00F125C9" w:rsidP="005178DC">
            <w:pPr>
              <w:widowControl w:val="0"/>
              <w:overflowPunct w:val="0"/>
              <w:autoSpaceDE w:val="0"/>
              <w:autoSpaceDN w:val="0"/>
              <w:adjustRightInd w:val="0"/>
              <w:jc w:val="center"/>
              <w:textAlignment w:val="baseline"/>
              <w:rPr>
                <w:ins w:id="2286" w:author="CATT" w:date="2024-02-28T17:31:00Z"/>
                <w:rFonts w:ascii="Arial" w:eastAsia="宋体" w:hAnsi="Arial" w:cs="Arial"/>
                <w:sz w:val="18"/>
                <w:szCs w:val="18"/>
                <w:lang w:eastAsia="zh-CN"/>
              </w:rPr>
            </w:pPr>
            <w:ins w:id="2287"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4DDDF53" w14:textId="77777777" w:rsidR="00F125C9" w:rsidRPr="001A1F69" w:rsidRDefault="00F125C9" w:rsidP="005178DC">
            <w:pPr>
              <w:widowControl w:val="0"/>
              <w:overflowPunct w:val="0"/>
              <w:autoSpaceDE w:val="0"/>
              <w:autoSpaceDN w:val="0"/>
              <w:adjustRightInd w:val="0"/>
              <w:jc w:val="center"/>
              <w:textAlignment w:val="baseline"/>
              <w:rPr>
                <w:ins w:id="2288" w:author="CATT" w:date="2024-02-28T17:31:00Z"/>
                <w:rFonts w:ascii="Arial" w:eastAsia="宋体" w:hAnsi="Arial" w:cs="Arial"/>
                <w:sz w:val="18"/>
                <w:szCs w:val="18"/>
                <w:lang w:eastAsia="zh-CN"/>
              </w:rPr>
            </w:pPr>
          </w:p>
        </w:tc>
      </w:tr>
      <w:tr w:rsidR="00F125C9" w:rsidRPr="004A1100" w14:paraId="348DDFB2" w14:textId="77777777" w:rsidTr="005178DC">
        <w:trPr>
          <w:ins w:id="2289" w:author="CATT" w:date="2024-02-28T17:31:00Z"/>
        </w:trPr>
        <w:tc>
          <w:tcPr>
            <w:tcW w:w="2403" w:type="dxa"/>
            <w:tcBorders>
              <w:top w:val="single" w:sz="4" w:space="0" w:color="auto"/>
              <w:left w:val="single" w:sz="4" w:space="0" w:color="auto"/>
              <w:bottom w:val="single" w:sz="4" w:space="0" w:color="auto"/>
              <w:right w:val="single" w:sz="4" w:space="0" w:color="auto"/>
            </w:tcBorders>
          </w:tcPr>
          <w:p w14:paraId="0887B5FD" w14:textId="77777777" w:rsidR="00F125C9" w:rsidRPr="001A1F69" w:rsidRDefault="00F125C9" w:rsidP="005178DC">
            <w:pPr>
              <w:widowControl w:val="0"/>
              <w:overflowPunct w:val="0"/>
              <w:autoSpaceDE w:val="0"/>
              <w:autoSpaceDN w:val="0"/>
              <w:adjustRightInd w:val="0"/>
              <w:textAlignment w:val="baseline"/>
              <w:rPr>
                <w:ins w:id="2290" w:author="CATT" w:date="2024-02-28T17:31:00Z"/>
                <w:rFonts w:ascii="Arial" w:hAnsi="Arial" w:cs="Arial"/>
                <w:sz w:val="18"/>
                <w:szCs w:val="18"/>
                <w:lang w:eastAsia="zh-CN"/>
              </w:rPr>
            </w:pPr>
            <w:ins w:id="2291"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595D5684" w14:textId="77777777" w:rsidR="00F125C9" w:rsidRPr="001A1F69" w:rsidRDefault="00F125C9" w:rsidP="005178DC">
            <w:pPr>
              <w:widowControl w:val="0"/>
              <w:overflowPunct w:val="0"/>
              <w:autoSpaceDE w:val="0"/>
              <w:autoSpaceDN w:val="0"/>
              <w:adjustRightInd w:val="0"/>
              <w:textAlignment w:val="baseline"/>
              <w:rPr>
                <w:ins w:id="2292"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CCCFB37" w14:textId="77777777" w:rsidR="00F125C9" w:rsidRPr="001A1F69" w:rsidRDefault="00F125C9" w:rsidP="005178DC">
            <w:pPr>
              <w:widowControl w:val="0"/>
              <w:overflowPunct w:val="0"/>
              <w:autoSpaceDE w:val="0"/>
              <w:autoSpaceDN w:val="0"/>
              <w:adjustRightInd w:val="0"/>
              <w:textAlignment w:val="baseline"/>
              <w:rPr>
                <w:ins w:id="2293" w:author="CATT" w:date="2024-02-28T17:31:00Z"/>
                <w:rFonts w:ascii="Arial" w:hAnsi="Arial" w:cs="Arial"/>
                <w:sz w:val="18"/>
                <w:szCs w:val="18"/>
                <w:lang w:eastAsia="ko-KR"/>
              </w:rPr>
            </w:pPr>
            <w:ins w:id="2294"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0ECE5117" w14:textId="77777777" w:rsidR="00F125C9" w:rsidRPr="001A1F69" w:rsidRDefault="00F125C9" w:rsidP="005178DC">
            <w:pPr>
              <w:widowControl w:val="0"/>
              <w:overflowPunct w:val="0"/>
              <w:autoSpaceDE w:val="0"/>
              <w:autoSpaceDN w:val="0"/>
              <w:adjustRightInd w:val="0"/>
              <w:textAlignment w:val="baseline"/>
              <w:rPr>
                <w:ins w:id="229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09863F" w14:textId="77777777" w:rsidR="00F125C9" w:rsidRPr="001A1F69" w:rsidRDefault="00F125C9" w:rsidP="005178DC">
            <w:pPr>
              <w:widowControl w:val="0"/>
              <w:overflowPunct w:val="0"/>
              <w:autoSpaceDE w:val="0"/>
              <w:autoSpaceDN w:val="0"/>
              <w:adjustRightInd w:val="0"/>
              <w:textAlignment w:val="baseline"/>
              <w:rPr>
                <w:ins w:id="229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46FDCC7" w14:textId="77777777" w:rsidR="00F125C9" w:rsidRPr="001A1F69" w:rsidRDefault="00F125C9" w:rsidP="005178DC">
            <w:pPr>
              <w:widowControl w:val="0"/>
              <w:overflowPunct w:val="0"/>
              <w:autoSpaceDE w:val="0"/>
              <w:autoSpaceDN w:val="0"/>
              <w:adjustRightInd w:val="0"/>
              <w:jc w:val="center"/>
              <w:textAlignment w:val="baseline"/>
              <w:rPr>
                <w:ins w:id="2297" w:author="CATT" w:date="2024-02-28T17:31:00Z"/>
                <w:rFonts w:ascii="Arial" w:eastAsia="宋体" w:hAnsi="Arial" w:cs="Arial"/>
                <w:sz w:val="18"/>
                <w:szCs w:val="18"/>
                <w:lang w:eastAsia="zh-CN"/>
              </w:rPr>
            </w:pPr>
            <w:ins w:id="2298"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275997B" w14:textId="77777777" w:rsidR="00F125C9" w:rsidRPr="001A1F69" w:rsidRDefault="00F125C9" w:rsidP="005178DC">
            <w:pPr>
              <w:widowControl w:val="0"/>
              <w:overflowPunct w:val="0"/>
              <w:autoSpaceDE w:val="0"/>
              <w:autoSpaceDN w:val="0"/>
              <w:adjustRightInd w:val="0"/>
              <w:jc w:val="center"/>
              <w:textAlignment w:val="baseline"/>
              <w:rPr>
                <w:ins w:id="2299" w:author="CATT" w:date="2024-02-28T17:31:00Z"/>
                <w:rFonts w:ascii="Arial" w:eastAsia="宋体" w:hAnsi="Arial" w:cs="Arial"/>
                <w:sz w:val="18"/>
                <w:szCs w:val="18"/>
                <w:lang w:eastAsia="zh-CN"/>
              </w:rPr>
            </w:pPr>
            <w:ins w:id="2300" w:author="CATT" w:date="2024-02-28T17:31:00Z">
              <w:r w:rsidRPr="001A1F69">
                <w:rPr>
                  <w:rFonts w:ascii="Arial" w:hAnsi="Arial" w:cs="Arial"/>
                  <w:sz w:val="18"/>
                  <w:szCs w:val="18"/>
                  <w:lang w:eastAsia="ko-KR"/>
                </w:rPr>
                <w:t>ignore</w:t>
              </w:r>
            </w:ins>
          </w:p>
        </w:tc>
      </w:tr>
      <w:tr w:rsidR="00F125C9" w:rsidRPr="004A1100" w14:paraId="2E4DED94" w14:textId="77777777" w:rsidTr="005178DC">
        <w:trPr>
          <w:ins w:id="2301" w:author="CATT" w:date="2024-02-28T17:31:00Z"/>
        </w:trPr>
        <w:tc>
          <w:tcPr>
            <w:tcW w:w="2403" w:type="dxa"/>
            <w:tcBorders>
              <w:top w:val="single" w:sz="4" w:space="0" w:color="auto"/>
              <w:left w:val="single" w:sz="4" w:space="0" w:color="auto"/>
              <w:bottom w:val="single" w:sz="4" w:space="0" w:color="auto"/>
              <w:right w:val="single" w:sz="4" w:space="0" w:color="auto"/>
            </w:tcBorders>
          </w:tcPr>
          <w:p w14:paraId="41CB8B9A" w14:textId="77777777" w:rsidR="00F125C9" w:rsidRPr="000138BC" w:rsidRDefault="00F125C9" w:rsidP="005178DC">
            <w:pPr>
              <w:widowControl w:val="0"/>
              <w:overflowPunct w:val="0"/>
              <w:autoSpaceDE w:val="0"/>
              <w:autoSpaceDN w:val="0"/>
              <w:adjustRightInd w:val="0"/>
              <w:ind w:left="142"/>
              <w:textAlignment w:val="baseline"/>
              <w:rPr>
                <w:ins w:id="2302" w:author="CATT" w:date="2024-02-28T17:31:00Z"/>
                <w:rFonts w:ascii="Arial" w:hAnsi="Arial"/>
                <w:sz w:val="18"/>
                <w:lang w:eastAsia="ko-KR"/>
              </w:rPr>
            </w:pPr>
            <w:ins w:id="2303"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38B767EA" w14:textId="77777777"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zh-CN"/>
              </w:rPr>
            </w:pPr>
            <w:ins w:id="230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F1A5518" w14:textId="77777777" w:rsidR="00F125C9" w:rsidRPr="001A1F69" w:rsidRDefault="00F125C9" w:rsidP="005178DC">
            <w:pPr>
              <w:widowControl w:val="0"/>
              <w:overflowPunct w:val="0"/>
              <w:autoSpaceDE w:val="0"/>
              <w:autoSpaceDN w:val="0"/>
              <w:adjustRightInd w:val="0"/>
              <w:textAlignment w:val="baseline"/>
              <w:rPr>
                <w:ins w:id="230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3F78CC" w14:textId="77777777" w:rsidR="00F125C9" w:rsidRPr="001A1F69" w:rsidRDefault="00F125C9" w:rsidP="005178DC">
            <w:pPr>
              <w:widowControl w:val="0"/>
              <w:overflowPunct w:val="0"/>
              <w:autoSpaceDE w:val="0"/>
              <w:autoSpaceDN w:val="0"/>
              <w:adjustRightInd w:val="0"/>
              <w:textAlignment w:val="baseline"/>
              <w:rPr>
                <w:ins w:id="2307" w:author="CATT" w:date="2024-02-28T17:31:00Z"/>
                <w:rFonts w:ascii="Arial" w:hAnsi="Arial" w:cs="Arial"/>
                <w:sz w:val="18"/>
                <w:szCs w:val="18"/>
                <w:lang w:eastAsia="ko-KR"/>
              </w:rPr>
            </w:pPr>
            <w:ins w:id="2308"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14:paraId="7E0A0658" w14:textId="77777777" w:rsidR="00F125C9" w:rsidRPr="001A1F69" w:rsidRDefault="00F125C9" w:rsidP="005178DC">
            <w:pPr>
              <w:widowControl w:val="0"/>
              <w:overflowPunct w:val="0"/>
              <w:autoSpaceDE w:val="0"/>
              <w:autoSpaceDN w:val="0"/>
              <w:adjustRightInd w:val="0"/>
              <w:textAlignment w:val="baseline"/>
              <w:rPr>
                <w:ins w:id="230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1A24ECF" w14:textId="77777777" w:rsidR="00F125C9" w:rsidRPr="001A1F69" w:rsidRDefault="00F125C9" w:rsidP="005178DC">
            <w:pPr>
              <w:widowControl w:val="0"/>
              <w:overflowPunct w:val="0"/>
              <w:autoSpaceDE w:val="0"/>
              <w:autoSpaceDN w:val="0"/>
              <w:adjustRightInd w:val="0"/>
              <w:jc w:val="center"/>
              <w:textAlignment w:val="baseline"/>
              <w:rPr>
                <w:ins w:id="2310" w:author="CATT" w:date="2024-02-28T17:31:00Z"/>
                <w:rFonts w:ascii="Arial" w:eastAsia="宋体" w:hAnsi="Arial" w:cs="Arial"/>
                <w:sz w:val="18"/>
                <w:szCs w:val="18"/>
                <w:lang w:eastAsia="zh-CN"/>
              </w:rPr>
            </w:pPr>
            <w:ins w:id="2311"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2AB64A52" w14:textId="77777777" w:rsidR="00F125C9" w:rsidRPr="001A1F69" w:rsidRDefault="00F125C9" w:rsidP="005178DC">
            <w:pPr>
              <w:widowControl w:val="0"/>
              <w:overflowPunct w:val="0"/>
              <w:autoSpaceDE w:val="0"/>
              <w:autoSpaceDN w:val="0"/>
              <w:adjustRightInd w:val="0"/>
              <w:jc w:val="center"/>
              <w:textAlignment w:val="baseline"/>
              <w:rPr>
                <w:ins w:id="2312" w:author="CATT" w:date="2024-02-28T17:31:00Z"/>
                <w:rFonts w:ascii="Arial" w:eastAsia="宋体" w:hAnsi="Arial" w:cs="Arial"/>
                <w:sz w:val="18"/>
                <w:szCs w:val="18"/>
                <w:lang w:eastAsia="zh-CN"/>
              </w:rPr>
            </w:pPr>
          </w:p>
        </w:tc>
      </w:tr>
      <w:tr w:rsidR="00F125C9" w:rsidRPr="004A1100" w14:paraId="495901A6" w14:textId="77777777" w:rsidTr="005178DC">
        <w:trPr>
          <w:ins w:id="231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EA00CAC" w14:textId="77777777" w:rsidR="00F125C9" w:rsidRPr="000138BC" w:rsidRDefault="00F125C9" w:rsidP="005178DC">
            <w:pPr>
              <w:widowControl w:val="0"/>
              <w:overflowPunct w:val="0"/>
              <w:autoSpaceDE w:val="0"/>
              <w:autoSpaceDN w:val="0"/>
              <w:adjustRightInd w:val="0"/>
              <w:ind w:left="142"/>
              <w:textAlignment w:val="baseline"/>
              <w:rPr>
                <w:ins w:id="2314" w:author="CATT" w:date="2024-02-28T17:31:00Z"/>
                <w:rFonts w:ascii="Arial" w:hAnsi="Arial"/>
                <w:sz w:val="18"/>
                <w:lang w:eastAsia="ko-KR"/>
              </w:rPr>
            </w:pPr>
            <w:ins w:id="2315"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5D130E61" w14:textId="77777777" w:rsidR="00F125C9" w:rsidRPr="001A1F69" w:rsidRDefault="00F125C9" w:rsidP="005178DC">
            <w:pPr>
              <w:widowControl w:val="0"/>
              <w:overflowPunct w:val="0"/>
              <w:autoSpaceDE w:val="0"/>
              <w:autoSpaceDN w:val="0"/>
              <w:adjustRightInd w:val="0"/>
              <w:textAlignment w:val="baseline"/>
              <w:rPr>
                <w:ins w:id="2316" w:author="CATT" w:date="2024-02-28T17:31:00Z"/>
                <w:rFonts w:ascii="Arial" w:hAnsi="Arial" w:cs="Arial"/>
                <w:sz w:val="18"/>
                <w:szCs w:val="18"/>
                <w:lang w:eastAsia="zh-CN"/>
              </w:rPr>
            </w:pPr>
            <w:ins w:id="231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F1B8EA8" w14:textId="77777777" w:rsidR="00F125C9" w:rsidRPr="001A1F69" w:rsidRDefault="00F125C9" w:rsidP="005178DC">
            <w:pPr>
              <w:widowControl w:val="0"/>
              <w:overflowPunct w:val="0"/>
              <w:autoSpaceDE w:val="0"/>
              <w:autoSpaceDN w:val="0"/>
              <w:adjustRightInd w:val="0"/>
              <w:textAlignment w:val="baseline"/>
              <w:rPr>
                <w:ins w:id="231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3CA0B2" w14:textId="77777777" w:rsidR="00F125C9" w:rsidRPr="009808ED" w:rsidRDefault="00F125C9" w:rsidP="005178DC">
            <w:pPr>
              <w:widowControl w:val="0"/>
              <w:overflowPunct w:val="0"/>
              <w:autoSpaceDE w:val="0"/>
              <w:autoSpaceDN w:val="0"/>
              <w:adjustRightInd w:val="0"/>
              <w:textAlignment w:val="baseline"/>
              <w:rPr>
                <w:ins w:id="2319" w:author="CATT" w:date="2024-02-28T17:31:00Z"/>
                <w:rFonts w:ascii="Arial" w:eastAsiaTheme="minorEastAsia" w:hAnsi="Arial" w:cs="Arial"/>
                <w:sz w:val="18"/>
                <w:szCs w:val="18"/>
                <w:lang w:eastAsia="zh-CN"/>
              </w:rPr>
            </w:pPr>
            <w:ins w:id="2320" w:author="CATT" w:date="2024-02-28T17:31:00Z">
              <w:r w:rsidRPr="000138BC">
                <w:rPr>
                  <w:rFonts w:ascii="Arial" w:hAnsi="Arial" w:cs="Arial"/>
                  <w:sz w:val="18"/>
                  <w:szCs w:val="18"/>
                </w:rPr>
                <w:t>ENUMERATED(n1,n2,n4, n8, n12</w:t>
              </w:r>
            </w:ins>
            <w:ins w:id="2321"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3ED8216" w14:textId="77777777" w:rsidR="00F125C9" w:rsidRPr="001A1F69" w:rsidRDefault="00F125C9" w:rsidP="005178DC">
            <w:pPr>
              <w:widowControl w:val="0"/>
              <w:overflowPunct w:val="0"/>
              <w:autoSpaceDE w:val="0"/>
              <w:autoSpaceDN w:val="0"/>
              <w:adjustRightInd w:val="0"/>
              <w:textAlignment w:val="baseline"/>
              <w:rPr>
                <w:ins w:id="232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A47362" w14:textId="77777777" w:rsidR="00F125C9" w:rsidRPr="001A1F69" w:rsidRDefault="00F125C9" w:rsidP="005178DC">
            <w:pPr>
              <w:widowControl w:val="0"/>
              <w:overflowPunct w:val="0"/>
              <w:autoSpaceDE w:val="0"/>
              <w:autoSpaceDN w:val="0"/>
              <w:adjustRightInd w:val="0"/>
              <w:jc w:val="center"/>
              <w:textAlignment w:val="baseline"/>
              <w:rPr>
                <w:ins w:id="2323" w:author="CATT" w:date="2024-02-28T17:31:00Z"/>
                <w:rFonts w:ascii="Arial" w:eastAsia="宋体" w:hAnsi="Arial" w:cs="Arial"/>
                <w:sz w:val="18"/>
                <w:szCs w:val="18"/>
                <w:lang w:eastAsia="zh-CN"/>
              </w:rPr>
            </w:pPr>
            <w:ins w:id="2324"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34EB7E4C" w14:textId="77777777" w:rsidR="00F125C9" w:rsidRPr="001A1F69" w:rsidRDefault="00F125C9" w:rsidP="005178DC">
            <w:pPr>
              <w:widowControl w:val="0"/>
              <w:overflowPunct w:val="0"/>
              <w:autoSpaceDE w:val="0"/>
              <w:autoSpaceDN w:val="0"/>
              <w:adjustRightInd w:val="0"/>
              <w:jc w:val="center"/>
              <w:textAlignment w:val="baseline"/>
              <w:rPr>
                <w:ins w:id="2325" w:author="CATT" w:date="2024-02-28T17:31:00Z"/>
                <w:rFonts w:ascii="Arial" w:eastAsia="宋体" w:hAnsi="Arial" w:cs="Arial"/>
                <w:sz w:val="18"/>
                <w:szCs w:val="18"/>
                <w:lang w:eastAsia="zh-CN"/>
              </w:rPr>
            </w:pPr>
          </w:p>
        </w:tc>
      </w:tr>
      <w:tr w:rsidR="00F125C9" w:rsidRPr="004A1100" w14:paraId="499AAF82" w14:textId="77777777" w:rsidTr="005178DC">
        <w:trPr>
          <w:ins w:id="2326" w:author="CATT" w:date="2024-02-28T17:31:00Z"/>
        </w:trPr>
        <w:tc>
          <w:tcPr>
            <w:tcW w:w="2403" w:type="dxa"/>
            <w:tcBorders>
              <w:top w:val="single" w:sz="4" w:space="0" w:color="auto"/>
              <w:left w:val="single" w:sz="4" w:space="0" w:color="auto"/>
              <w:bottom w:val="single" w:sz="4" w:space="0" w:color="auto"/>
              <w:right w:val="single" w:sz="4" w:space="0" w:color="auto"/>
            </w:tcBorders>
          </w:tcPr>
          <w:p w14:paraId="76A1278D" w14:textId="77777777"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zh-CN"/>
              </w:rPr>
            </w:pPr>
            <w:ins w:id="2328"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1F773BCB" w14:textId="77777777" w:rsidR="00F125C9" w:rsidRPr="001A1F69" w:rsidRDefault="00F125C9" w:rsidP="005178DC">
            <w:pPr>
              <w:widowControl w:val="0"/>
              <w:overflowPunct w:val="0"/>
              <w:autoSpaceDE w:val="0"/>
              <w:autoSpaceDN w:val="0"/>
              <w:adjustRightInd w:val="0"/>
              <w:textAlignment w:val="baseline"/>
              <w:rPr>
                <w:ins w:id="2329" w:author="CATT" w:date="2024-02-28T17:31:00Z"/>
                <w:rFonts w:ascii="Arial" w:hAnsi="Arial" w:cs="Arial"/>
                <w:sz w:val="18"/>
                <w:szCs w:val="18"/>
                <w:lang w:eastAsia="zh-CN"/>
              </w:rPr>
            </w:pPr>
            <w:ins w:id="233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C3DA00E" w14:textId="77777777" w:rsidR="00F125C9" w:rsidRPr="001A1F69" w:rsidRDefault="00F125C9" w:rsidP="005178DC">
            <w:pPr>
              <w:widowControl w:val="0"/>
              <w:overflowPunct w:val="0"/>
              <w:autoSpaceDE w:val="0"/>
              <w:autoSpaceDN w:val="0"/>
              <w:adjustRightInd w:val="0"/>
              <w:textAlignment w:val="baseline"/>
              <w:rPr>
                <w:ins w:id="233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32139A" w14:textId="77777777" w:rsidR="00F125C9" w:rsidRPr="001A1F69" w:rsidRDefault="00F125C9" w:rsidP="005178DC">
            <w:pPr>
              <w:widowControl w:val="0"/>
              <w:overflowPunct w:val="0"/>
              <w:autoSpaceDE w:val="0"/>
              <w:autoSpaceDN w:val="0"/>
              <w:adjustRightInd w:val="0"/>
              <w:textAlignment w:val="baseline"/>
              <w:rPr>
                <w:ins w:id="2332" w:author="CATT" w:date="2024-02-28T17:31:00Z"/>
                <w:rFonts w:ascii="Arial" w:hAnsi="Arial" w:cs="Arial"/>
                <w:sz w:val="18"/>
                <w:szCs w:val="18"/>
                <w:lang w:eastAsia="ko-KR"/>
              </w:rPr>
            </w:pPr>
            <w:ins w:id="2333"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14:paraId="5326BE9B" w14:textId="77777777" w:rsidR="00F125C9" w:rsidRPr="001A1F69" w:rsidRDefault="00F125C9" w:rsidP="005178DC">
            <w:pPr>
              <w:widowControl w:val="0"/>
              <w:overflowPunct w:val="0"/>
              <w:autoSpaceDE w:val="0"/>
              <w:autoSpaceDN w:val="0"/>
              <w:adjustRightInd w:val="0"/>
              <w:textAlignment w:val="baseline"/>
              <w:rPr>
                <w:ins w:id="233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6B1AFA" w14:textId="77777777" w:rsidR="00F125C9" w:rsidRPr="001A1F69" w:rsidRDefault="00F125C9" w:rsidP="005178DC">
            <w:pPr>
              <w:widowControl w:val="0"/>
              <w:overflowPunct w:val="0"/>
              <w:autoSpaceDE w:val="0"/>
              <w:autoSpaceDN w:val="0"/>
              <w:adjustRightInd w:val="0"/>
              <w:jc w:val="center"/>
              <w:textAlignment w:val="baseline"/>
              <w:rPr>
                <w:ins w:id="2335" w:author="CATT" w:date="2024-02-28T17:31:00Z"/>
                <w:rFonts w:ascii="Arial" w:eastAsia="宋体" w:hAnsi="Arial" w:cs="Arial"/>
                <w:sz w:val="18"/>
                <w:szCs w:val="18"/>
                <w:lang w:eastAsia="zh-CN"/>
              </w:rPr>
            </w:pPr>
            <w:ins w:id="233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7F6940D" w14:textId="77777777" w:rsidR="00F125C9" w:rsidRPr="001A1F69" w:rsidRDefault="00F125C9" w:rsidP="005178DC">
            <w:pPr>
              <w:widowControl w:val="0"/>
              <w:overflowPunct w:val="0"/>
              <w:autoSpaceDE w:val="0"/>
              <w:autoSpaceDN w:val="0"/>
              <w:adjustRightInd w:val="0"/>
              <w:jc w:val="center"/>
              <w:textAlignment w:val="baseline"/>
              <w:rPr>
                <w:ins w:id="2337" w:author="CATT" w:date="2024-02-28T17:31:00Z"/>
                <w:rFonts w:ascii="Arial" w:eastAsia="宋体" w:hAnsi="Arial" w:cs="Arial"/>
                <w:sz w:val="18"/>
                <w:szCs w:val="18"/>
                <w:lang w:eastAsia="zh-CN"/>
              </w:rPr>
            </w:pPr>
            <w:ins w:id="2338" w:author="CATT" w:date="2024-02-28T17:31:00Z">
              <w:r w:rsidRPr="001A1F69">
                <w:rPr>
                  <w:rFonts w:ascii="Arial" w:hAnsi="Arial" w:cs="Arial"/>
                  <w:sz w:val="18"/>
                  <w:szCs w:val="18"/>
                  <w:lang w:eastAsia="ko-KR"/>
                </w:rPr>
                <w:t>ignore</w:t>
              </w:r>
            </w:ins>
          </w:p>
        </w:tc>
      </w:tr>
      <w:tr w:rsidR="00F125C9" w:rsidRPr="004A1100" w14:paraId="106E5362" w14:textId="77777777" w:rsidTr="005178DC">
        <w:trPr>
          <w:ins w:id="233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4BE092" w14:textId="77777777" w:rsidR="00F125C9" w:rsidRPr="001A1F69" w:rsidRDefault="00F125C9" w:rsidP="005178DC">
            <w:pPr>
              <w:widowControl w:val="0"/>
              <w:overflowPunct w:val="0"/>
              <w:autoSpaceDE w:val="0"/>
              <w:autoSpaceDN w:val="0"/>
              <w:adjustRightInd w:val="0"/>
              <w:textAlignment w:val="baseline"/>
              <w:rPr>
                <w:ins w:id="2340" w:author="CATT" w:date="2024-02-28T17:31:00Z"/>
                <w:rFonts w:ascii="Arial" w:hAnsi="Arial" w:cs="Arial"/>
                <w:sz w:val="18"/>
                <w:szCs w:val="18"/>
                <w:lang w:eastAsia="zh-CN"/>
              </w:rPr>
            </w:pPr>
            <w:ins w:id="2341"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4FF332C8" w14:textId="77777777" w:rsidR="00F125C9" w:rsidRPr="001A1F69" w:rsidRDefault="00F125C9" w:rsidP="005178DC">
            <w:pPr>
              <w:widowControl w:val="0"/>
              <w:overflowPunct w:val="0"/>
              <w:autoSpaceDE w:val="0"/>
              <w:autoSpaceDN w:val="0"/>
              <w:adjustRightInd w:val="0"/>
              <w:textAlignment w:val="baseline"/>
              <w:rPr>
                <w:ins w:id="2342" w:author="CATT" w:date="2024-02-28T17:31:00Z"/>
                <w:rFonts w:ascii="Arial" w:hAnsi="Arial" w:cs="Arial"/>
                <w:sz w:val="18"/>
                <w:szCs w:val="18"/>
                <w:lang w:eastAsia="zh-CN"/>
              </w:rPr>
            </w:pPr>
            <w:ins w:id="234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FEFF228" w14:textId="77777777" w:rsidR="00F125C9" w:rsidRPr="001A1F69" w:rsidRDefault="00F125C9" w:rsidP="005178DC">
            <w:pPr>
              <w:widowControl w:val="0"/>
              <w:overflowPunct w:val="0"/>
              <w:autoSpaceDE w:val="0"/>
              <w:autoSpaceDN w:val="0"/>
              <w:adjustRightInd w:val="0"/>
              <w:textAlignment w:val="baseline"/>
              <w:rPr>
                <w:ins w:id="234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29B7A7" w14:textId="77777777" w:rsidR="00F125C9" w:rsidRPr="001A1F69" w:rsidRDefault="00F125C9" w:rsidP="005178DC">
            <w:pPr>
              <w:widowControl w:val="0"/>
              <w:overflowPunct w:val="0"/>
              <w:autoSpaceDE w:val="0"/>
              <w:autoSpaceDN w:val="0"/>
              <w:adjustRightInd w:val="0"/>
              <w:textAlignment w:val="baseline"/>
              <w:rPr>
                <w:ins w:id="2345" w:author="CATT" w:date="2024-02-28T17:31:00Z"/>
                <w:rFonts w:ascii="Arial" w:hAnsi="Arial" w:cs="Arial"/>
                <w:sz w:val="18"/>
                <w:szCs w:val="18"/>
                <w:lang w:eastAsia="ko-KR"/>
              </w:rPr>
            </w:pPr>
            <w:ins w:id="2346"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14:paraId="22777AAE" w14:textId="77777777" w:rsidR="00F125C9" w:rsidRPr="001A1F69" w:rsidRDefault="00F125C9" w:rsidP="005178DC">
            <w:pPr>
              <w:widowControl w:val="0"/>
              <w:overflowPunct w:val="0"/>
              <w:autoSpaceDE w:val="0"/>
              <w:autoSpaceDN w:val="0"/>
              <w:adjustRightInd w:val="0"/>
              <w:textAlignment w:val="baseline"/>
              <w:rPr>
                <w:ins w:id="234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CAA262C" w14:textId="77777777" w:rsidR="00F125C9" w:rsidRPr="001A1F69" w:rsidRDefault="00F125C9" w:rsidP="005178DC">
            <w:pPr>
              <w:widowControl w:val="0"/>
              <w:overflowPunct w:val="0"/>
              <w:autoSpaceDE w:val="0"/>
              <w:autoSpaceDN w:val="0"/>
              <w:adjustRightInd w:val="0"/>
              <w:jc w:val="center"/>
              <w:textAlignment w:val="baseline"/>
              <w:rPr>
                <w:ins w:id="2348" w:author="CATT" w:date="2024-02-28T17:31:00Z"/>
                <w:rFonts w:ascii="Arial" w:eastAsia="宋体" w:hAnsi="Arial" w:cs="Arial"/>
                <w:sz w:val="18"/>
                <w:szCs w:val="18"/>
                <w:lang w:eastAsia="zh-CN"/>
              </w:rPr>
            </w:pPr>
            <w:ins w:id="234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6875256" w14:textId="77777777" w:rsidR="00F125C9" w:rsidRPr="001A1F69" w:rsidRDefault="00F125C9" w:rsidP="005178DC">
            <w:pPr>
              <w:widowControl w:val="0"/>
              <w:overflowPunct w:val="0"/>
              <w:autoSpaceDE w:val="0"/>
              <w:autoSpaceDN w:val="0"/>
              <w:adjustRightInd w:val="0"/>
              <w:jc w:val="center"/>
              <w:textAlignment w:val="baseline"/>
              <w:rPr>
                <w:ins w:id="2350" w:author="CATT" w:date="2024-02-28T17:31:00Z"/>
                <w:rFonts w:ascii="Arial" w:eastAsia="宋体" w:hAnsi="Arial" w:cs="Arial"/>
                <w:sz w:val="18"/>
                <w:szCs w:val="18"/>
                <w:lang w:eastAsia="zh-CN"/>
              </w:rPr>
            </w:pPr>
            <w:ins w:id="2351" w:author="CATT" w:date="2024-02-28T17:31:00Z">
              <w:r w:rsidRPr="001A1F69">
                <w:rPr>
                  <w:rFonts w:ascii="Arial" w:hAnsi="Arial" w:cs="Arial"/>
                  <w:sz w:val="18"/>
                  <w:szCs w:val="18"/>
                  <w:lang w:eastAsia="ko-KR"/>
                </w:rPr>
                <w:t>ignore</w:t>
              </w:r>
            </w:ins>
          </w:p>
        </w:tc>
      </w:tr>
      <w:tr w:rsidR="00F125C9" w:rsidRPr="004A1100" w14:paraId="2B6FF371" w14:textId="77777777" w:rsidTr="005178DC">
        <w:trPr>
          <w:ins w:id="2352" w:author="CATT" w:date="2024-02-28T17:31:00Z"/>
        </w:trPr>
        <w:tc>
          <w:tcPr>
            <w:tcW w:w="2403" w:type="dxa"/>
            <w:tcBorders>
              <w:top w:val="single" w:sz="4" w:space="0" w:color="auto"/>
              <w:left w:val="single" w:sz="4" w:space="0" w:color="auto"/>
              <w:bottom w:val="single" w:sz="4" w:space="0" w:color="auto"/>
              <w:right w:val="single" w:sz="4" w:space="0" w:color="auto"/>
            </w:tcBorders>
          </w:tcPr>
          <w:p w14:paraId="73819B88" w14:textId="77777777" w:rsidR="00F125C9" w:rsidRPr="001A1F69" w:rsidRDefault="00F125C9" w:rsidP="005178DC">
            <w:pPr>
              <w:widowControl w:val="0"/>
              <w:overflowPunct w:val="0"/>
              <w:autoSpaceDE w:val="0"/>
              <w:autoSpaceDN w:val="0"/>
              <w:adjustRightInd w:val="0"/>
              <w:textAlignment w:val="baseline"/>
              <w:rPr>
                <w:ins w:id="2353" w:author="CATT" w:date="2024-02-28T17:31:00Z"/>
                <w:rFonts w:ascii="Arial" w:hAnsi="Arial" w:cs="Arial"/>
                <w:sz w:val="18"/>
                <w:szCs w:val="18"/>
                <w:lang w:eastAsia="zh-CN"/>
              </w:rPr>
            </w:pPr>
            <w:ins w:id="2354"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4E38B4CE" w14:textId="77777777" w:rsidR="00F125C9" w:rsidRPr="001A1F69" w:rsidRDefault="00F125C9" w:rsidP="005178DC">
            <w:pPr>
              <w:widowControl w:val="0"/>
              <w:overflowPunct w:val="0"/>
              <w:autoSpaceDE w:val="0"/>
              <w:autoSpaceDN w:val="0"/>
              <w:adjustRightInd w:val="0"/>
              <w:textAlignment w:val="baseline"/>
              <w:rPr>
                <w:ins w:id="2355" w:author="CATT" w:date="2024-02-28T17:31:00Z"/>
                <w:rFonts w:ascii="Arial" w:hAnsi="Arial" w:cs="Arial"/>
                <w:sz w:val="18"/>
                <w:szCs w:val="18"/>
                <w:lang w:eastAsia="zh-CN"/>
              </w:rPr>
            </w:pPr>
            <w:ins w:id="2356"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07D1B2C" w14:textId="77777777" w:rsidR="00F125C9" w:rsidRPr="001A1F69" w:rsidRDefault="00F125C9" w:rsidP="005178DC">
            <w:pPr>
              <w:widowControl w:val="0"/>
              <w:overflowPunct w:val="0"/>
              <w:autoSpaceDE w:val="0"/>
              <w:autoSpaceDN w:val="0"/>
              <w:adjustRightInd w:val="0"/>
              <w:textAlignment w:val="baseline"/>
              <w:rPr>
                <w:ins w:id="235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A886D1C" w14:textId="77777777" w:rsidR="00F125C9" w:rsidRPr="001A1F69" w:rsidRDefault="00F125C9" w:rsidP="005178DC">
            <w:pPr>
              <w:widowControl w:val="0"/>
              <w:overflowPunct w:val="0"/>
              <w:autoSpaceDE w:val="0"/>
              <w:autoSpaceDN w:val="0"/>
              <w:adjustRightInd w:val="0"/>
              <w:textAlignment w:val="baseline"/>
              <w:rPr>
                <w:ins w:id="235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ECE840B" w14:textId="77777777" w:rsidR="00F125C9" w:rsidRPr="001A1F69" w:rsidRDefault="00F125C9" w:rsidP="005178DC">
            <w:pPr>
              <w:widowControl w:val="0"/>
              <w:overflowPunct w:val="0"/>
              <w:autoSpaceDE w:val="0"/>
              <w:autoSpaceDN w:val="0"/>
              <w:adjustRightInd w:val="0"/>
              <w:textAlignment w:val="baseline"/>
              <w:rPr>
                <w:ins w:id="235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3AC6EAA" w14:textId="77777777" w:rsidR="00F125C9" w:rsidRPr="001A1F69" w:rsidRDefault="00F125C9" w:rsidP="005178DC">
            <w:pPr>
              <w:widowControl w:val="0"/>
              <w:overflowPunct w:val="0"/>
              <w:autoSpaceDE w:val="0"/>
              <w:autoSpaceDN w:val="0"/>
              <w:adjustRightInd w:val="0"/>
              <w:jc w:val="center"/>
              <w:textAlignment w:val="baseline"/>
              <w:rPr>
                <w:ins w:id="2360" w:author="CATT" w:date="2024-02-28T17:31:00Z"/>
                <w:rFonts w:ascii="Arial" w:eastAsia="宋体" w:hAnsi="Arial" w:cs="Arial"/>
                <w:sz w:val="18"/>
                <w:szCs w:val="18"/>
                <w:lang w:eastAsia="zh-CN"/>
              </w:rPr>
            </w:pPr>
            <w:ins w:id="2361"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91E5356" w14:textId="77777777" w:rsidR="00F125C9" w:rsidRPr="001A1F69" w:rsidRDefault="00F125C9" w:rsidP="005178DC">
            <w:pPr>
              <w:widowControl w:val="0"/>
              <w:overflowPunct w:val="0"/>
              <w:autoSpaceDE w:val="0"/>
              <w:autoSpaceDN w:val="0"/>
              <w:adjustRightInd w:val="0"/>
              <w:jc w:val="center"/>
              <w:textAlignment w:val="baseline"/>
              <w:rPr>
                <w:ins w:id="2362" w:author="CATT" w:date="2024-02-28T17:31:00Z"/>
                <w:rFonts w:ascii="Arial" w:eastAsia="宋体" w:hAnsi="Arial" w:cs="Arial"/>
                <w:sz w:val="18"/>
                <w:szCs w:val="18"/>
                <w:lang w:eastAsia="zh-CN"/>
              </w:rPr>
            </w:pPr>
            <w:ins w:id="2363" w:author="CATT" w:date="2024-02-28T17:31:00Z">
              <w:r w:rsidRPr="001A1F69">
                <w:rPr>
                  <w:rFonts w:ascii="Arial" w:hAnsi="Arial" w:cs="Arial"/>
                  <w:sz w:val="18"/>
                  <w:szCs w:val="18"/>
                  <w:lang w:eastAsia="ko-KR"/>
                </w:rPr>
                <w:t>ignore</w:t>
              </w:r>
            </w:ins>
          </w:p>
        </w:tc>
      </w:tr>
      <w:tr w:rsidR="00F125C9" w:rsidRPr="004A1100" w14:paraId="607B2C29" w14:textId="77777777" w:rsidTr="005178DC">
        <w:trPr>
          <w:ins w:id="2364" w:author="CATT" w:date="2024-02-28T17:31:00Z"/>
        </w:trPr>
        <w:tc>
          <w:tcPr>
            <w:tcW w:w="2403" w:type="dxa"/>
            <w:tcBorders>
              <w:top w:val="single" w:sz="4" w:space="0" w:color="auto"/>
              <w:left w:val="single" w:sz="4" w:space="0" w:color="auto"/>
              <w:bottom w:val="single" w:sz="4" w:space="0" w:color="auto"/>
              <w:right w:val="single" w:sz="4" w:space="0" w:color="auto"/>
            </w:tcBorders>
          </w:tcPr>
          <w:p w14:paraId="00DB10CB" w14:textId="77777777" w:rsidR="00F125C9" w:rsidRPr="000138BC" w:rsidRDefault="00F125C9" w:rsidP="005178DC">
            <w:pPr>
              <w:widowControl w:val="0"/>
              <w:overflowPunct w:val="0"/>
              <w:autoSpaceDE w:val="0"/>
              <w:autoSpaceDN w:val="0"/>
              <w:adjustRightInd w:val="0"/>
              <w:ind w:left="142"/>
              <w:textAlignment w:val="baseline"/>
              <w:rPr>
                <w:ins w:id="2365" w:author="CATT" w:date="2024-02-28T17:31:00Z"/>
                <w:rFonts w:ascii="Arial" w:hAnsi="Arial"/>
                <w:i/>
                <w:iCs/>
                <w:sz w:val="18"/>
                <w:lang w:eastAsia="ko-KR"/>
              </w:rPr>
            </w:pPr>
            <w:ins w:id="2366"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6F1FEDF2" w14:textId="77777777" w:rsidR="00F125C9" w:rsidRPr="001A1F69" w:rsidRDefault="00F125C9" w:rsidP="005178DC">
            <w:pPr>
              <w:widowControl w:val="0"/>
              <w:overflowPunct w:val="0"/>
              <w:autoSpaceDE w:val="0"/>
              <w:autoSpaceDN w:val="0"/>
              <w:adjustRightInd w:val="0"/>
              <w:textAlignment w:val="baseline"/>
              <w:rPr>
                <w:ins w:id="236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6F85194" w14:textId="77777777" w:rsidR="00F125C9" w:rsidRPr="001A1F69" w:rsidRDefault="00F125C9" w:rsidP="005178DC">
            <w:pPr>
              <w:widowControl w:val="0"/>
              <w:overflowPunct w:val="0"/>
              <w:autoSpaceDE w:val="0"/>
              <w:autoSpaceDN w:val="0"/>
              <w:adjustRightInd w:val="0"/>
              <w:textAlignment w:val="baseline"/>
              <w:rPr>
                <w:ins w:id="236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F5E7919" w14:textId="77777777" w:rsidR="00F125C9" w:rsidRPr="001A1F69" w:rsidRDefault="00F125C9" w:rsidP="005178DC">
            <w:pPr>
              <w:widowControl w:val="0"/>
              <w:overflowPunct w:val="0"/>
              <w:autoSpaceDE w:val="0"/>
              <w:autoSpaceDN w:val="0"/>
              <w:adjustRightInd w:val="0"/>
              <w:textAlignment w:val="baseline"/>
              <w:rPr>
                <w:ins w:id="236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658A839" w14:textId="77777777" w:rsidR="00F125C9" w:rsidRPr="001A1F69" w:rsidRDefault="00F125C9" w:rsidP="005178DC">
            <w:pPr>
              <w:widowControl w:val="0"/>
              <w:overflowPunct w:val="0"/>
              <w:autoSpaceDE w:val="0"/>
              <w:autoSpaceDN w:val="0"/>
              <w:adjustRightInd w:val="0"/>
              <w:textAlignment w:val="baseline"/>
              <w:rPr>
                <w:ins w:id="237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23A5B29" w14:textId="77777777" w:rsidR="00F125C9" w:rsidRPr="001A1F69" w:rsidRDefault="00F125C9" w:rsidP="005178DC">
            <w:pPr>
              <w:widowControl w:val="0"/>
              <w:overflowPunct w:val="0"/>
              <w:autoSpaceDE w:val="0"/>
              <w:autoSpaceDN w:val="0"/>
              <w:adjustRightInd w:val="0"/>
              <w:jc w:val="center"/>
              <w:textAlignment w:val="baseline"/>
              <w:rPr>
                <w:ins w:id="237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C82688" w14:textId="77777777" w:rsidR="00F125C9" w:rsidRPr="001A1F69" w:rsidRDefault="00F125C9" w:rsidP="005178DC">
            <w:pPr>
              <w:widowControl w:val="0"/>
              <w:overflowPunct w:val="0"/>
              <w:autoSpaceDE w:val="0"/>
              <w:autoSpaceDN w:val="0"/>
              <w:adjustRightInd w:val="0"/>
              <w:jc w:val="center"/>
              <w:textAlignment w:val="baseline"/>
              <w:rPr>
                <w:ins w:id="2372" w:author="CATT" w:date="2024-02-28T17:31:00Z"/>
                <w:rFonts w:ascii="Arial" w:eastAsia="宋体" w:hAnsi="Arial" w:cs="Arial"/>
                <w:sz w:val="18"/>
                <w:szCs w:val="18"/>
                <w:lang w:eastAsia="zh-CN"/>
              </w:rPr>
            </w:pPr>
          </w:p>
        </w:tc>
      </w:tr>
      <w:tr w:rsidR="00F125C9" w:rsidRPr="004A1100" w14:paraId="6749B7C1" w14:textId="77777777" w:rsidTr="005178DC">
        <w:trPr>
          <w:ins w:id="237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05A0B5D" w14:textId="77777777" w:rsidR="00F125C9" w:rsidRPr="000138BC" w:rsidRDefault="00F125C9" w:rsidP="005178DC">
            <w:pPr>
              <w:widowControl w:val="0"/>
              <w:overflowPunct w:val="0"/>
              <w:autoSpaceDE w:val="0"/>
              <w:autoSpaceDN w:val="0"/>
              <w:adjustRightInd w:val="0"/>
              <w:ind w:left="283"/>
              <w:textAlignment w:val="baseline"/>
              <w:rPr>
                <w:ins w:id="2374" w:author="CATT" w:date="2024-02-28T17:31:00Z"/>
                <w:rFonts w:ascii="Arial" w:eastAsia="Malgun Gothic" w:hAnsi="Arial"/>
                <w:sz w:val="18"/>
                <w:szCs w:val="18"/>
                <w:lang w:eastAsia="zh-CN"/>
              </w:rPr>
            </w:pPr>
            <w:ins w:id="2375"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972F342" w14:textId="77777777" w:rsidR="00F125C9" w:rsidRPr="001A1F69" w:rsidRDefault="00F125C9" w:rsidP="005178DC">
            <w:pPr>
              <w:widowControl w:val="0"/>
              <w:overflowPunct w:val="0"/>
              <w:autoSpaceDE w:val="0"/>
              <w:autoSpaceDN w:val="0"/>
              <w:adjustRightInd w:val="0"/>
              <w:textAlignment w:val="baseline"/>
              <w:rPr>
                <w:ins w:id="2376" w:author="CATT" w:date="2024-02-28T17:31:00Z"/>
                <w:rFonts w:ascii="Arial" w:hAnsi="Arial" w:cs="Arial"/>
                <w:sz w:val="18"/>
                <w:szCs w:val="18"/>
                <w:lang w:eastAsia="zh-CN"/>
              </w:rPr>
            </w:pPr>
            <w:ins w:id="237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9EB0A36" w14:textId="77777777" w:rsidR="00F125C9" w:rsidRPr="001A1F69" w:rsidRDefault="00F125C9" w:rsidP="005178DC">
            <w:pPr>
              <w:widowControl w:val="0"/>
              <w:overflowPunct w:val="0"/>
              <w:autoSpaceDE w:val="0"/>
              <w:autoSpaceDN w:val="0"/>
              <w:adjustRightInd w:val="0"/>
              <w:textAlignment w:val="baseline"/>
              <w:rPr>
                <w:ins w:id="237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F38E4A" w14:textId="77777777" w:rsidR="00F125C9" w:rsidRPr="001A1F69" w:rsidRDefault="00F125C9" w:rsidP="005178DC">
            <w:pPr>
              <w:widowControl w:val="0"/>
              <w:overflowPunct w:val="0"/>
              <w:autoSpaceDE w:val="0"/>
              <w:autoSpaceDN w:val="0"/>
              <w:adjustRightInd w:val="0"/>
              <w:textAlignment w:val="baseline"/>
              <w:rPr>
                <w:ins w:id="2379" w:author="CATT" w:date="2024-02-28T17:31:00Z"/>
                <w:rFonts w:ascii="Arial" w:hAnsi="Arial" w:cs="Arial"/>
                <w:sz w:val="18"/>
                <w:szCs w:val="18"/>
                <w:lang w:eastAsia="ko-KR"/>
              </w:rPr>
            </w:pPr>
            <w:ins w:id="2380" w:author="CATT" w:date="2024-02-28T17:31:00Z">
              <w:r w:rsidRPr="000138BC">
                <w:rPr>
                  <w:rFonts w:ascii="Arial" w:hAnsi="Arial" w:cs="Arial"/>
                  <w:sz w:val="18"/>
                  <w:szCs w:val="18"/>
                </w:rPr>
                <w:t xml:space="preserve">ENUMERATED(slot1,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2A66A1A" w14:textId="77777777" w:rsidR="00F125C9" w:rsidRPr="001A1F69" w:rsidRDefault="00F125C9" w:rsidP="005178DC">
            <w:pPr>
              <w:widowControl w:val="0"/>
              <w:overflowPunct w:val="0"/>
              <w:autoSpaceDE w:val="0"/>
              <w:autoSpaceDN w:val="0"/>
              <w:adjustRightInd w:val="0"/>
              <w:textAlignment w:val="baseline"/>
              <w:rPr>
                <w:ins w:id="238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412A48" w14:textId="77777777" w:rsidR="00F125C9" w:rsidRPr="001A1F69" w:rsidRDefault="00F125C9" w:rsidP="005178DC">
            <w:pPr>
              <w:widowControl w:val="0"/>
              <w:overflowPunct w:val="0"/>
              <w:autoSpaceDE w:val="0"/>
              <w:autoSpaceDN w:val="0"/>
              <w:adjustRightInd w:val="0"/>
              <w:jc w:val="center"/>
              <w:textAlignment w:val="baseline"/>
              <w:rPr>
                <w:ins w:id="2382" w:author="CATT" w:date="2024-02-28T17:31:00Z"/>
                <w:rFonts w:ascii="Arial" w:eastAsia="宋体" w:hAnsi="Arial" w:cs="Arial"/>
                <w:sz w:val="18"/>
                <w:szCs w:val="18"/>
                <w:lang w:eastAsia="zh-CN"/>
              </w:rPr>
            </w:pPr>
            <w:ins w:id="238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FFFE6E6" w14:textId="77777777" w:rsidR="00F125C9" w:rsidRPr="001A1F69" w:rsidRDefault="00F125C9" w:rsidP="005178DC">
            <w:pPr>
              <w:widowControl w:val="0"/>
              <w:overflowPunct w:val="0"/>
              <w:autoSpaceDE w:val="0"/>
              <w:autoSpaceDN w:val="0"/>
              <w:adjustRightInd w:val="0"/>
              <w:jc w:val="center"/>
              <w:textAlignment w:val="baseline"/>
              <w:rPr>
                <w:ins w:id="2384" w:author="CATT" w:date="2024-02-28T17:31:00Z"/>
                <w:rFonts w:ascii="Arial" w:eastAsia="宋体" w:hAnsi="Arial" w:cs="Arial"/>
                <w:sz w:val="18"/>
                <w:szCs w:val="18"/>
                <w:lang w:eastAsia="zh-CN"/>
              </w:rPr>
            </w:pPr>
          </w:p>
        </w:tc>
      </w:tr>
      <w:tr w:rsidR="00F125C9" w:rsidRPr="004A1100" w14:paraId="45239FF8" w14:textId="77777777" w:rsidTr="005178DC">
        <w:trPr>
          <w:ins w:id="2385" w:author="CATT" w:date="2024-02-28T17:31:00Z"/>
        </w:trPr>
        <w:tc>
          <w:tcPr>
            <w:tcW w:w="2403" w:type="dxa"/>
            <w:tcBorders>
              <w:top w:val="single" w:sz="4" w:space="0" w:color="auto"/>
              <w:left w:val="single" w:sz="4" w:space="0" w:color="auto"/>
              <w:bottom w:val="single" w:sz="4" w:space="0" w:color="auto"/>
              <w:right w:val="single" w:sz="4" w:space="0" w:color="auto"/>
            </w:tcBorders>
          </w:tcPr>
          <w:p w14:paraId="121B5BC8" w14:textId="77777777" w:rsidR="00F125C9" w:rsidRPr="000138BC" w:rsidRDefault="00F125C9" w:rsidP="005178DC">
            <w:pPr>
              <w:widowControl w:val="0"/>
              <w:overflowPunct w:val="0"/>
              <w:autoSpaceDE w:val="0"/>
              <w:autoSpaceDN w:val="0"/>
              <w:adjustRightInd w:val="0"/>
              <w:ind w:left="283"/>
              <w:textAlignment w:val="baseline"/>
              <w:rPr>
                <w:ins w:id="2386" w:author="CATT" w:date="2024-02-28T17:31:00Z"/>
                <w:rFonts w:ascii="Arial" w:eastAsia="Malgun Gothic" w:hAnsi="Arial"/>
                <w:sz w:val="18"/>
                <w:szCs w:val="18"/>
                <w:lang w:eastAsia="zh-CN"/>
              </w:rPr>
            </w:pPr>
            <w:ins w:id="2387" w:author="CATT" w:date="2024-02-28T17:31:00Z">
              <w:r w:rsidRPr="000138BC">
                <w:rPr>
                  <w:rFonts w:ascii="Arial" w:eastAsia="Malgun Gothic" w:hAnsi="Arial"/>
                  <w:sz w:val="18"/>
                  <w:szCs w:val="18"/>
                  <w:lang w:eastAsia="zh-CN"/>
                </w:rPr>
                <w:lastRenderedPageBreak/>
                <w:t>&gt;&gt;Offset</w:t>
              </w:r>
            </w:ins>
          </w:p>
        </w:tc>
        <w:tc>
          <w:tcPr>
            <w:tcW w:w="1420" w:type="dxa"/>
            <w:tcBorders>
              <w:top w:val="single" w:sz="4" w:space="0" w:color="auto"/>
              <w:left w:val="single" w:sz="4" w:space="0" w:color="auto"/>
              <w:bottom w:val="single" w:sz="4" w:space="0" w:color="auto"/>
              <w:right w:val="single" w:sz="4" w:space="0" w:color="auto"/>
            </w:tcBorders>
          </w:tcPr>
          <w:p w14:paraId="3E9CB404" w14:textId="77777777" w:rsidR="00F125C9" w:rsidRPr="001A1F69" w:rsidRDefault="00F125C9" w:rsidP="005178DC">
            <w:pPr>
              <w:widowControl w:val="0"/>
              <w:overflowPunct w:val="0"/>
              <w:autoSpaceDE w:val="0"/>
              <w:autoSpaceDN w:val="0"/>
              <w:adjustRightInd w:val="0"/>
              <w:textAlignment w:val="baseline"/>
              <w:rPr>
                <w:ins w:id="2388" w:author="CATT" w:date="2024-02-28T17:31:00Z"/>
                <w:rFonts w:ascii="Arial" w:hAnsi="Arial" w:cs="Arial"/>
                <w:sz w:val="18"/>
                <w:szCs w:val="18"/>
                <w:lang w:eastAsia="zh-CN"/>
              </w:rPr>
            </w:pPr>
            <w:ins w:id="238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CB2C550" w14:textId="77777777" w:rsidR="00F125C9" w:rsidRPr="001A1F69" w:rsidRDefault="00F125C9" w:rsidP="005178DC">
            <w:pPr>
              <w:widowControl w:val="0"/>
              <w:overflowPunct w:val="0"/>
              <w:autoSpaceDE w:val="0"/>
              <w:autoSpaceDN w:val="0"/>
              <w:adjustRightInd w:val="0"/>
              <w:textAlignment w:val="baseline"/>
              <w:rPr>
                <w:ins w:id="239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14848F6" w14:textId="77777777" w:rsidR="00F125C9" w:rsidRPr="001A1F69" w:rsidRDefault="00F125C9" w:rsidP="005178DC">
            <w:pPr>
              <w:widowControl w:val="0"/>
              <w:overflowPunct w:val="0"/>
              <w:autoSpaceDE w:val="0"/>
              <w:autoSpaceDN w:val="0"/>
              <w:adjustRightInd w:val="0"/>
              <w:textAlignment w:val="baseline"/>
              <w:rPr>
                <w:ins w:id="2391" w:author="CATT" w:date="2024-02-28T17:31:00Z"/>
                <w:rFonts w:ascii="Arial" w:hAnsi="Arial" w:cs="Arial"/>
                <w:sz w:val="18"/>
                <w:szCs w:val="18"/>
                <w:lang w:eastAsia="ko-KR"/>
              </w:rPr>
            </w:pPr>
            <w:proofErr w:type="gramStart"/>
            <w:ins w:id="2392"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1D23B001" w14:textId="77777777" w:rsidR="00F125C9" w:rsidRPr="001A1F69" w:rsidRDefault="00F125C9" w:rsidP="005178DC">
            <w:pPr>
              <w:widowControl w:val="0"/>
              <w:overflowPunct w:val="0"/>
              <w:autoSpaceDE w:val="0"/>
              <w:autoSpaceDN w:val="0"/>
              <w:adjustRightInd w:val="0"/>
              <w:textAlignment w:val="baseline"/>
              <w:rPr>
                <w:ins w:id="239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23D766" w14:textId="77777777" w:rsidR="00F125C9" w:rsidRPr="001A1F69" w:rsidRDefault="00F125C9" w:rsidP="005178DC">
            <w:pPr>
              <w:widowControl w:val="0"/>
              <w:overflowPunct w:val="0"/>
              <w:autoSpaceDE w:val="0"/>
              <w:autoSpaceDN w:val="0"/>
              <w:adjustRightInd w:val="0"/>
              <w:jc w:val="center"/>
              <w:textAlignment w:val="baseline"/>
              <w:rPr>
                <w:ins w:id="2394" w:author="CATT" w:date="2024-02-28T17:31:00Z"/>
                <w:rFonts w:ascii="Arial" w:eastAsia="宋体" w:hAnsi="Arial" w:cs="Arial"/>
                <w:sz w:val="18"/>
                <w:szCs w:val="18"/>
                <w:lang w:eastAsia="zh-CN"/>
              </w:rPr>
            </w:pPr>
            <w:ins w:id="239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30B575E" w14:textId="77777777" w:rsidR="00F125C9" w:rsidRPr="001A1F69" w:rsidRDefault="00F125C9" w:rsidP="005178DC">
            <w:pPr>
              <w:widowControl w:val="0"/>
              <w:overflowPunct w:val="0"/>
              <w:autoSpaceDE w:val="0"/>
              <w:autoSpaceDN w:val="0"/>
              <w:adjustRightInd w:val="0"/>
              <w:jc w:val="center"/>
              <w:textAlignment w:val="baseline"/>
              <w:rPr>
                <w:ins w:id="2396" w:author="CATT" w:date="2024-02-28T17:31:00Z"/>
                <w:rFonts w:ascii="Arial" w:eastAsia="宋体" w:hAnsi="Arial" w:cs="Arial"/>
                <w:sz w:val="18"/>
                <w:szCs w:val="18"/>
                <w:lang w:eastAsia="zh-CN"/>
              </w:rPr>
            </w:pPr>
          </w:p>
        </w:tc>
      </w:tr>
      <w:tr w:rsidR="00F125C9" w:rsidRPr="004A1100" w14:paraId="7AB5E3B0" w14:textId="77777777" w:rsidTr="005178DC">
        <w:trPr>
          <w:ins w:id="2397" w:author="CATT" w:date="2024-02-28T17:31:00Z"/>
        </w:trPr>
        <w:tc>
          <w:tcPr>
            <w:tcW w:w="2403" w:type="dxa"/>
            <w:tcBorders>
              <w:top w:val="single" w:sz="4" w:space="0" w:color="auto"/>
              <w:left w:val="single" w:sz="4" w:space="0" w:color="auto"/>
              <w:bottom w:val="single" w:sz="4" w:space="0" w:color="auto"/>
              <w:right w:val="single" w:sz="4" w:space="0" w:color="auto"/>
            </w:tcBorders>
          </w:tcPr>
          <w:p w14:paraId="02BCB960" w14:textId="77777777" w:rsidR="00F125C9" w:rsidRPr="001A1F69" w:rsidRDefault="00F125C9" w:rsidP="005178DC">
            <w:pPr>
              <w:widowControl w:val="0"/>
              <w:overflowPunct w:val="0"/>
              <w:autoSpaceDE w:val="0"/>
              <w:autoSpaceDN w:val="0"/>
              <w:adjustRightInd w:val="0"/>
              <w:ind w:left="142"/>
              <w:textAlignment w:val="baseline"/>
              <w:rPr>
                <w:ins w:id="2398" w:author="CATT" w:date="2024-02-28T17:31:00Z"/>
                <w:rFonts w:ascii="Arial" w:hAnsi="Arial" w:cs="Arial"/>
                <w:sz w:val="18"/>
                <w:szCs w:val="18"/>
                <w:lang w:eastAsia="zh-CN"/>
              </w:rPr>
            </w:pPr>
            <w:ins w:id="2399"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1D2047E8" w14:textId="77777777" w:rsidR="00F125C9" w:rsidRPr="001A1F69" w:rsidRDefault="00F125C9" w:rsidP="005178DC">
            <w:pPr>
              <w:widowControl w:val="0"/>
              <w:overflowPunct w:val="0"/>
              <w:autoSpaceDE w:val="0"/>
              <w:autoSpaceDN w:val="0"/>
              <w:adjustRightInd w:val="0"/>
              <w:textAlignment w:val="baseline"/>
              <w:rPr>
                <w:ins w:id="240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735351" w14:textId="77777777" w:rsidR="00F125C9" w:rsidRPr="001A1F69" w:rsidRDefault="00F125C9" w:rsidP="005178DC">
            <w:pPr>
              <w:widowControl w:val="0"/>
              <w:overflowPunct w:val="0"/>
              <w:autoSpaceDE w:val="0"/>
              <w:autoSpaceDN w:val="0"/>
              <w:adjustRightInd w:val="0"/>
              <w:textAlignment w:val="baseline"/>
              <w:rPr>
                <w:ins w:id="240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503892" w14:textId="77777777" w:rsidR="00F125C9" w:rsidRPr="001A1F69" w:rsidRDefault="00F125C9" w:rsidP="005178DC">
            <w:pPr>
              <w:widowControl w:val="0"/>
              <w:overflowPunct w:val="0"/>
              <w:autoSpaceDE w:val="0"/>
              <w:autoSpaceDN w:val="0"/>
              <w:adjustRightInd w:val="0"/>
              <w:textAlignment w:val="baseline"/>
              <w:rPr>
                <w:ins w:id="240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197137A" w14:textId="77777777" w:rsidR="00F125C9" w:rsidRPr="001A1F69" w:rsidRDefault="00F125C9" w:rsidP="005178DC">
            <w:pPr>
              <w:widowControl w:val="0"/>
              <w:overflowPunct w:val="0"/>
              <w:autoSpaceDE w:val="0"/>
              <w:autoSpaceDN w:val="0"/>
              <w:adjustRightInd w:val="0"/>
              <w:textAlignment w:val="baseline"/>
              <w:rPr>
                <w:ins w:id="240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D3125F" w14:textId="77777777" w:rsidR="00F125C9" w:rsidRPr="001A1F69" w:rsidRDefault="00F125C9" w:rsidP="005178DC">
            <w:pPr>
              <w:widowControl w:val="0"/>
              <w:overflowPunct w:val="0"/>
              <w:autoSpaceDE w:val="0"/>
              <w:autoSpaceDN w:val="0"/>
              <w:adjustRightInd w:val="0"/>
              <w:jc w:val="center"/>
              <w:textAlignment w:val="baseline"/>
              <w:rPr>
                <w:ins w:id="240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B74CBA8" w14:textId="77777777" w:rsidR="00F125C9" w:rsidRPr="001A1F69" w:rsidRDefault="00F125C9" w:rsidP="005178DC">
            <w:pPr>
              <w:widowControl w:val="0"/>
              <w:overflowPunct w:val="0"/>
              <w:autoSpaceDE w:val="0"/>
              <w:autoSpaceDN w:val="0"/>
              <w:adjustRightInd w:val="0"/>
              <w:jc w:val="center"/>
              <w:textAlignment w:val="baseline"/>
              <w:rPr>
                <w:ins w:id="2405" w:author="CATT" w:date="2024-02-28T17:31:00Z"/>
                <w:rFonts w:ascii="Arial" w:eastAsia="宋体" w:hAnsi="Arial" w:cs="Arial"/>
                <w:sz w:val="18"/>
                <w:szCs w:val="18"/>
                <w:lang w:eastAsia="zh-CN"/>
              </w:rPr>
            </w:pPr>
          </w:p>
        </w:tc>
      </w:tr>
      <w:tr w:rsidR="00F125C9" w:rsidRPr="004A1100" w14:paraId="6B690E49" w14:textId="77777777" w:rsidTr="005178DC">
        <w:trPr>
          <w:ins w:id="2406"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ECDA4A" w14:textId="77777777" w:rsidR="00F125C9" w:rsidRPr="000138BC" w:rsidRDefault="00F125C9" w:rsidP="005178DC">
            <w:pPr>
              <w:widowControl w:val="0"/>
              <w:overflowPunct w:val="0"/>
              <w:autoSpaceDE w:val="0"/>
              <w:autoSpaceDN w:val="0"/>
              <w:adjustRightInd w:val="0"/>
              <w:ind w:left="283"/>
              <w:textAlignment w:val="baseline"/>
              <w:rPr>
                <w:ins w:id="2407" w:author="CATT" w:date="2024-02-28T17:31:00Z"/>
                <w:rFonts w:ascii="Arial" w:eastAsia="Malgun Gothic" w:hAnsi="Arial"/>
                <w:sz w:val="18"/>
                <w:szCs w:val="18"/>
                <w:lang w:eastAsia="zh-CN"/>
              </w:rPr>
            </w:pPr>
            <w:ins w:id="2408"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F7F0C65" w14:textId="77777777" w:rsidR="00F125C9" w:rsidRPr="001A1F69" w:rsidRDefault="00F125C9" w:rsidP="005178DC">
            <w:pPr>
              <w:widowControl w:val="0"/>
              <w:overflowPunct w:val="0"/>
              <w:autoSpaceDE w:val="0"/>
              <w:autoSpaceDN w:val="0"/>
              <w:adjustRightInd w:val="0"/>
              <w:textAlignment w:val="baseline"/>
              <w:rPr>
                <w:ins w:id="2409" w:author="CATT" w:date="2024-02-28T17:31:00Z"/>
                <w:rFonts w:ascii="Arial" w:hAnsi="Arial" w:cs="Arial"/>
                <w:sz w:val="18"/>
                <w:szCs w:val="18"/>
                <w:lang w:eastAsia="zh-CN"/>
              </w:rPr>
            </w:pPr>
            <w:ins w:id="241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80B4B6B" w14:textId="77777777" w:rsidR="00F125C9" w:rsidRPr="001A1F69" w:rsidRDefault="00F125C9" w:rsidP="005178DC">
            <w:pPr>
              <w:widowControl w:val="0"/>
              <w:overflowPunct w:val="0"/>
              <w:autoSpaceDE w:val="0"/>
              <w:autoSpaceDN w:val="0"/>
              <w:adjustRightInd w:val="0"/>
              <w:textAlignment w:val="baseline"/>
              <w:rPr>
                <w:ins w:id="241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5921B6" w14:textId="77777777" w:rsidR="00F125C9" w:rsidRPr="001A1F69" w:rsidRDefault="00F125C9" w:rsidP="005178DC">
            <w:pPr>
              <w:widowControl w:val="0"/>
              <w:overflowPunct w:val="0"/>
              <w:autoSpaceDE w:val="0"/>
              <w:autoSpaceDN w:val="0"/>
              <w:adjustRightInd w:val="0"/>
              <w:textAlignment w:val="baseline"/>
              <w:rPr>
                <w:ins w:id="2412" w:author="CATT" w:date="2024-02-28T17:31:00Z"/>
                <w:rFonts w:ascii="Arial" w:hAnsi="Arial" w:cs="Arial"/>
                <w:sz w:val="18"/>
                <w:szCs w:val="18"/>
                <w:lang w:eastAsia="ko-KR"/>
              </w:rPr>
            </w:pPr>
            <w:ins w:id="2413"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A6F14CA" w14:textId="77777777" w:rsidR="00F125C9" w:rsidRPr="001A1F69" w:rsidRDefault="00F125C9" w:rsidP="005178DC">
            <w:pPr>
              <w:widowControl w:val="0"/>
              <w:overflowPunct w:val="0"/>
              <w:autoSpaceDE w:val="0"/>
              <w:autoSpaceDN w:val="0"/>
              <w:adjustRightInd w:val="0"/>
              <w:textAlignment w:val="baseline"/>
              <w:rPr>
                <w:ins w:id="241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27D62C7" w14:textId="77777777" w:rsidR="00F125C9" w:rsidRPr="001A1F69" w:rsidRDefault="00F125C9" w:rsidP="005178DC">
            <w:pPr>
              <w:widowControl w:val="0"/>
              <w:overflowPunct w:val="0"/>
              <w:autoSpaceDE w:val="0"/>
              <w:autoSpaceDN w:val="0"/>
              <w:adjustRightInd w:val="0"/>
              <w:jc w:val="center"/>
              <w:textAlignment w:val="baseline"/>
              <w:rPr>
                <w:ins w:id="2415" w:author="CATT" w:date="2024-02-28T17:31:00Z"/>
                <w:rFonts w:ascii="Arial" w:eastAsia="宋体" w:hAnsi="Arial" w:cs="Arial"/>
                <w:sz w:val="18"/>
                <w:szCs w:val="18"/>
                <w:lang w:eastAsia="zh-CN"/>
              </w:rPr>
            </w:pPr>
            <w:ins w:id="241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F431428" w14:textId="77777777" w:rsidR="00F125C9" w:rsidRPr="001A1F69" w:rsidRDefault="00F125C9" w:rsidP="005178DC">
            <w:pPr>
              <w:widowControl w:val="0"/>
              <w:overflowPunct w:val="0"/>
              <w:autoSpaceDE w:val="0"/>
              <w:autoSpaceDN w:val="0"/>
              <w:adjustRightInd w:val="0"/>
              <w:jc w:val="center"/>
              <w:textAlignment w:val="baseline"/>
              <w:rPr>
                <w:ins w:id="2417" w:author="CATT" w:date="2024-02-28T17:31:00Z"/>
                <w:rFonts w:ascii="Arial" w:eastAsia="宋体" w:hAnsi="Arial" w:cs="Arial"/>
                <w:sz w:val="18"/>
                <w:szCs w:val="18"/>
                <w:lang w:eastAsia="zh-CN"/>
              </w:rPr>
            </w:pPr>
          </w:p>
        </w:tc>
      </w:tr>
      <w:tr w:rsidR="00F125C9" w:rsidRPr="004A1100" w14:paraId="23C521BA" w14:textId="77777777" w:rsidTr="005178DC">
        <w:trPr>
          <w:ins w:id="2418" w:author="CATT" w:date="2024-02-28T17:31:00Z"/>
        </w:trPr>
        <w:tc>
          <w:tcPr>
            <w:tcW w:w="2403" w:type="dxa"/>
            <w:tcBorders>
              <w:top w:val="single" w:sz="4" w:space="0" w:color="auto"/>
              <w:left w:val="single" w:sz="4" w:space="0" w:color="auto"/>
              <w:bottom w:val="single" w:sz="4" w:space="0" w:color="auto"/>
              <w:right w:val="single" w:sz="4" w:space="0" w:color="auto"/>
            </w:tcBorders>
          </w:tcPr>
          <w:p w14:paraId="3855E980" w14:textId="77777777" w:rsidR="00F125C9" w:rsidRPr="000138BC" w:rsidRDefault="00F125C9" w:rsidP="005178DC">
            <w:pPr>
              <w:widowControl w:val="0"/>
              <w:overflowPunct w:val="0"/>
              <w:autoSpaceDE w:val="0"/>
              <w:autoSpaceDN w:val="0"/>
              <w:adjustRightInd w:val="0"/>
              <w:ind w:left="283"/>
              <w:textAlignment w:val="baseline"/>
              <w:rPr>
                <w:ins w:id="2419" w:author="CATT" w:date="2024-02-28T17:31:00Z"/>
                <w:rFonts w:ascii="Arial" w:eastAsia="Malgun Gothic" w:hAnsi="Arial"/>
                <w:sz w:val="18"/>
                <w:szCs w:val="18"/>
                <w:lang w:eastAsia="zh-CN"/>
              </w:rPr>
            </w:pPr>
            <w:ins w:id="2420"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52EBAB64" w14:textId="77777777" w:rsidR="00F125C9" w:rsidRPr="001A1F69" w:rsidRDefault="00F125C9" w:rsidP="005178DC">
            <w:pPr>
              <w:widowControl w:val="0"/>
              <w:overflowPunct w:val="0"/>
              <w:autoSpaceDE w:val="0"/>
              <w:autoSpaceDN w:val="0"/>
              <w:adjustRightInd w:val="0"/>
              <w:textAlignment w:val="baseline"/>
              <w:rPr>
                <w:ins w:id="2421" w:author="CATT" w:date="2024-02-28T17:31:00Z"/>
                <w:rFonts w:ascii="Arial" w:hAnsi="Arial" w:cs="Arial"/>
                <w:sz w:val="18"/>
                <w:szCs w:val="18"/>
                <w:lang w:eastAsia="zh-CN"/>
              </w:rPr>
            </w:pPr>
            <w:ins w:id="242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61AF7A4" w14:textId="77777777" w:rsidR="00F125C9" w:rsidRPr="001A1F69" w:rsidRDefault="00F125C9" w:rsidP="005178DC">
            <w:pPr>
              <w:widowControl w:val="0"/>
              <w:overflowPunct w:val="0"/>
              <w:autoSpaceDE w:val="0"/>
              <w:autoSpaceDN w:val="0"/>
              <w:adjustRightInd w:val="0"/>
              <w:textAlignment w:val="baseline"/>
              <w:rPr>
                <w:ins w:id="242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9B2006" w14:textId="77777777" w:rsidR="00F125C9" w:rsidRPr="001A1F69" w:rsidRDefault="00F125C9" w:rsidP="005178DC">
            <w:pPr>
              <w:widowControl w:val="0"/>
              <w:overflowPunct w:val="0"/>
              <w:autoSpaceDE w:val="0"/>
              <w:autoSpaceDN w:val="0"/>
              <w:adjustRightInd w:val="0"/>
              <w:textAlignment w:val="baseline"/>
              <w:rPr>
                <w:ins w:id="2424" w:author="CATT" w:date="2024-02-28T17:31:00Z"/>
                <w:rFonts w:ascii="Arial" w:hAnsi="Arial" w:cs="Arial"/>
                <w:sz w:val="18"/>
                <w:szCs w:val="18"/>
                <w:lang w:eastAsia="ko-KR"/>
              </w:rPr>
            </w:pPr>
            <w:proofErr w:type="gramStart"/>
            <w:ins w:id="2425"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31287107" w14:textId="77777777" w:rsidR="00F125C9" w:rsidRPr="001A1F69" w:rsidRDefault="00F125C9" w:rsidP="005178DC">
            <w:pPr>
              <w:widowControl w:val="0"/>
              <w:overflowPunct w:val="0"/>
              <w:autoSpaceDE w:val="0"/>
              <w:autoSpaceDN w:val="0"/>
              <w:adjustRightInd w:val="0"/>
              <w:textAlignment w:val="baseline"/>
              <w:rPr>
                <w:ins w:id="242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84F421" w14:textId="77777777" w:rsidR="00F125C9" w:rsidRPr="001A1F69" w:rsidRDefault="00F125C9" w:rsidP="005178DC">
            <w:pPr>
              <w:widowControl w:val="0"/>
              <w:overflowPunct w:val="0"/>
              <w:autoSpaceDE w:val="0"/>
              <w:autoSpaceDN w:val="0"/>
              <w:adjustRightInd w:val="0"/>
              <w:jc w:val="center"/>
              <w:textAlignment w:val="baseline"/>
              <w:rPr>
                <w:ins w:id="2427" w:author="CATT" w:date="2024-02-28T17:31:00Z"/>
                <w:rFonts w:ascii="Arial" w:eastAsia="宋体" w:hAnsi="Arial" w:cs="Arial"/>
                <w:sz w:val="18"/>
                <w:szCs w:val="18"/>
                <w:lang w:eastAsia="zh-CN"/>
              </w:rPr>
            </w:pPr>
            <w:ins w:id="242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29686FB" w14:textId="77777777" w:rsidR="00F125C9" w:rsidRPr="001A1F69" w:rsidRDefault="00F125C9" w:rsidP="005178DC">
            <w:pPr>
              <w:widowControl w:val="0"/>
              <w:overflowPunct w:val="0"/>
              <w:autoSpaceDE w:val="0"/>
              <w:autoSpaceDN w:val="0"/>
              <w:adjustRightInd w:val="0"/>
              <w:jc w:val="center"/>
              <w:textAlignment w:val="baseline"/>
              <w:rPr>
                <w:ins w:id="2429" w:author="CATT" w:date="2024-02-28T17:31:00Z"/>
                <w:rFonts w:ascii="Arial" w:eastAsia="宋体" w:hAnsi="Arial" w:cs="Arial"/>
                <w:sz w:val="18"/>
                <w:szCs w:val="18"/>
                <w:lang w:eastAsia="zh-CN"/>
              </w:rPr>
            </w:pPr>
          </w:p>
        </w:tc>
      </w:tr>
      <w:tr w:rsidR="00F125C9" w:rsidRPr="004A1100" w14:paraId="2D62A999" w14:textId="77777777" w:rsidTr="005178DC">
        <w:trPr>
          <w:ins w:id="2430" w:author="CATT" w:date="2024-02-28T17:31:00Z"/>
        </w:trPr>
        <w:tc>
          <w:tcPr>
            <w:tcW w:w="2403" w:type="dxa"/>
            <w:tcBorders>
              <w:top w:val="single" w:sz="4" w:space="0" w:color="auto"/>
              <w:left w:val="single" w:sz="4" w:space="0" w:color="auto"/>
              <w:bottom w:val="single" w:sz="4" w:space="0" w:color="auto"/>
              <w:right w:val="single" w:sz="4" w:space="0" w:color="auto"/>
            </w:tcBorders>
          </w:tcPr>
          <w:p w14:paraId="5CABAE8A" w14:textId="77777777" w:rsidR="00F125C9" w:rsidRPr="001A1F69" w:rsidRDefault="00F125C9" w:rsidP="005178DC">
            <w:pPr>
              <w:widowControl w:val="0"/>
              <w:overflowPunct w:val="0"/>
              <w:autoSpaceDE w:val="0"/>
              <w:autoSpaceDN w:val="0"/>
              <w:adjustRightInd w:val="0"/>
              <w:ind w:left="142"/>
              <w:textAlignment w:val="baseline"/>
              <w:rPr>
                <w:ins w:id="2431" w:author="CATT" w:date="2024-02-28T17:31:00Z"/>
                <w:rFonts w:ascii="Arial" w:hAnsi="Arial" w:cs="Arial"/>
                <w:sz w:val="18"/>
                <w:szCs w:val="18"/>
                <w:lang w:eastAsia="zh-CN"/>
              </w:rPr>
            </w:pPr>
            <w:ins w:id="2432"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4153D965" w14:textId="77777777" w:rsidR="00F125C9" w:rsidRPr="001A1F69" w:rsidRDefault="00F125C9" w:rsidP="005178DC">
            <w:pPr>
              <w:widowControl w:val="0"/>
              <w:overflowPunct w:val="0"/>
              <w:autoSpaceDE w:val="0"/>
              <w:autoSpaceDN w:val="0"/>
              <w:adjustRightInd w:val="0"/>
              <w:textAlignment w:val="baseline"/>
              <w:rPr>
                <w:ins w:id="243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8C7DBCC" w14:textId="77777777" w:rsidR="00F125C9" w:rsidRPr="001A1F69" w:rsidRDefault="00F125C9" w:rsidP="005178DC">
            <w:pPr>
              <w:widowControl w:val="0"/>
              <w:overflowPunct w:val="0"/>
              <w:autoSpaceDE w:val="0"/>
              <w:autoSpaceDN w:val="0"/>
              <w:adjustRightInd w:val="0"/>
              <w:textAlignment w:val="baseline"/>
              <w:rPr>
                <w:ins w:id="243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47EE5D" w14:textId="77777777" w:rsidR="00F125C9" w:rsidRPr="001A1F69" w:rsidRDefault="00F125C9" w:rsidP="005178DC">
            <w:pPr>
              <w:widowControl w:val="0"/>
              <w:overflowPunct w:val="0"/>
              <w:autoSpaceDE w:val="0"/>
              <w:autoSpaceDN w:val="0"/>
              <w:adjustRightInd w:val="0"/>
              <w:textAlignment w:val="baseline"/>
              <w:rPr>
                <w:ins w:id="243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009023AE" w14:textId="77777777" w:rsidR="00F125C9" w:rsidRPr="001A1F69" w:rsidRDefault="00F125C9" w:rsidP="005178DC">
            <w:pPr>
              <w:widowControl w:val="0"/>
              <w:overflowPunct w:val="0"/>
              <w:autoSpaceDE w:val="0"/>
              <w:autoSpaceDN w:val="0"/>
              <w:adjustRightInd w:val="0"/>
              <w:textAlignment w:val="baseline"/>
              <w:rPr>
                <w:ins w:id="2436" w:author="CATT" w:date="2024-02-28T17:31:00Z"/>
                <w:rFonts w:ascii="Arial" w:hAnsi="Arial" w:cs="Arial"/>
                <w:sz w:val="18"/>
                <w:szCs w:val="18"/>
                <w:lang w:eastAsia="ko-KR"/>
              </w:rPr>
            </w:pPr>
            <w:ins w:id="2437"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34B57F09" w14:textId="77777777" w:rsidR="00F125C9" w:rsidRPr="001A1F69" w:rsidRDefault="00F125C9" w:rsidP="005178DC">
            <w:pPr>
              <w:widowControl w:val="0"/>
              <w:overflowPunct w:val="0"/>
              <w:autoSpaceDE w:val="0"/>
              <w:autoSpaceDN w:val="0"/>
              <w:adjustRightInd w:val="0"/>
              <w:jc w:val="center"/>
              <w:textAlignment w:val="baseline"/>
              <w:rPr>
                <w:ins w:id="243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D75849" w14:textId="77777777" w:rsidR="00F125C9" w:rsidRPr="001A1F69" w:rsidRDefault="00F125C9" w:rsidP="005178DC">
            <w:pPr>
              <w:widowControl w:val="0"/>
              <w:overflowPunct w:val="0"/>
              <w:autoSpaceDE w:val="0"/>
              <w:autoSpaceDN w:val="0"/>
              <w:adjustRightInd w:val="0"/>
              <w:jc w:val="center"/>
              <w:textAlignment w:val="baseline"/>
              <w:rPr>
                <w:ins w:id="2439" w:author="CATT" w:date="2024-02-28T17:31:00Z"/>
                <w:rFonts w:ascii="Arial" w:eastAsia="宋体" w:hAnsi="Arial" w:cs="Arial"/>
                <w:sz w:val="18"/>
                <w:szCs w:val="18"/>
                <w:lang w:eastAsia="zh-CN"/>
              </w:rPr>
            </w:pPr>
          </w:p>
        </w:tc>
      </w:tr>
      <w:tr w:rsidR="00F125C9" w:rsidRPr="004A1100" w14:paraId="0FF1E97D" w14:textId="77777777" w:rsidTr="005178DC">
        <w:trPr>
          <w:ins w:id="2440" w:author="CATT" w:date="2024-02-28T17:31:00Z"/>
        </w:trPr>
        <w:tc>
          <w:tcPr>
            <w:tcW w:w="2403" w:type="dxa"/>
            <w:tcBorders>
              <w:top w:val="single" w:sz="4" w:space="0" w:color="auto"/>
              <w:left w:val="single" w:sz="4" w:space="0" w:color="auto"/>
              <w:bottom w:val="single" w:sz="4" w:space="0" w:color="auto"/>
              <w:right w:val="single" w:sz="4" w:space="0" w:color="auto"/>
            </w:tcBorders>
          </w:tcPr>
          <w:p w14:paraId="3D110FD6" w14:textId="77777777" w:rsidR="00F125C9" w:rsidRPr="001A1F69" w:rsidRDefault="00F125C9" w:rsidP="005178DC">
            <w:pPr>
              <w:widowControl w:val="0"/>
              <w:overflowPunct w:val="0"/>
              <w:autoSpaceDE w:val="0"/>
              <w:autoSpaceDN w:val="0"/>
              <w:adjustRightInd w:val="0"/>
              <w:ind w:left="283"/>
              <w:textAlignment w:val="baseline"/>
              <w:rPr>
                <w:ins w:id="2441" w:author="CATT" w:date="2024-02-28T17:31:00Z"/>
                <w:rFonts w:ascii="Arial" w:hAnsi="Arial" w:cs="Arial"/>
                <w:sz w:val="18"/>
                <w:szCs w:val="18"/>
                <w:lang w:eastAsia="zh-CN"/>
              </w:rPr>
            </w:pPr>
            <w:ins w:id="2442"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52995E3E" w14:textId="77777777" w:rsidR="00F125C9" w:rsidRPr="001A1F69" w:rsidRDefault="00F125C9" w:rsidP="005178DC">
            <w:pPr>
              <w:widowControl w:val="0"/>
              <w:overflowPunct w:val="0"/>
              <w:autoSpaceDE w:val="0"/>
              <w:autoSpaceDN w:val="0"/>
              <w:adjustRightInd w:val="0"/>
              <w:textAlignment w:val="baseline"/>
              <w:rPr>
                <w:ins w:id="2443" w:author="CATT" w:date="2024-02-28T17:31:00Z"/>
                <w:rFonts w:ascii="Arial" w:hAnsi="Arial" w:cs="Arial"/>
                <w:sz w:val="18"/>
                <w:szCs w:val="18"/>
                <w:lang w:eastAsia="zh-CN"/>
              </w:rPr>
            </w:pPr>
            <w:ins w:id="244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0C15C6B" w14:textId="77777777" w:rsidR="00F125C9" w:rsidRPr="001A1F69" w:rsidRDefault="00F125C9" w:rsidP="005178DC">
            <w:pPr>
              <w:widowControl w:val="0"/>
              <w:overflowPunct w:val="0"/>
              <w:autoSpaceDE w:val="0"/>
              <w:autoSpaceDN w:val="0"/>
              <w:adjustRightInd w:val="0"/>
              <w:textAlignment w:val="baseline"/>
              <w:rPr>
                <w:ins w:id="244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36449" w14:textId="77777777" w:rsidR="00F125C9" w:rsidRPr="001A1F69" w:rsidRDefault="00F125C9" w:rsidP="005178DC">
            <w:pPr>
              <w:widowControl w:val="0"/>
              <w:overflowPunct w:val="0"/>
              <w:autoSpaceDE w:val="0"/>
              <w:autoSpaceDN w:val="0"/>
              <w:adjustRightInd w:val="0"/>
              <w:textAlignment w:val="baseline"/>
              <w:rPr>
                <w:ins w:id="2446" w:author="CATT" w:date="2024-02-28T17:31:00Z"/>
                <w:rFonts w:ascii="Arial" w:hAnsi="Arial" w:cs="Arial"/>
                <w:sz w:val="18"/>
                <w:szCs w:val="18"/>
                <w:lang w:eastAsia="ko-KR"/>
              </w:rPr>
            </w:pPr>
            <w:ins w:id="2447"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14:paraId="1E2B488C" w14:textId="77777777" w:rsidR="00F125C9" w:rsidRPr="001A1F69" w:rsidRDefault="00F125C9" w:rsidP="005178DC">
            <w:pPr>
              <w:widowControl w:val="0"/>
              <w:overflowPunct w:val="0"/>
              <w:autoSpaceDE w:val="0"/>
              <w:autoSpaceDN w:val="0"/>
              <w:adjustRightInd w:val="0"/>
              <w:textAlignment w:val="baseline"/>
              <w:rPr>
                <w:ins w:id="244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8AD86E" w14:textId="77777777" w:rsidR="00F125C9" w:rsidRPr="001A1F69" w:rsidRDefault="00F125C9" w:rsidP="005178DC">
            <w:pPr>
              <w:widowControl w:val="0"/>
              <w:overflowPunct w:val="0"/>
              <w:autoSpaceDE w:val="0"/>
              <w:autoSpaceDN w:val="0"/>
              <w:adjustRightInd w:val="0"/>
              <w:jc w:val="center"/>
              <w:textAlignment w:val="baseline"/>
              <w:rPr>
                <w:ins w:id="2449" w:author="CATT" w:date="2024-02-28T17:31:00Z"/>
                <w:rFonts w:ascii="Arial" w:eastAsia="宋体" w:hAnsi="Arial" w:cs="Arial"/>
                <w:sz w:val="18"/>
                <w:szCs w:val="18"/>
                <w:lang w:eastAsia="zh-CN"/>
              </w:rPr>
            </w:pPr>
            <w:ins w:id="245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29DEF4B" w14:textId="77777777" w:rsidR="00F125C9" w:rsidRPr="001A1F69" w:rsidRDefault="00F125C9" w:rsidP="005178DC">
            <w:pPr>
              <w:widowControl w:val="0"/>
              <w:overflowPunct w:val="0"/>
              <w:autoSpaceDE w:val="0"/>
              <w:autoSpaceDN w:val="0"/>
              <w:adjustRightInd w:val="0"/>
              <w:jc w:val="center"/>
              <w:textAlignment w:val="baseline"/>
              <w:rPr>
                <w:ins w:id="2451" w:author="CATT" w:date="2024-02-28T17:31:00Z"/>
                <w:rFonts w:ascii="Arial" w:eastAsia="宋体" w:hAnsi="Arial" w:cs="Arial"/>
                <w:sz w:val="18"/>
                <w:szCs w:val="18"/>
                <w:lang w:eastAsia="zh-CN"/>
              </w:rPr>
            </w:pPr>
          </w:p>
        </w:tc>
      </w:tr>
      <w:tr w:rsidR="00F125C9" w:rsidRPr="004A1100" w14:paraId="19E15A50" w14:textId="77777777" w:rsidTr="005178DC">
        <w:trPr>
          <w:ins w:id="2452"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9720B3" w14:textId="77777777" w:rsidR="00F125C9" w:rsidRPr="001A1F69" w:rsidRDefault="00F125C9" w:rsidP="005178DC">
            <w:pPr>
              <w:widowControl w:val="0"/>
              <w:overflowPunct w:val="0"/>
              <w:autoSpaceDE w:val="0"/>
              <w:autoSpaceDN w:val="0"/>
              <w:adjustRightInd w:val="0"/>
              <w:textAlignment w:val="baseline"/>
              <w:rPr>
                <w:ins w:id="2453" w:author="CATT" w:date="2024-02-28T17:31:00Z"/>
                <w:rFonts w:ascii="Arial" w:hAnsi="Arial" w:cs="Arial"/>
                <w:sz w:val="18"/>
                <w:szCs w:val="18"/>
                <w:lang w:eastAsia="zh-CN"/>
              </w:rPr>
            </w:pPr>
            <w:ins w:id="2454"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16CE4706" w14:textId="77777777" w:rsidR="00F125C9" w:rsidRPr="001A1F69" w:rsidRDefault="00F125C9" w:rsidP="005178DC">
            <w:pPr>
              <w:widowControl w:val="0"/>
              <w:overflowPunct w:val="0"/>
              <w:autoSpaceDE w:val="0"/>
              <w:autoSpaceDN w:val="0"/>
              <w:adjustRightInd w:val="0"/>
              <w:textAlignment w:val="baseline"/>
              <w:rPr>
                <w:ins w:id="2455" w:author="CATT" w:date="2024-02-28T17:31:00Z"/>
                <w:rFonts w:ascii="Arial" w:hAnsi="Arial" w:cs="Arial"/>
                <w:sz w:val="18"/>
                <w:szCs w:val="18"/>
                <w:lang w:eastAsia="zh-CN"/>
              </w:rPr>
            </w:pPr>
            <w:ins w:id="2456"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02877C69" w14:textId="77777777" w:rsidR="00F125C9" w:rsidRPr="001A1F69" w:rsidRDefault="00F125C9" w:rsidP="005178DC">
            <w:pPr>
              <w:widowControl w:val="0"/>
              <w:overflowPunct w:val="0"/>
              <w:autoSpaceDE w:val="0"/>
              <w:autoSpaceDN w:val="0"/>
              <w:adjustRightInd w:val="0"/>
              <w:textAlignment w:val="baseline"/>
              <w:rPr>
                <w:ins w:id="245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BC89B5" w14:textId="77777777" w:rsidR="00F125C9" w:rsidRPr="001A1F69" w:rsidRDefault="00F125C9" w:rsidP="005178DC">
            <w:pPr>
              <w:widowControl w:val="0"/>
              <w:overflowPunct w:val="0"/>
              <w:autoSpaceDE w:val="0"/>
              <w:autoSpaceDN w:val="0"/>
              <w:adjustRightInd w:val="0"/>
              <w:textAlignment w:val="baseline"/>
              <w:rPr>
                <w:ins w:id="2458" w:author="CATT" w:date="2024-02-28T17:31:00Z"/>
                <w:rFonts w:ascii="Arial" w:hAnsi="Arial" w:cs="Arial"/>
                <w:sz w:val="18"/>
                <w:szCs w:val="18"/>
                <w:lang w:eastAsia="ko-KR"/>
              </w:rPr>
            </w:pPr>
            <w:ins w:id="2459"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35FBBC20" w14:textId="77777777" w:rsidR="00F125C9" w:rsidRPr="001A1F69" w:rsidRDefault="00F125C9" w:rsidP="005178DC">
            <w:pPr>
              <w:widowControl w:val="0"/>
              <w:overflowPunct w:val="0"/>
              <w:autoSpaceDE w:val="0"/>
              <w:autoSpaceDN w:val="0"/>
              <w:adjustRightInd w:val="0"/>
              <w:textAlignment w:val="baseline"/>
              <w:rPr>
                <w:ins w:id="246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56CDA2A" w14:textId="77777777" w:rsidR="00F125C9" w:rsidRPr="001A1F69" w:rsidRDefault="00F125C9" w:rsidP="005178DC">
            <w:pPr>
              <w:widowControl w:val="0"/>
              <w:overflowPunct w:val="0"/>
              <w:autoSpaceDE w:val="0"/>
              <w:autoSpaceDN w:val="0"/>
              <w:adjustRightInd w:val="0"/>
              <w:jc w:val="center"/>
              <w:textAlignment w:val="baseline"/>
              <w:rPr>
                <w:ins w:id="2461" w:author="CATT" w:date="2024-02-28T17:31:00Z"/>
                <w:rFonts w:ascii="Arial" w:eastAsia="宋体" w:hAnsi="Arial" w:cs="Arial"/>
                <w:sz w:val="18"/>
                <w:szCs w:val="18"/>
                <w:lang w:eastAsia="zh-CN"/>
              </w:rPr>
            </w:pPr>
            <w:ins w:id="2462"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BFA3C20" w14:textId="77777777" w:rsidR="00F125C9" w:rsidRPr="001A1F69" w:rsidRDefault="00F125C9" w:rsidP="005178DC">
            <w:pPr>
              <w:widowControl w:val="0"/>
              <w:overflowPunct w:val="0"/>
              <w:autoSpaceDE w:val="0"/>
              <w:autoSpaceDN w:val="0"/>
              <w:adjustRightInd w:val="0"/>
              <w:jc w:val="center"/>
              <w:textAlignment w:val="baseline"/>
              <w:rPr>
                <w:ins w:id="2463" w:author="CATT" w:date="2024-02-28T17:31:00Z"/>
                <w:rFonts w:ascii="Arial" w:eastAsia="宋体" w:hAnsi="Arial" w:cs="Arial"/>
                <w:sz w:val="18"/>
                <w:szCs w:val="18"/>
                <w:lang w:eastAsia="zh-CN"/>
              </w:rPr>
            </w:pPr>
            <w:ins w:id="2464" w:author="CATT" w:date="2024-02-28T17:31:00Z">
              <w:r w:rsidRPr="001A1F69">
                <w:rPr>
                  <w:rFonts w:ascii="Arial" w:hAnsi="Arial" w:cs="Arial"/>
                  <w:sz w:val="18"/>
                  <w:szCs w:val="18"/>
                  <w:lang w:eastAsia="ko-KR"/>
                </w:rPr>
                <w:t>ignore</w:t>
              </w:r>
            </w:ins>
          </w:p>
        </w:tc>
      </w:tr>
    </w:tbl>
    <w:p w14:paraId="75527BDC" w14:textId="77777777" w:rsidR="00F125C9" w:rsidRPr="00864167" w:rsidRDefault="00F125C9" w:rsidP="00F125C9">
      <w:pPr>
        <w:widowControl w:val="0"/>
        <w:rPr>
          <w:ins w:id="2465" w:author="CATT" w:date="2024-02-28T17:31:00Z"/>
          <w:rFonts w:eastAsia="DengXian"/>
          <w:bCs/>
        </w:rPr>
      </w:pPr>
    </w:p>
    <w:p w14:paraId="7866AE17" w14:textId="77777777" w:rsidR="00DE6759" w:rsidRDefault="00DE6759" w:rsidP="00DE6759">
      <w:pPr>
        <w:widowControl w:val="0"/>
        <w:overflowPunct w:val="0"/>
        <w:autoSpaceDE w:val="0"/>
        <w:autoSpaceDN w:val="0"/>
        <w:adjustRightInd w:val="0"/>
        <w:textAlignment w:val="baseline"/>
        <w:rPr>
          <w:rFonts w:eastAsia="宋体"/>
          <w:lang w:eastAsia="zh-CN"/>
        </w:rPr>
      </w:pPr>
    </w:p>
    <w:p w14:paraId="16319C46" w14:textId="77777777" w:rsidR="00DE6759" w:rsidRPr="00C65B0B" w:rsidRDefault="00DE6759" w:rsidP="00DE6759">
      <w:pPr>
        <w:widowControl w:val="0"/>
        <w:overflowPunct w:val="0"/>
        <w:autoSpaceDE w:val="0"/>
        <w:autoSpaceDN w:val="0"/>
        <w:adjustRightInd w:val="0"/>
        <w:textAlignment w:val="baseline"/>
        <w:rPr>
          <w:rFonts w:eastAsia="宋体"/>
          <w:lang w:eastAsia="zh-CN"/>
        </w:rPr>
      </w:pPr>
    </w:p>
    <w:p w14:paraId="0844DCE9" w14:textId="77777777" w:rsidR="00F125C9" w:rsidRDefault="00F125C9"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4DB81F4" w14:textId="75DF9E44" w:rsidR="00AA3C09" w:rsidRPr="00AA3C09" w:rsidRDefault="00AA3C09" w:rsidP="00AA3C09">
      <w:pPr>
        <w:pStyle w:val="3"/>
        <w:rPr>
          <w:ins w:id="2466" w:author="CATT" w:date="2024-02-28T22:49:00Z"/>
          <w:b w:val="0"/>
          <w:sz w:val="28"/>
        </w:rPr>
      </w:pPr>
      <w:ins w:id="2467" w:author="CATT" w:date="2024-02-28T22:49:00Z">
        <w:r w:rsidRPr="00AA3C09">
          <w:rPr>
            <w:b w:val="0"/>
            <w:sz w:val="28"/>
          </w:rPr>
          <w:t>9.2.</w:t>
        </w:r>
        <w:r w:rsidRPr="00AA3C09">
          <w:rPr>
            <w:rFonts w:hint="eastAsia"/>
            <w:b w:val="0"/>
            <w:sz w:val="28"/>
          </w:rPr>
          <w:t>x8</w:t>
        </w:r>
        <w:r w:rsidRPr="00AA3C09">
          <w:rPr>
            <w:b w:val="0"/>
            <w:sz w:val="28"/>
          </w:rPr>
          <w:tab/>
        </w:r>
        <w:bookmarkStart w:id="2468" w:name="OLE_LINK37"/>
        <w:bookmarkStart w:id="2469"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w:t>
        </w:r>
      </w:ins>
      <w:ins w:id="2470" w:author="Ericsson" w:date="2024-02-29T10:49:00Z">
        <w:r w:rsidR="009B1F33" w:rsidRPr="009B1F33">
          <w:rPr>
            <w:b w:val="0"/>
            <w:sz w:val="28"/>
          </w:rPr>
          <w:t xml:space="preserve">Characteristics </w:t>
        </w:r>
      </w:ins>
      <w:ins w:id="2471" w:author="CATT" w:date="2024-02-28T22:49:00Z">
        <w:r w:rsidRPr="00AA3C09">
          <w:rPr>
            <w:b w:val="0"/>
            <w:sz w:val="28"/>
          </w:rPr>
          <w:t xml:space="preserve">List </w:t>
        </w:r>
        <w:bookmarkEnd w:id="2468"/>
        <w:bookmarkEnd w:id="2469"/>
      </w:ins>
    </w:p>
    <w:p w14:paraId="04154709" w14:textId="274ED0B6" w:rsidR="00AA3C09" w:rsidRPr="00AA3C09" w:rsidRDefault="00AA3C09" w:rsidP="00AA3C09">
      <w:pPr>
        <w:spacing w:after="180"/>
        <w:rPr>
          <w:ins w:id="2472" w:author="CATT" w:date="2024-02-28T22:49:00Z"/>
          <w:szCs w:val="20"/>
          <w:lang w:val="en-GB" w:eastAsia="ko-KR"/>
        </w:rPr>
      </w:pPr>
      <w:ins w:id="2473" w:author="CATT" w:date="2024-02-28T22:49:00Z">
        <w:r w:rsidRPr="007E4BCF">
          <w:rPr>
            <w:szCs w:val="20"/>
            <w:lang w:val="en-GB" w:eastAsia="ko-KR"/>
          </w:rPr>
          <w:t xml:space="preserve">This information element is used to indicate the requested SRS </w:t>
        </w:r>
        <w:proofErr w:type="spellStart"/>
        <w:r w:rsidRPr="007E4BCF">
          <w:rPr>
            <w:szCs w:val="20"/>
            <w:lang w:val="en-GB" w:eastAsia="ko-KR"/>
          </w:rPr>
          <w:t>Preconfiguration</w:t>
        </w:r>
        <w:proofErr w:type="spellEnd"/>
        <w:r w:rsidRPr="007E4BCF">
          <w:rPr>
            <w:szCs w:val="20"/>
            <w:lang w:val="en-GB" w:eastAsia="ko-KR"/>
          </w:rPr>
          <w:t xml:space="preserve"> </w:t>
        </w:r>
      </w:ins>
      <w:ins w:id="2474" w:author="Ericsson" w:date="2024-02-29T10:49:00Z">
        <w:r w:rsidR="009B1F33" w:rsidRPr="009B1F33">
          <w:rPr>
            <w:szCs w:val="20"/>
            <w:lang w:val="en-GB" w:eastAsia="ko-KR"/>
          </w:rPr>
          <w:t>Characteristics</w:t>
        </w:r>
        <w:r w:rsidR="009B1F33" w:rsidRPr="009B1F33">
          <w:rPr>
            <w:rFonts w:eastAsiaTheme="minorEastAsia" w:hint="eastAsia"/>
            <w:szCs w:val="20"/>
            <w:lang w:val="en-GB" w:eastAsia="ko-KR"/>
          </w:rPr>
          <w:t xml:space="preserve"> </w:t>
        </w:r>
      </w:ins>
      <w:ins w:id="2475" w:author="CATT" w:date="2024-02-29T04:05:00Z">
        <w:r w:rsidR="00085FFA" w:rsidRPr="007E4BCF">
          <w:rPr>
            <w:rFonts w:eastAsiaTheme="minorEastAsia" w:hint="eastAsia"/>
            <w:szCs w:val="20"/>
            <w:lang w:val="en-GB" w:eastAsia="zh-CN"/>
          </w:rPr>
          <w:t>L</w:t>
        </w:r>
      </w:ins>
      <w:ins w:id="2476"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14:paraId="20657255" w14:textId="77777777" w:rsidTr="005851D0">
        <w:trPr>
          <w:tblHeader/>
          <w:ins w:id="2477" w:author="CATT" w:date="2024-02-28T22:49:00Z"/>
        </w:trPr>
        <w:tc>
          <w:tcPr>
            <w:tcW w:w="2403" w:type="dxa"/>
          </w:tcPr>
          <w:p w14:paraId="3F52CC22"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78" w:author="CATT" w:date="2024-02-28T22:49:00Z"/>
                <w:rFonts w:ascii="Arial" w:hAnsi="Arial"/>
                <w:b/>
                <w:sz w:val="18"/>
                <w:lang w:eastAsia="ko-KR"/>
              </w:rPr>
            </w:pPr>
            <w:ins w:id="2479" w:author="CATT" w:date="2024-02-28T22:49:00Z">
              <w:r w:rsidRPr="00C65B0B">
                <w:rPr>
                  <w:rFonts w:ascii="Arial" w:hAnsi="Arial"/>
                  <w:b/>
                  <w:sz w:val="18"/>
                  <w:lang w:eastAsia="ko-KR"/>
                </w:rPr>
                <w:t>IE/Group Name</w:t>
              </w:r>
            </w:ins>
          </w:p>
        </w:tc>
        <w:tc>
          <w:tcPr>
            <w:tcW w:w="1420" w:type="dxa"/>
          </w:tcPr>
          <w:p w14:paraId="666E001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0" w:author="CATT" w:date="2024-02-28T22:49:00Z"/>
                <w:rFonts w:ascii="Arial" w:hAnsi="Arial"/>
                <w:b/>
                <w:sz w:val="18"/>
                <w:lang w:eastAsia="ko-KR"/>
              </w:rPr>
            </w:pPr>
            <w:ins w:id="2481" w:author="CATT" w:date="2024-02-28T22:49:00Z">
              <w:r w:rsidRPr="00C65B0B">
                <w:rPr>
                  <w:rFonts w:ascii="Arial" w:hAnsi="Arial"/>
                  <w:b/>
                  <w:sz w:val="18"/>
                  <w:lang w:eastAsia="ko-KR"/>
                </w:rPr>
                <w:t>Presence</w:t>
              </w:r>
            </w:ins>
          </w:p>
        </w:tc>
        <w:tc>
          <w:tcPr>
            <w:tcW w:w="1417" w:type="dxa"/>
          </w:tcPr>
          <w:p w14:paraId="2506D7C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2" w:author="CATT" w:date="2024-02-28T22:49:00Z"/>
                <w:rFonts w:ascii="Arial" w:hAnsi="Arial"/>
                <w:b/>
                <w:sz w:val="18"/>
                <w:lang w:eastAsia="ko-KR"/>
              </w:rPr>
            </w:pPr>
            <w:ins w:id="2483" w:author="CATT" w:date="2024-02-28T22:49:00Z">
              <w:r w:rsidRPr="00C65B0B">
                <w:rPr>
                  <w:rFonts w:ascii="Arial" w:hAnsi="Arial"/>
                  <w:b/>
                  <w:sz w:val="18"/>
                  <w:lang w:eastAsia="ko-KR"/>
                </w:rPr>
                <w:t>Range</w:t>
              </w:r>
            </w:ins>
          </w:p>
        </w:tc>
        <w:tc>
          <w:tcPr>
            <w:tcW w:w="2268" w:type="dxa"/>
          </w:tcPr>
          <w:p w14:paraId="12911AE8"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4" w:author="CATT" w:date="2024-02-28T22:49:00Z"/>
                <w:rFonts w:ascii="Arial" w:hAnsi="Arial"/>
                <w:b/>
                <w:sz w:val="18"/>
                <w:lang w:eastAsia="ko-KR"/>
              </w:rPr>
            </w:pPr>
            <w:ins w:id="2485" w:author="CATT" w:date="2024-02-28T22:49:00Z">
              <w:r w:rsidRPr="00C65B0B">
                <w:rPr>
                  <w:rFonts w:ascii="Arial" w:hAnsi="Arial"/>
                  <w:b/>
                  <w:sz w:val="18"/>
                  <w:lang w:eastAsia="ko-KR"/>
                </w:rPr>
                <w:t>IE Type and Reference</w:t>
              </w:r>
            </w:ins>
          </w:p>
        </w:tc>
        <w:tc>
          <w:tcPr>
            <w:tcW w:w="1559" w:type="dxa"/>
          </w:tcPr>
          <w:p w14:paraId="63C1E46F"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6" w:author="CATT" w:date="2024-02-28T22:49:00Z"/>
                <w:rFonts w:ascii="Arial" w:hAnsi="Arial"/>
                <w:b/>
                <w:sz w:val="18"/>
                <w:lang w:eastAsia="ko-KR"/>
              </w:rPr>
            </w:pPr>
            <w:ins w:id="2487" w:author="CATT" w:date="2024-02-28T22:49:00Z">
              <w:r w:rsidRPr="00C65B0B">
                <w:rPr>
                  <w:rFonts w:ascii="Arial" w:hAnsi="Arial"/>
                  <w:b/>
                  <w:sz w:val="18"/>
                  <w:lang w:eastAsia="ko-KR"/>
                </w:rPr>
                <w:t>Semantics Description</w:t>
              </w:r>
            </w:ins>
          </w:p>
        </w:tc>
      </w:tr>
      <w:tr w:rsidR="00AA3C09" w:rsidRPr="004A1100" w:rsidDel="00010DDF" w14:paraId="04EE92FC" w14:textId="668996FF" w:rsidTr="005851D0">
        <w:trPr>
          <w:ins w:id="2488" w:author="CATT" w:date="2024-02-28T22:49:00Z"/>
          <w:del w:id="2489" w:author="Nokia" w:date="2024-02-29T22:35:00Z"/>
        </w:trPr>
        <w:tc>
          <w:tcPr>
            <w:tcW w:w="2403" w:type="dxa"/>
            <w:tcBorders>
              <w:top w:val="single" w:sz="4" w:space="0" w:color="auto"/>
              <w:left w:val="single" w:sz="4" w:space="0" w:color="auto"/>
              <w:bottom w:val="single" w:sz="4" w:space="0" w:color="auto"/>
              <w:right w:val="single" w:sz="4" w:space="0" w:color="auto"/>
            </w:tcBorders>
          </w:tcPr>
          <w:p w14:paraId="6EDFF1F4" w14:textId="2C5D9A0D" w:rsidR="00AA3C09" w:rsidRPr="00AA3C09" w:rsidDel="00010DDF" w:rsidRDefault="00AA3C09" w:rsidP="005851D0">
            <w:pPr>
              <w:widowControl w:val="0"/>
              <w:overflowPunct w:val="0"/>
              <w:autoSpaceDE w:val="0"/>
              <w:autoSpaceDN w:val="0"/>
              <w:adjustRightInd w:val="0"/>
              <w:textAlignment w:val="baseline"/>
              <w:rPr>
                <w:ins w:id="2490" w:author="CATT" w:date="2024-02-28T22:49:00Z"/>
                <w:del w:id="2491" w:author="Nokia" w:date="2024-02-29T22:35:00Z"/>
                <w:rFonts w:eastAsia="Malgun Gothic"/>
                <w:szCs w:val="18"/>
                <w:lang w:eastAsia="zh-CN"/>
              </w:rPr>
            </w:pPr>
            <w:ins w:id="2492" w:author="CATT" w:date="2024-02-28T22:49:00Z">
              <w:del w:id="2493" w:author="Nokia" w:date="2024-02-29T22:35:00Z">
                <w:r w:rsidRPr="00AA3C09" w:rsidDel="00010DDF">
                  <w:rPr>
                    <w:rFonts w:eastAsia="宋体"/>
                    <w:b/>
                    <w:lang w:eastAsia="en-GB"/>
                  </w:rPr>
                  <w:delText>Requested SRS Preconfiguration List</w:delText>
                </w:r>
              </w:del>
            </w:ins>
          </w:p>
        </w:tc>
        <w:tc>
          <w:tcPr>
            <w:tcW w:w="1420" w:type="dxa"/>
            <w:tcBorders>
              <w:top w:val="single" w:sz="4" w:space="0" w:color="auto"/>
              <w:left w:val="single" w:sz="4" w:space="0" w:color="auto"/>
              <w:bottom w:val="single" w:sz="4" w:space="0" w:color="auto"/>
              <w:right w:val="single" w:sz="4" w:space="0" w:color="auto"/>
            </w:tcBorders>
          </w:tcPr>
          <w:p w14:paraId="20521DFF" w14:textId="1DEB9DE5" w:rsidR="00AA3C09" w:rsidRPr="00AA3C09" w:rsidDel="00010DDF" w:rsidRDefault="00AA3C09" w:rsidP="005851D0">
            <w:pPr>
              <w:widowControl w:val="0"/>
              <w:overflowPunct w:val="0"/>
              <w:autoSpaceDE w:val="0"/>
              <w:autoSpaceDN w:val="0"/>
              <w:adjustRightInd w:val="0"/>
              <w:textAlignment w:val="baseline"/>
              <w:rPr>
                <w:ins w:id="2494" w:author="CATT" w:date="2024-02-28T22:49:00Z"/>
                <w:del w:id="2495" w:author="Nokia" w:date="2024-02-29T22:35:00Z"/>
                <w:szCs w:val="18"/>
              </w:rPr>
            </w:pPr>
          </w:p>
        </w:tc>
        <w:tc>
          <w:tcPr>
            <w:tcW w:w="1417" w:type="dxa"/>
            <w:tcBorders>
              <w:top w:val="single" w:sz="4" w:space="0" w:color="auto"/>
              <w:left w:val="single" w:sz="4" w:space="0" w:color="auto"/>
              <w:bottom w:val="single" w:sz="4" w:space="0" w:color="auto"/>
              <w:right w:val="single" w:sz="4" w:space="0" w:color="auto"/>
            </w:tcBorders>
          </w:tcPr>
          <w:p w14:paraId="095578F6" w14:textId="0D21239C" w:rsidR="00AA3C09" w:rsidRPr="00AA3C09" w:rsidDel="00010DDF" w:rsidRDefault="00AA3C09" w:rsidP="005851D0">
            <w:pPr>
              <w:widowControl w:val="0"/>
              <w:overflowPunct w:val="0"/>
              <w:autoSpaceDE w:val="0"/>
              <w:autoSpaceDN w:val="0"/>
              <w:adjustRightInd w:val="0"/>
              <w:textAlignment w:val="baseline"/>
              <w:rPr>
                <w:ins w:id="2496" w:author="CATT" w:date="2024-02-28T22:49:00Z"/>
                <w:del w:id="2497" w:author="Nokia" w:date="2024-02-29T22:35:00Z"/>
                <w:rFonts w:ascii="Arial" w:hAnsi="Arial" w:cs="Arial"/>
                <w:sz w:val="18"/>
                <w:szCs w:val="18"/>
                <w:lang w:eastAsia="ko-KR"/>
              </w:rPr>
            </w:pPr>
            <w:ins w:id="2498" w:author="CATT" w:date="2024-02-28T22:49:00Z">
              <w:del w:id="2499" w:author="Nokia" w:date="2024-02-29T22:35:00Z">
                <w:r w:rsidRPr="00AA3C09" w:rsidDel="00010DDF">
                  <w:rPr>
                    <w:rFonts w:eastAsia="宋体"/>
                  </w:rPr>
                  <w:delText>1</w:delText>
                </w:r>
              </w:del>
            </w:ins>
          </w:p>
        </w:tc>
        <w:tc>
          <w:tcPr>
            <w:tcW w:w="2268" w:type="dxa"/>
            <w:tcBorders>
              <w:top w:val="single" w:sz="4" w:space="0" w:color="auto"/>
              <w:left w:val="single" w:sz="4" w:space="0" w:color="auto"/>
              <w:bottom w:val="single" w:sz="4" w:space="0" w:color="auto"/>
              <w:right w:val="single" w:sz="4" w:space="0" w:color="auto"/>
            </w:tcBorders>
          </w:tcPr>
          <w:p w14:paraId="2F0E271F" w14:textId="4B5FDC15" w:rsidR="00AA3C09" w:rsidRPr="00AA3C09" w:rsidDel="00010DDF" w:rsidRDefault="00AA3C09" w:rsidP="005851D0">
            <w:pPr>
              <w:widowControl w:val="0"/>
              <w:overflowPunct w:val="0"/>
              <w:autoSpaceDE w:val="0"/>
              <w:autoSpaceDN w:val="0"/>
              <w:adjustRightInd w:val="0"/>
              <w:textAlignment w:val="baseline"/>
              <w:rPr>
                <w:ins w:id="2500" w:author="CATT" w:date="2024-02-28T22:49:00Z"/>
                <w:del w:id="2501" w:author="Nokia" w:date="2024-02-29T22:35:00Z"/>
                <w:noProof/>
              </w:rPr>
            </w:pPr>
          </w:p>
        </w:tc>
        <w:tc>
          <w:tcPr>
            <w:tcW w:w="1559" w:type="dxa"/>
            <w:tcBorders>
              <w:top w:val="single" w:sz="4" w:space="0" w:color="auto"/>
              <w:left w:val="single" w:sz="4" w:space="0" w:color="auto"/>
              <w:bottom w:val="single" w:sz="4" w:space="0" w:color="auto"/>
              <w:right w:val="single" w:sz="4" w:space="0" w:color="auto"/>
            </w:tcBorders>
          </w:tcPr>
          <w:p w14:paraId="4CFF9B1D" w14:textId="378AE540" w:rsidR="00AA3C09" w:rsidRPr="001A1F69" w:rsidDel="00010DDF" w:rsidRDefault="00AA3C09" w:rsidP="005851D0">
            <w:pPr>
              <w:widowControl w:val="0"/>
              <w:overflowPunct w:val="0"/>
              <w:autoSpaceDE w:val="0"/>
              <w:autoSpaceDN w:val="0"/>
              <w:adjustRightInd w:val="0"/>
              <w:textAlignment w:val="baseline"/>
              <w:rPr>
                <w:ins w:id="2502" w:author="CATT" w:date="2024-02-28T22:49:00Z"/>
                <w:del w:id="2503" w:author="Nokia" w:date="2024-02-29T22:35:00Z"/>
                <w:rFonts w:ascii="Arial" w:hAnsi="Arial" w:cs="Arial"/>
                <w:sz w:val="18"/>
                <w:szCs w:val="18"/>
                <w:lang w:eastAsia="ko-KR"/>
              </w:rPr>
            </w:pPr>
          </w:p>
        </w:tc>
      </w:tr>
      <w:tr w:rsidR="00AA3C09" w:rsidRPr="004A1100" w14:paraId="117158AF" w14:textId="77777777" w:rsidTr="005851D0">
        <w:trPr>
          <w:ins w:id="2504" w:author="CATT" w:date="2024-02-28T22:49:00Z"/>
        </w:trPr>
        <w:tc>
          <w:tcPr>
            <w:tcW w:w="2403" w:type="dxa"/>
            <w:tcBorders>
              <w:top w:val="single" w:sz="4" w:space="0" w:color="auto"/>
              <w:left w:val="single" w:sz="4" w:space="0" w:color="auto"/>
              <w:bottom w:val="single" w:sz="4" w:space="0" w:color="auto"/>
              <w:right w:val="single" w:sz="4" w:space="0" w:color="auto"/>
            </w:tcBorders>
          </w:tcPr>
          <w:p w14:paraId="4F899328" w14:textId="77777777" w:rsidR="00AA3C09" w:rsidRPr="00AA3C09" w:rsidRDefault="00AA3C09">
            <w:pPr>
              <w:widowControl w:val="0"/>
              <w:overflowPunct w:val="0"/>
              <w:autoSpaceDE w:val="0"/>
              <w:autoSpaceDN w:val="0"/>
              <w:adjustRightInd w:val="0"/>
              <w:textAlignment w:val="baseline"/>
              <w:rPr>
                <w:ins w:id="2505" w:author="CATT" w:date="2024-02-28T22:49:00Z"/>
                <w:rFonts w:eastAsia="Malgun Gothic"/>
                <w:b/>
                <w:szCs w:val="18"/>
                <w:lang w:eastAsia="zh-CN"/>
              </w:rPr>
              <w:pPrChange w:id="2506" w:author="Nokia" w:date="2024-02-29T22:36:00Z">
                <w:pPr>
                  <w:widowControl w:val="0"/>
                  <w:overflowPunct w:val="0"/>
                  <w:autoSpaceDE w:val="0"/>
                  <w:autoSpaceDN w:val="0"/>
                  <w:adjustRightInd w:val="0"/>
                  <w:ind w:left="142"/>
                  <w:textAlignment w:val="baseline"/>
                </w:pPr>
              </w:pPrChange>
            </w:pPr>
            <w:ins w:id="2507" w:author="CATT" w:date="2024-02-28T22:49:00Z">
              <w:del w:id="2508" w:author="Nokia" w:date="2024-02-29T22:36:00Z">
                <w:r w:rsidRPr="00AA3C09" w:rsidDel="00010DDF">
                  <w:rPr>
                    <w:rFonts w:eastAsia="Malgun Gothic"/>
                    <w:b/>
                    <w:szCs w:val="18"/>
                    <w:lang w:eastAsia="zh-CN"/>
                  </w:rPr>
                  <w:delText>&gt;</w:delText>
                </w:r>
              </w:del>
              <w:r w:rsidRPr="00AA3C09">
                <w:rPr>
                  <w:rFonts w:eastAsia="Malgun Gothic"/>
                  <w:b/>
                  <w:szCs w:val="18"/>
                  <w:lang w:eastAsia="zh-CN"/>
                </w:rPr>
                <w:t xml:space="preserve">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6BDF358D" w14:textId="77777777" w:rsidR="00AA3C09" w:rsidRPr="00AA3C09" w:rsidRDefault="00AA3C09" w:rsidP="005851D0">
            <w:pPr>
              <w:widowControl w:val="0"/>
              <w:overflowPunct w:val="0"/>
              <w:autoSpaceDE w:val="0"/>
              <w:autoSpaceDN w:val="0"/>
              <w:adjustRightInd w:val="0"/>
              <w:textAlignment w:val="baseline"/>
              <w:rPr>
                <w:ins w:id="2509"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6D16621F" w14:textId="77777777" w:rsidR="00AA3C09" w:rsidRPr="00AA3C09" w:rsidRDefault="00AA3C09" w:rsidP="005851D0">
            <w:pPr>
              <w:widowControl w:val="0"/>
              <w:overflowPunct w:val="0"/>
              <w:autoSpaceDE w:val="0"/>
              <w:autoSpaceDN w:val="0"/>
              <w:adjustRightInd w:val="0"/>
              <w:textAlignment w:val="baseline"/>
              <w:rPr>
                <w:ins w:id="2510" w:author="CATT" w:date="2024-02-28T22:49:00Z"/>
                <w:rFonts w:ascii="Arial" w:hAnsi="Arial" w:cs="Arial"/>
                <w:sz w:val="18"/>
                <w:szCs w:val="18"/>
                <w:lang w:eastAsia="ko-KR"/>
              </w:rPr>
            </w:pPr>
            <w:ins w:id="2511" w:author="CATT" w:date="2024-02-28T22:49:00Z">
              <w:r w:rsidRPr="00AA3C09">
                <w:rPr>
                  <w:rFonts w:eastAsia="宋体"/>
                </w:rPr>
                <w:t>1..&lt;</w:t>
              </w:r>
              <w:r w:rsidRPr="00AA3C09">
                <w:t xml:space="preserve"> </w:t>
              </w:r>
              <w:proofErr w:type="spellStart"/>
              <w:r w:rsidRPr="007E4BCF">
                <w:rPr>
                  <w:i/>
                  <w:iCs/>
                </w:rPr>
                <w:t>maxnoPreconfiguredSRS</w:t>
              </w:r>
              <w:proofErr w:type="spellEnd"/>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EBF41DD" w14:textId="77777777" w:rsidR="00AA3C09" w:rsidRPr="00AA3C09" w:rsidRDefault="00AA3C09" w:rsidP="005851D0">
            <w:pPr>
              <w:widowControl w:val="0"/>
              <w:overflowPunct w:val="0"/>
              <w:autoSpaceDE w:val="0"/>
              <w:autoSpaceDN w:val="0"/>
              <w:adjustRightInd w:val="0"/>
              <w:textAlignment w:val="baseline"/>
              <w:rPr>
                <w:ins w:id="2512"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5A4E85D6" w14:textId="77777777" w:rsidR="00AA3C09" w:rsidRPr="001A1F69" w:rsidRDefault="00AA3C09" w:rsidP="005851D0">
            <w:pPr>
              <w:widowControl w:val="0"/>
              <w:overflowPunct w:val="0"/>
              <w:autoSpaceDE w:val="0"/>
              <w:autoSpaceDN w:val="0"/>
              <w:adjustRightInd w:val="0"/>
              <w:textAlignment w:val="baseline"/>
              <w:rPr>
                <w:ins w:id="2513" w:author="CATT" w:date="2024-02-28T22:49:00Z"/>
                <w:rFonts w:ascii="Arial" w:hAnsi="Arial" w:cs="Arial"/>
                <w:sz w:val="18"/>
                <w:szCs w:val="18"/>
                <w:lang w:eastAsia="ko-KR"/>
              </w:rPr>
            </w:pPr>
          </w:p>
        </w:tc>
      </w:tr>
      <w:tr w:rsidR="00AA3C09" w:rsidRPr="004A1100" w14:paraId="61E97CCA" w14:textId="77777777" w:rsidTr="005851D0">
        <w:trPr>
          <w:ins w:id="2514" w:author="CATT" w:date="2024-02-28T22:49:00Z"/>
        </w:trPr>
        <w:tc>
          <w:tcPr>
            <w:tcW w:w="2403" w:type="dxa"/>
            <w:tcBorders>
              <w:top w:val="single" w:sz="4" w:space="0" w:color="auto"/>
              <w:left w:val="single" w:sz="4" w:space="0" w:color="auto"/>
              <w:bottom w:val="single" w:sz="4" w:space="0" w:color="auto"/>
              <w:right w:val="single" w:sz="4" w:space="0" w:color="auto"/>
            </w:tcBorders>
          </w:tcPr>
          <w:p w14:paraId="4463E14E" w14:textId="77777777" w:rsidR="00AA3C09" w:rsidRPr="00AA3C09" w:rsidRDefault="00AA3C09">
            <w:pPr>
              <w:widowControl w:val="0"/>
              <w:overflowPunct w:val="0"/>
              <w:autoSpaceDE w:val="0"/>
              <w:autoSpaceDN w:val="0"/>
              <w:adjustRightInd w:val="0"/>
              <w:ind w:leftChars="50" w:left="100"/>
              <w:textAlignment w:val="baseline"/>
              <w:rPr>
                <w:ins w:id="2515" w:author="CATT" w:date="2024-02-28T22:49:00Z"/>
                <w:rFonts w:eastAsia="Malgun Gothic"/>
                <w:szCs w:val="18"/>
                <w:lang w:eastAsia="zh-CN"/>
              </w:rPr>
              <w:pPrChange w:id="2516" w:author="Nokia" w:date="2024-02-29T22:36:00Z">
                <w:pPr>
                  <w:widowControl w:val="0"/>
                  <w:overflowPunct w:val="0"/>
                  <w:autoSpaceDE w:val="0"/>
                  <w:autoSpaceDN w:val="0"/>
                  <w:adjustRightInd w:val="0"/>
                  <w:ind w:left="283"/>
                  <w:textAlignment w:val="baseline"/>
                </w:pPr>
              </w:pPrChange>
            </w:pPr>
            <w:ins w:id="2517" w:author="CATT" w:date="2024-02-28T22:49:00Z">
              <w:r w:rsidRPr="00AA3C09">
                <w:rPr>
                  <w:rFonts w:ascii="Arial" w:eastAsia="Malgun Gothic" w:hAnsi="Arial"/>
                  <w:sz w:val="18"/>
                  <w:szCs w:val="18"/>
                  <w:lang w:eastAsia="zh-CN"/>
                </w:rPr>
                <w:t>&gt;</w:t>
              </w:r>
              <w:del w:id="2518" w:author="Nokia" w:date="2024-02-29T22:36:00Z">
                <w:r w:rsidRPr="00AA3C09" w:rsidDel="00010DDF">
                  <w:rPr>
                    <w:rFonts w:ascii="Arial" w:eastAsia="Malgun Gothic" w:hAnsi="Arial"/>
                    <w:sz w:val="18"/>
                    <w:szCs w:val="18"/>
                    <w:lang w:eastAsia="zh-CN"/>
                  </w:rPr>
                  <w:delText>&gt;</w:delText>
                </w:r>
              </w:del>
              <w:r w:rsidRPr="00AA3C09">
                <w:rPr>
                  <w:rFonts w:ascii="Arial" w:eastAsia="Malgun Gothic" w:hAnsi="Arial"/>
                  <w:sz w:val="18"/>
                  <w:szCs w:val="18"/>
                  <w:lang w:eastAsia="zh-CN"/>
                </w:rPr>
                <w: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46C73BDC" w14:textId="77777777" w:rsidR="00AA3C09" w:rsidRPr="00AA3C09" w:rsidRDefault="00AA3C09" w:rsidP="005851D0">
            <w:pPr>
              <w:widowControl w:val="0"/>
              <w:overflowPunct w:val="0"/>
              <w:autoSpaceDE w:val="0"/>
              <w:autoSpaceDN w:val="0"/>
              <w:adjustRightInd w:val="0"/>
              <w:textAlignment w:val="baseline"/>
              <w:rPr>
                <w:ins w:id="2519" w:author="CATT" w:date="2024-02-28T22:49:00Z"/>
                <w:szCs w:val="18"/>
              </w:rPr>
            </w:pPr>
            <w:ins w:id="2520"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14:paraId="64504E8C" w14:textId="77777777" w:rsidR="00AA3C09" w:rsidRPr="00AA3C09" w:rsidRDefault="00AA3C09" w:rsidP="005851D0">
            <w:pPr>
              <w:widowControl w:val="0"/>
              <w:overflowPunct w:val="0"/>
              <w:autoSpaceDE w:val="0"/>
              <w:autoSpaceDN w:val="0"/>
              <w:adjustRightInd w:val="0"/>
              <w:textAlignment w:val="baseline"/>
              <w:rPr>
                <w:ins w:id="2521"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7E232B6" w14:textId="77777777" w:rsidR="00AA3C09" w:rsidRPr="00AA3C09" w:rsidRDefault="00AA3C09" w:rsidP="005851D0">
            <w:pPr>
              <w:widowControl w:val="0"/>
              <w:overflowPunct w:val="0"/>
              <w:autoSpaceDE w:val="0"/>
              <w:autoSpaceDN w:val="0"/>
              <w:adjustRightInd w:val="0"/>
              <w:textAlignment w:val="baseline"/>
              <w:rPr>
                <w:ins w:id="2522" w:author="CATT" w:date="2024-02-28T22:49:00Z"/>
                <w:noProof/>
              </w:rPr>
            </w:pPr>
            <w:ins w:id="2523"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14:paraId="3BC078DD" w14:textId="77777777" w:rsidR="00AA3C09" w:rsidRPr="001A1F69" w:rsidRDefault="00AA3C09" w:rsidP="005851D0">
            <w:pPr>
              <w:widowControl w:val="0"/>
              <w:overflowPunct w:val="0"/>
              <w:autoSpaceDE w:val="0"/>
              <w:autoSpaceDN w:val="0"/>
              <w:adjustRightInd w:val="0"/>
              <w:textAlignment w:val="baseline"/>
              <w:rPr>
                <w:ins w:id="2524" w:author="CATT" w:date="2024-02-28T22:49:00Z"/>
                <w:rFonts w:ascii="Arial" w:hAnsi="Arial" w:cs="Arial"/>
                <w:sz w:val="18"/>
                <w:szCs w:val="18"/>
                <w:lang w:eastAsia="ko-KR"/>
              </w:rPr>
            </w:pPr>
          </w:p>
        </w:tc>
      </w:tr>
    </w:tbl>
    <w:p w14:paraId="55654EA9" w14:textId="77777777" w:rsidR="00AA3C09" w:rsidRPr="00864167" w:rsidRDefault="00AA3C09" w:rsidP="00AA3C09">
      <w:pPr>
        <w:widowControl w:val="0"/>
        <w:rPr>
          <w:ins w:id="2525" w:author="CATT" w:date="2024-02-28T22:49: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14:paraId="6EE6CB9F" w14:textId="77777777" w:rsidTr="005851D0">
        <w:trPr>
          <w:ins w:id="2526" w:author="CATT" w:date="2024-02-28T22:49:00Z"/>
        </w:trPr>
        <w:tc>
          <w:tcPr>
            <w:tcW w:w="2972" w:type="dxa"/>
          </w:tcPr>
          <w:p w14:paraId="2A879E36" w14:textId="77777777" w:rsidR="00AA3C09" w:rsidRPr="002A1C8D" w:rsidRDefault="00AA3C09" w:rsidP="005851D0">
            <w:pPr>
              <w:pStyle w:val="TAH"/>
              <w:keepNext w:val="0"/>
              <w:keepLines w:val="0"/>
              <w:widowControl w:val="0"/>
              <w:rPr>
                <w:ins w:id="2527" w:author="CATT" w:date="2024-02-28T22:49:00Z"/>
                <w:noProof/>
              </w:rPr>
            </w:pPr>
            <w:ins w:id="2528" w:author="CATT" w:date="2024-02-28T22:49:00Z">
              <w:r w:rsidRPr="002A1C8D">
                <w:rPr>
                  <w:noProof/>
                </w:rPr>
                <w:t>Range bound</w:t>
              </w:r>
            </w:ins>
          </w:p>
        </w:tc>
        <w:tc>
          <w:tcPr>
            <w:tcW w:w="6379" w:type="dxa"/>
          </w:tcPr>
          <w:p w14:paraId="2FCD37EA" w14:textId="77777777" w:rsidR="00AA3C09" w:rsidRPr="002A1C8D" w:rsidRDefault="00AA3C09" w:rsidP="005851D0">
            <w:pPr>
              <w:pStyle w:val="TAH"/>
              <w:keepNext w:val="0"/>
              <w:keepLines w:val="0"/>
              <w:widowControl w:val="0"/>
              <w:rPr>
                <w:ins w:id="2529" w:author="CATT" w:date="2024-02-28T22:49:00Z"/>
                <w:noProof/>
              </w:rPr>
            </w:pPr>
            <w:ins w:id="2530" w:author="CATT" w:date="2024-02-28T22:49:00Z">
              <w:r w:rsidRPr="002A1C8D">
                <w:rPr>
                  <w:noProof/>
                </w:rPr>
                <w:t>Explanation</w:t>
              </w:r>
            </w:ins>
          </w:p>
        </w:tc>
      </w:tr>
      <w:tr w:rsidR="00AA3C09" w:rsidRPr="00B309EA" w14:paraId="7FC699DE" w14:textId="77777777" w:rsidTr="005851D0">
        <w:trPr>
          <w:ins w:id="2531" w:author="CATT" w:date="2024-02-28T22:49:00Z"/>
        </w:trPr>
        <w:tc>
          <w:tcPr>
            <w:tcW w:w="2972" w:type="dxa"/>
          </w:tcPr>
          <w:p w14:paraId="271E74C5" w14:textId="77777777" w:rsidR="00AA3C09" w:rsidRPr="009E71EB" w:rsidRDefault="00AA3C09" w:rsidP="005851D0">
            <w:pPr>
              <w:pStyle w:val="TAL"/>
              <w:keepNext w:val="0"/>
              <w:keepLines w:val="0"/>
              <w:widowControl w:val="0"/>
              <w:rPr>
                <w:ins w:id="2532" w:author="CATT" w:date="2024-02-28T22:49:00Z"/>
                <w:lang w:eastAsia="zh-CN"/>
              </w:rPr>
            </w:pPr>
            <w:proofErr w:type="spellStart"/>
            <w:ins w:id="2533" w:author="CATT" w:date="2024-02-28T22:49:00Z">
              <w:r w:rsidRPr="009E71EB">
                <w:rPr>
                  <w:iCs/>
                </w:rPr>
                <w:t>maxnoPreconfiguredSRS</w:t>
              </w:r>
              <w:proofErr w:type="spellEnd"/>
            </w:ins>
          </w:p>
        </w:tc>
        <w:tc>
          <w:tcPr>
            <w:tcW w:w="6379" w:type="dxa"/>
          </w:tcPr>
          <w:p w14:paraId="56727385" w14:textId="77777777" w:rsidR="00AA3C09" w:rsidRPr="002A1C8D" w:rsidRDefault="00AA3C09" w:rsidP="005851D0">
            <w:pPr>
              <w:pStyle w:val="TAL"/>
              <w:keepNext w:val="0"/>
              <w:keepLines w:val="0"/>
              <w:widowControl w:val="0"/>
              <w:rPr>
                <w:ins w:id="2534" w:author="CATT" w:date="2024-02-28T22:49:00Z"/>
                <w:noProof/>
              </w:rPr>
            </w:pPr>
            <w:ins w:id="2535"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0109D0B7" w14:textId="77777777" w:rsidR="00AA3C09" w:rsidRDefault="00AA3C09" w:rsidP="00AA3C09">
      <w:pPr>
        <w:ind w:left="1988" w:firstLine="284"/>
        <w:rPr>
          <w:ins w:id="2536" w:author="CATT" w:date="2024-02-28T22:49:00Z"/>
          <w:rFonts w:eastAsia="DengXian"/>
          <w:color w:val="FF0000"/>
          <w:highlight w:val="yellow"/>
          <w:lang w:eastAsia="zh-CN"/>
        </w:rPr>
      </w:pPr>
    </w:p>
    <w:p w14:paraId="7098A1B8" w14:textId="77777777" w:rsidR="00DE6759" w:rsidRDefault="00644274" w:rsidP="002E711F">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A80F440" w14:textId="77777777" w:rsidR="009E71EB" w:rsidRPr="00644274" w:rsidRDefault="009E71EB" w:rsidP="009E71EB">
      <w:pPr>
        <w:pStyle w:val="3"/>
        <w:rPr>
          <w:ins w:id="2537" w:author="CATT" w:date="2024-02-29T04:07:00Z"/>
          <w:b w:val="0"/>
          <w:sz w:val="28"/>
        </w:rPr>
      </w:pPr>
      <w:ins w:id="2538"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14:paraId="3027098D" w14:textId="77777777" w:rsidR="009E71EB" w:rsidRPr="00DB490B" w:rsidRDefault="009E71EB" w:rsidP="009E71EB">
      <w:pPr>
        <w:rPr>
          <w:ins w:id="2539" w:author="CATT" w:date="2024-02-29T04:07:00Z"/>
          <w:lang w:eastAsia="ko-KR"/>
        </w:rPr>
      </w:pPr>
      <w:ins w:id="2540"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14:paraId="5F3E2FB4" w14:textId="77777777" w:rsidTr="005851D0">
        <w:trPr>
          <w:ins w:id="2541" w:author="CATT" w:date="2024-02-29T04:07:00Z"/>
        </w:trPr>
        <w:tc>
          <w:tcPr>
            <w:tcW w:w="2067" w:type="dxa"/>
          </w:tcPr>
          <w:p w14:paraId="64A638F1" w14:textId="77777777" w:rsidR="009E71EB" w:rsidRPr="009E71EB" w:rsidRDefault="009E71EB" w:rsidP="005851D0">
            <w:pPr>
              <w:pStyle w:val="TAH"/>
              <w:rPr>
                <w:ins w:id="2542" w:author="CATT" w:date="2024-02-29T04:07:00Z"/>
              </w:rPr>
            </w:pPr>
            <w:ins w:id="2543" w:author="CATT" w:date="2024-02-29T04:07:00Z">
              <w:r w:rsidRPr="009E71EB">
                <w:lastRenderedPageBreak/>
                <w:t>IE/Group Name</w:t>
              </w:r>
            </w:ins>
          </w:p>
        </w:tc>
        <w:tc>
          <w:tcPr>
            <w:tcW w:w="1041" w:type="dxa"/>
          </w:tcPr>
          <w:p w14:paraId="57E363C5" w14:textId="77777777" w:rsidR="009E71EB" w:rsidRPr="009E71EB" w:rsidRDefault="009E71EB" w:rsidP="005851D0">
            <w:pPr>
              <w:pStyle w:val="TAH"/>
              <w:rPr>
                <w:ins w:id="2544" w:author="CATT" w:date="2024-02-29T04:07:00Z"/>
              </w:rPr>
            </w:pPr>
            <w:ins w:id="2545" w:author="CATT" w:date="2024-02-29T04:07:00Z">
              <w:r w:rsidRPr="009E71EB">
                <w:t>Presence</w:t>
              </w:r>
            </w:ins>
          </w:p>
        </w:tc>
        <w:tc>
          <w:tcPr>
            <w:tcW w:w="1545" w:type="dxa"/>
          </w:tcPr>
          <w:p w14:paraId="49775DD3" w14:textId="77777777" w:rsidR="009E71EB" w:rsidRPr="009E71EB" w:rsidRDefault="009E71EB" w:rsidP="005851D0">
            <w:pPr>
              <w:pStyle w:val="TAH"/>
              <w:rPr>
                <w:ins w:id="2546" w:author="CATT" w:date="2024-02-29T04:07:00Z"/>
              </w:rPr>
            </w:pPr>
            <w:ins w:id="2547" w:author="CATT" w:date="2024-02-29T04:07:00Z">
              <w:r w:rsidRPr="009E71EB">
                <w:t>Range</w:t>
              </w:r>
            </w:ins>
          </w:p>
        </w:tc>
        <w:tc>
          <w:tcPr>
            <w:tcW w:w="3245" w:type="dxa"/>
          </w:tcPr>
          <w:p w14:paraId="035738A7" w14:textId="77777777" w:rsidR="009E71EB" w:rsidRPr="009E71EB" w:rsidRDefault="009E71EB" w:rsidP="005851D0">
            <w:pPr>
              <w:pStyle w:val="TAH"/>
              <w:rPr>
                <w:ins w:id="2548" w:author="CATT" w:date="2024-02-29T04:07:00Z"/>
              </w:rPr>
            </w:pPr>
            <w:ins w:id="2549" w:author="CATT" w:date="2024-02-29T04:07:00Z">
              <w:r w:rsidRPr="009E71EB">
                <w:t>IE type and reference</w:t>
              </w:r>
            </w:ins>
          </w:p>
        </w:tc>
        <w:tc>
          <w:tcPr>
            <w:tcW w:w="1822" w:type="dxa"/>
          </w:tcPr>
          <w:p w14:paraId="44251FB5" w14:textId="77777777" w:rsidR="009E71EB" w:rsidRPr="009E71EB" w:rsidRDefault="009E71EB" w:rsidP="005851D0">
            <w:pPr>
              <w:pStyle w:val="TAH"/>
              <w:rPr>
                <w:ins w:id="2550" w:author="CATT" w:date="2024-02-29T04:07:00Z"/>
              </w:rPr>
            </w:pPr>
            <w:ins w:id="2551" w:author="CATT" w:date="2024-02-29T04:07:00Z">
              <w:r w:rsidRPr="009E71EB">
                <w:t>Semantics description</w:t>
              </w:r>
            </w:ins>
          </w:p>
        </w:tc>
      </w:tr>
      <w:tr w:rsidR="009E71EB" w:rsidRPr="00DB490B" w:rsidDel="00010DDF" w14:paraId="7675A8B9" w14:textId="39245A24" w:rsidTr="005851D0">
        <w:trPr>
          <w:ins w:id="2552" w:author="CATT" w:date="2024-02-29T04:07:00Z"/>
          <w:del w:id="2553" w:author="Nokia" w:date="2024-02-29T22:36:00Z"/>
        </w:trPr>
        <w:tc>
          <w:tcPr>
            <w:tcW w:w="2067" w:type="dxa"/>
          </w:tcPr>
          <w:p w14:paraId="6FB8FB22" w14:textId="13B3956B" w:rsidR="009E71EB" w:rsidRPr="009E71EB" w:rsidDel="00010DDF" w:rsidRDefault="009E71EB" w:rsidP="005851D0">
            <w:pPr>
              <w:pStyle w:val="TAL"/>
              <w:rPr>
                <w:ins w:id="2554" w:author="CATT" w:date="2024-02-29T04:07:00Z"/>
                <w:del w:id="2555" w:author="Nokia" w:date="2024-02-29T22:36:00Z"/>
                <w:rFonts w:cs="Arial"/>
                <w:b/>
                <w:bCs/>
                <w:lang w:eastAsia="zh-CN"/>
              </w:rPr>
            </w:pPr>
            <w:ins w:id="2556" w:author="CATT" w:date="2024-02-29T04:07:00Z">
              <w:del w:id="2557" w:author="Nokia" w:date="2024-02-29T22:36:00Z">
                <w:r w:rsidRPr="009E71EB" w:rsidDel="00010DDF">
                  <w:rPr>
                    <w:rFonts w:eastAsia="宋体"/>
                    <w:b/>
                    <w:lang w:eastAsia="en-GB"/>
                  </w:rPr>
                  <w:delText>SRS Preconfiguration List</w:delText>
                </w:r>
              </w:del>
            </w:ins>
          </w:p>
        </w:tc>
        <w:tc>
          <w:tcPr>
            <w:tcW w:w="1041" w:type="dxa"/>
          </w:tcPr>
          <w:p w14:paraId="26873307" w14:textId="6B77EBE1" w:rsidR="009E71EB" w:rsidRPr="009E71EB" w:rsidDel="00010DDF" w:rsidRDefault="009E71EB" w:rsidP="005851D0">
            <w:pPr>
              <w:pStyle w:val="TAL"/>
              <w:rPr>
                <w:ins w:id="2558" w:author="CATT" w:date="2024-02-29T04:07:00Z"/>
                <w:del w:id="2559" w:author="Nokia" w:date="2024-02-29T22:36:00Z"/>
                <w:rFonts w:cs="Arial"/>
                <w:lang w:eastAsia="ja-JP"/>
              </w:rPr>
            </w:pPr>
          </w:p>
        </w:tc>
        <w:tc>
          <w:tcPr>
            <w:tcW w:w="1545" w:type="dxa"/>
          </w:tcPr>
          <w:p w14:paraId="2BBD47C5" w14:textId="291F4B8B" w:rsidR="009E71EB" w:rsidRPr="009E71EB" w:rsidDel="00010DDF" w:rsidRDefault="009E71EB" w:rsidP="005851D0">
            <w:pPr>
              <w:pStyle w:val="TAL"/>
              <w:rPr>
                <w:ins w:id="2560" w:author="CATT" w:date="2024-02-29T04:07:00Z"/>
                <w:del w:id="2561" w:author="Nokia" w:date="2024-02-29T22:36:00Z"/>
                <w:rFonts w:cs="Arial"/>
                <w:i/>
                <w:iCs/>
                <w:lang w:eastAsia="zh-CN"/>
              </w:rPr>
            </w:pPr>
            <w:ins w:id="2562" w:author="CATT" w:date="2024-02-29T04:07:00Z">
              <w:del w:id="2563" w:author="Nokia" w:date="2024-02-29T22:36:00Z">
                <w:r w:rsidRPr="009E71EB" w:rsidDel="00010DDF">
                  <w:rPr>
                    <w:rFonts w:eastAsia="宋体"/>
                  </w:rPr>
                  <w:delText>1</w:delText>
                </w:r>
              </w:del>
            </w:ins>
          </w:p>
        </w:tc>
        <w:tc>
          <w:tcPr>
            <w:tcW w:w="3245" w:type="dxa"/>
          </w:tcPr>
          <w:p w14:paraId="17771B33" w14:textId="30A1DDC0" w:rsidR="009E71EB" w:rsidRPr="009E71EB" w:rsidDel="00010DDF" w:rsidRDefault="009E71EB" w:rsidP="005851D0">
            <w:pPr>
              <w:pStyle w:val="TAL"/>
              <w:rPr>
                <w:ins w:id="2564" w:author="CATT" w:date="2024-02-29T04:07:00Z"/>
                <w:del w:id="2565" w:author="Nokia" w:date="2024-02-29T22:36:00Z"/>
                <w:rFonts w:cs="Arial"/>
                <w:lang w:eastAsia="ja-JP"/>
              </w:rPr>
            </w:pPr>
          </w:p>
        </w:tc>
        <w:tc>
          <w:tcPr>
            <w:tcW w:w="1822" w:type="dxa"/>
          </w:tcPr>
          <w:p w14:paraId="4F5B23B5" w14:textId="4CC4E8D0" w:rsidR="009E71EB" w:rsidRPr="009E71EB" w:rsidDel="00010DDF" w:rsidRDefault="009E71EB" w:rsidP="005851D0">
            <w:pPr>
              <w:pStyle w:val="TAL"/>
              <w:rPr>
                <w:ins w:id="2566" w:author="CATT" w:date="2024-02-29T04:07:00Z"/>
                <w:del w:id="2567" w:author="Nokia" w:date="2024-02-29T22:36:00Z"/>
                <w:rFonts w:cs="Arial"/>
                <w:lang w:eastAsia="ja-JP"/>
              </w:rPr>
            </w:pPr>
          </w:p>
        </w:tc>
      </w:tr>
      <w:tr w:rsidR="009E71EB" w:rsidRPr="007F0FFB" w14:paraId="46E5AE1C" w14:textId="77777777" w:rsidTr="005851D0">
        <w:trPr>
          <w:ins w:id="2568" w:author="CATT" w:date="2024-02-29T04:07:00Z"/>
        </w:trPr>
        <w:tc>
          <w:tcPr>
            <w:tcW w:w="2067" w:type="dxa"/>
          </w:tcPr>
          <w:p w14:paraId="1AD6B679" w14:textId="77777777" w:rsidR="009E71EB" w:rsidRPr="009E71EB" w:rsidRDefault="009E71EB">
            <w:pPr>
              <w:pStyle w:val="TAL"/>
              <w:rPr>
                <w:ins w:id="2569" w:author="CATT" w:date="2024-02-29T04:07:00Z"/>
                <w:rFonts w:cs="Arial"/>
                <w:b/>
                <w:bCs/>
                <w:lang w:eastAsia="zh-CN"/>
              </w:rPr>
              <w:pPrChange w:id="2570" w:author="Nokia" w:date="2024-02-29T22:36:00Z">
                <w:pPr>
                  <w:pStyle w:val="TAL"/>
                  <w:ind w:leftChars="50" w:left="100"/>
                </w:pPr>
              </w:pPrChange>
            </w:pPr>
            <w:ins w:id="2571" w:author="CATT" w:date="2024-02-29T04:07:00Z">
              <w:del w:id="2572" w:author="Nokia" w:date="2024-02-29T22:36:00Z">
                <w:r w:rsidRPr="009E71EB" w:rsidDel="00010DDF">
                  <w:rPr>
                    <w:rFonts w:eastAsia="宋体"/>
                    <w:b/>
                    <w:lang w:eastAsia="en-GB"/>
                  </w:rPr>
                  <w:delText>&gt;</w:delText>
                </w:r>
              </w:del>
              <w:r w:rsidRPr="009E71EB">
                <w:rPr>
                  <w:rFonts w:eastAsia="宋体"/>
                  <w:b/>
                  <w:lang w:eastAsia="en-GB"/>
                </w:rPr>
                <w:t xml:space="preserve">SRS </w:t>
              </w:r>
              <w:proofErr w:type="spellStart"/>
              <w:r w:rsidRPr="009E71EB">
                <w:rPr>
                  <w:rFonts w:eastAsia="宋体"/>
                  <w:b/>
                  <w:lang w:eastAsia="en-GB"/>
                </w:rPr>
                <w:t>Preconfiguration</w:t>
              </w:r>
              <w:proofErr w:type="spellEnd"/>
              <w:r w:rsidRPr="009E71EB">
                <w:rPr>
                  <w:rFonts w:eastAsia="宋体"/>
                  <w:b/>
                  <w:lang w:eastAsia="en-GB"/>
                </w:rPr>
                <w:t xml:space="preserve"> Item</w:t>
              </w:r>
            </w:ins>
          </w:p>
        </w:tc>
        <w:tc>
          <w:tcPr>
            <w:tcW w:w="1041" w:type="dxa"/>
          </w:tcPr>
          <w:p w14:paraId="3A22FDC6" w14:textId="77777777" w:rsidR="009E71EB" w:rsidRPr="009E71EB" w:rsidRDefault="009E71EB" w:rsidP="005851D0">
            <w:pPr>
              <w:pStyle w:val="TAL"/>
              <w:rPr>
                <w:ins w:id="2573" w:author="CATT" w:date="2024-02-29T04:07:00Z"/>
                <w:rFonts w:cs="Arial"/>
                <w:lang w:eastAsia="ja-JP"/>
              </w:rPr>
            </w:pPr>
          </w:p>
        </w:tc>
        <w:tc>
          <w:tcPr>
            <w:tcW w:w="1545" w:type="dxa"/>
          </w:tcPr>
          <w:p w14:paraId="6B6E6926" w14:textId="77777777" w:rsidR="009E71EB" w:rsidRPr="009E71EB" w:rsidRDefault="009E71EB" w:rsidP="005851D0">
            <w:pPr>
              <w:pStyle w:val="TAL"/>
              <w:rPr>
                <w:ins w:id="2574" w:author="CATT" w:date="2024-02-29T04:07:00Z"/>
                <w:rFonts w:cs="Arial"/>
                <w:lang w:eastAsia="zh-CN"/>
              </w:rPr>
            </w:pPr>
            <w:ins w:id="2575" w:author="CATT" w:date="2024-02-29T04:07:00Z">
              <w:r w:rsidRPr="009E71EB">
                <w:rPr>
                  <w:rFonts w:eastAsia="宋体"/>
                </w:rPr>
                <w:t>1..&lt;</w:t>
              </w:r>
              <w:r w:rsidRPr="009E71EB">
                <w:t xml:space="preserve"> </w:t>
              </w:r>
              <w:proofErr w:type="spellStart"/>
              <w:r w:rsidRPr="009E71EB">
                <w:rPr>
                  <w:i/>
                  <w:iCs/>
                </w:rPr>
                <w:t>maxnoPreconfiguredSRS</w:t>
              </w:r>
              <w:proofErr w:type="spellEnd"/>
              <w:r w:rsidRPr="009E71EB">
                <w:rPr>
                  <w:rFonts w:eastAsia="宋体"/>
                </w:rPr>
                <w:t>&gt;</w:t>
              </w:r>
            </w:ins>
          </w:p>
        </w:tc>
        <w:tc>
          <w:tcPr>
            <w:tcW w:w="3245" w:type="dxa"/>
          </w:tcPr>
          <w:p w14:paraId="05C4B6F1" w14:textId="77777777" w:rsidR="009E71EB" w:rsidRPr="009E71EB" w:rsidRDefault="009E71EB" w:rsidP="005851D0">
            <w:pPr>
              <w:pStyle w:val="TAL"/>
              <w:rPr>
                <w:ins w:id="2576" w:author="CATT" w:date="2024-02-29T04:07:00Z"/>
                <w:rFonts w:cs="Arial"/>
                <w:lang w:eastAsia="ja-JP"/>
              </w:rPr>
            </w:pPr>
          </w:p>
        </w:tc>
        <w:tc>
          <w:tcPr>
            <w:tcW w:w="1822" w:type="dxa"/>
          </w:tcPr>
          <w:p w14:paraId="66AAF0D3" w14:textId="77777777" w:rsidR="009E71EB" w:rsidRPr="009E71EB" w:rsidRDefault="009E71EB" w:rsidP="005851D0">
            <w:pPr>
              <w:pStyle w:val="TAL"/>
              <w:rPr>
                <w:ins w:id="2577" w:author="CATT" w:date="2024-02-29T04:07:00Z"/>
                <w:rFonts w:cs="Arial"/>
                <w:lang w:eastAsia="ja-JP"/>
              </w:rPr>
            </w:pPr>
          </w:p>
        </w:tc>
      </w:tr>
      <w:tr w:rsidR="009E71EB" w:rsidRPr="00A52B41" w14:paraId="31B12836" w14:textId="77777777" w:rsidTr="005851D0">
        <w:trPr>
          <w:ins w:id="2578" w:author="CATT" w:date="2024-02-29T04:07:00Z"/>
        </w:trPr>
        <w:tc>
          <w:tcPr>
            <w:tcW w:w="2067" w:type="dxa"/>
          </w:tcPr>
          <w:p w14:paraId="745551BE" w14:textId="77777777" w:rsidR="009E71EB" w:rsidRPr="009E71EB" w:rsidRDefault="009E71EB">
            <w:pPr>
              <w:pStyle w:val="TAL"/>
              <w:ind w:leftChars="50" w:left="100"/>
              <w:rPr>
                <w:ins w:id="2579" w:author="CATT" w:date="2024-02-29T04:07:00Z"/>
                <w:rFonts w:cs="Arial"/>
                <w:lang w:eastAsia="zh-CN"/>
              </w:rPr>
              <w:pPrChange w:id="2580" w:author="Nokia" w:date="2024-02-29T22:36:00Z">
                <w:pPr>
                  <w:pStyle w:val="TAL"/>
                  <w:ind w:leftChars="100" w:left="200"/>
                </w:pPr>
              </w:pPrChange>
            </w:pPr>
            <w:ins w:id="2581" w:author="CATT" w:date="2024-02-29T04:07:00Z">
              <w:r w:rsidRPr="009E71EB">
                <w:rPr>
                  <w:rFonts w:eastAsia="宋体"/>
                  <w:bCs/>
                  <w:lang w:eastAsia="en-GB"/>
                </w:rPr>
                <w:t>&gt;</w:t>
              </w:r>
              <w:del w:id="2582" w:author="Nokia" w:date="2024-02-29T22:36:00Z">
                <w:r w:rsidRPr="009E71EB" w:rsidDel="00010DDF">
                  <w:rPr>
                    <w:rFonts w:eastAsia="宋体"/>
                    <w:bCs/>
                    <w:lang w:eastAsia="en-GB"/>
                  </w:rPr>
                  <w:delText>&gt;</w:delText>
                </w:r>
              </w:del>
              <w:r w:rsidRPr="009E71EB">
                <w:rPr>
                  <w:noProof/>
                </w:rPr>
                <w:t>SRS Configuration</w:t>
              </w:r>
            </w:ins>
          </w:p>
        </w:tc>
        <w:tc>
          <w:tcPr>
            <w:tcW w:w="1041" w:type="dxa"/>
          </w:tcPr>
          <w:p w14:paraId="082DE39B" w14:textId="77777777" w:rsidR="009E71EB" w:rsidRPr="009E71EB" w:rsidRDefault="009E71EB" w:rsidP="005851D0">
            <w:pPr>
              <w:pStyle w:val="TAL"/>
              <w:rPr>
                <w:ins w:id="2583" w:author="CATT" w:date="2024-02-29T04:07:00Z"/>
                <w:rFonts w:cs="Arial"/>
                <w:lang w:eastAsia="ja-JP"/>
              </w:rPr>
            </w:pPr>
            <w:ins w:id="2584" w:author="CATT" w:date="2024-02-29T04:07:00Z">
              <w:r w:rsidRPr="009E71EB">
                <w:rPr>
                  <w:rFonts w:eastAsia="宋体"/>
                </w:rPr>
                <w:t>M</w:t>
              </w:r>
            </w:ins>
          </w:p>
        </w:tc>
        <w:tc>
          <w:tcPr>
            <w:tcW w:w="1545" w:type="dxa"/>
          </w:tcPr>
          <w:p w14:paraId="63817544" w14:textId="77777777" w:rsidR="009E71EB" w:rsidRPr="009E71EB" w:rsidRDefault="009E71EB" w:rsidP="005851D0">
            <w:pPr>
              <w:pStyle w:val="TAL"/>
              <w:rPr>
                <w:ins w:id="2585" w:author="CATT" w:date="2024-02-29T04:07:00Z"/>
                <w:i/>
                <w:iCs/>
              </w:rPr>
            </w:pPr>
          </w:p>
        </w:tc>
        <w:tc>
          <w:tcPr>
            <w:tcW w:w="3245" w:type="dxa"/>
          </w:tcPr>
          <w:p w14:paraId="787CA83D" w14:textId="77777777" w:rsidR="009E71EB" w:rsidRPr="009E71EB" w:rsidRDefault="009E71EB" w:rsidP="005851D0">
            <w:pPr>
              <w:pStyle w:val="TAL"/>
              <w:rPr>
                <w:ins w:id="2586" w:author="CATT" w:date="2024-02-29T04:07:00Z"/>
                <w:rFonts w:cs="Arial"/>
                <w:lang w:eastAsia="zh-CN"/>
              </w:rPr>
            </w:pPr>
            <w:ins w:id="2587" w:author="CATT" w:date="2024-02-29T04:07:00Z">
              <w:r w:rsidRPr="009E71EB">
                <w:rPr>
                  <w:rFonts w:eastAsia="宋体"/>
                </w:rPr>
                <w:t>9.2.2</w:t>
              </w:r>
              <w:r w:rsidRPr="009E71EB">
                <w:rPr>
                  <w:rFonts w:eastAsia="宋体" w:hint="eastAsia"/>
                  <w:lang w:eastAsia="zh-CN"/>
                </w:rPr>
                <w:t>8</w:t>
              </w:r>
            </w:ins>
          </w:p>
        </w:tc>
        <w:tc>
          <w:tcPr>
            <w:tcW w:w="1822" w:type="dxa"/>
          </w:tcPr>
          <w:p w14:paraId="614F13A2" w14:textId="77777777" w:rsidR="009E71EB" w:rsidRPr="009E71EB" w:rsidRDefault="009E71EB" w:rsidP="005851D0">
            <w:pPr>
              <w:pStyle w:val="TAL"/>
              <w:rPr>
                <w:ins w:id="2588" w:author="CATT" w:date="2024-02-29T04:07:00Z"/>
                <w:rFonts w:cs="Arial"/>
                <w:lang w:eastAsia="ja-JP"/>
              </w:rPr>
            </w:pPr>
          </w:p>
        </w:tc>
      </w:tr>
      <w:tr w:rsidR="009E71EB" w:rsidRPr="00A52B41" w14:paraId="13CBABC5" w14:textId="77777777" w:rsidTr="005851D0">
        <w:trPr>
          <w:ins w:id="2589" w:author="CATT" w:date="2024-02-29T04:07:00Z"/>
        </w:trPr>
        <w:tc>
          <w:tcPr>
            <w:tcW w:w="2067" w:type="dxa"/>
          </w:tcPr>
          <w:p w14:paraId="74606AD8" w14:textId="77777777" w:rsidR="009E71EB" w:rsidRPr="009E71EB" w:rsidRDefault="009E71EB">
            <w:pPr>
              <w:pStyle w:val="TAL"/>
              <w:ind w:leftChars="50" w:left="100"/>
              <w:rPr>
                <w:ins w:id="2590" w:author="CATT" w:date="2024-02-29T04:07:00Z"/>
                <w:szCs w:val="18"/>
                <w:lang w:eastAsia="zh-CN"/>
              </w:rPr>
              <w:pPrChange w:id="2591" w:author="Nokia" w:date="2024-02-29T22:36:00Z">
                <w:pPr>
                  <w:pStyle w:val="TAL"/>
                  <w:ind w:leftChars="100" w:left="200"/>
                </w:pPr>
              </w:pPrChange>
            </w:pPr>
            <w:ins w:id="2592" w:author="CATT" w:date="2024-02-29T04:07:00Z">
              <w:r w:rsidRPr="009E71EB">
                <w:rPr>
                  <w:rFonts w:eastAsia="宋体"/>
                  <w:bCs/>
                  <w:lang w:eastAsia="en-GB"/>
                </w:rPr>
                <w:t>&gt;</w:t>
              </w:r>
              <w:del w:id="2593" w:author="Nokia" w:date="2024-02-29T22:36:00Z">
                <w:r w:rsidRPr="009E71EB" w:rsidDel="00010DDF">
                  <w:rPr>
                    <w:rFonts w:eastAsia="宋体"/>
                    <w:bCs/>
                    <w:lang w:eastAsia="en-GB"/>
                  </w:rPr>
                  <w:delText>&gt;</w:delText>
                </w:r>
              </w:del>
              <w:r w:rsidRPr="009E71EB">
                <w:rPr>
                  <w:rFonts w:eastAsia="宋体"/>
                  <w:bCs/>
                  <w:lang w:eastAsia="en-GB"/>
                </w:rPr>
                <w:t>Positioning Validity Area Cell List</w:t>
              </w:r>
            </w:ins>
          </w:p>
        </w:tc>
        <w:tc>
          <w:tcPr>
            <w:tcW w:w="1041" w:type="dxa"/>
          </w:tcPr>
          <w:p w14:paraId="31EFC865" w14:textId="77777777" w:rsidR="009E71EB" w:rsidRPr="009E71EB" w:rsidRDefault="009E71EB" w:rsidP="005851D0">
            <w:pPr>
              <w:pStyle w:val="TAL"/>
              <w:rPr>
                <w:ins w:id="2594" w:author="CATT" w:date="2024-02-29T04:07:00Z"/>
                <w:rFonts w:cs="Arial"/>
                <w:lang w:eastAsia="zh-CN"/>
              </w:rPr>
            </w:pPr>
            <w:ins w:id="2595" w:author="CATT" w:date="2024-02-29T04:07:00Z">
              <w:r w:rsidRPr="009E71EB">
                <w:t>M</w:t>
              </w:r>
            </w:ins>
          </w:p>
        </w:tc>
        <w:tc>
          <w:tcPr>
            <w:tcW w:w="1545" w:type="dxa"/>
          </w:tcPr>
          <w:p w14:paraId="56E7A222" w14:textId="77777777" w:rsidR="009E71EB" w:rsidRPr="009E71EB" w:rsidRDefault="009E71EB" w:rsidP="005851D0">
            <w:pPr>
              <w:pStyle w:val="TAL"/>
              <w:rPr>
                <w:ins w:id="2596" w:author="CATT" w:date="2024-02-29T04:07:00Z"/>
                <w:rFonts w:eastAsia="宋体"/>
                <w:i/>
                <w:iCs/>
              </w:rPr>
            </w:pPr>
          </w:p>
        </w:tc>
        <w:tc>
          <w:tcPr>
            <w:tcW w:w="3245" w:type="dxa"/>
          </w:tcPr>
          <w:p w14:paraId="0F43CB38" w14:textId="77777777" w:rsidR="009E71EB" w:rsidRPr="009E71EB" w:rsidRDefault="009E71EB" w:rsidP="005851D0">
            <w:pPr>
              <w:pStyle w:val="TAL"/>
              <w:rPr>
                <w:ins w:id="2597" w:author="CATT" w:date="2024-02-29T04:07:00Z"/>
                <w:rFonts w:eastAsiaTheme="minorEastAsia"/>
                <w:lang w:eastAsia="zh-CN"/>
              </w:rPr>
            </w:pPr>
            <w:ins w:id="2598" w:author="CATT" w:date="2024-02-29T04:07:00Z">
              <w:r w:rsidRPr="009E71EB">
                <w:t>9.</w:t>
              </w:r>
              <w:r w:rsidRPr="009E71EB">
                <w:rPr>
                  <w:rFonts w:eastAsiaTheme="minorEastAsia" w:hint="eastAsia"/>
                  <w:lang w:eastAsia="zh-CN"/>
                </w:rPr>
                <w:t>2.x4</w:t>
              </w:r>
            </w:ins>
          </w:p>
        </w:tc>
        <w:tc>
          <w:tcPr>
            <w:tcW w:w="1822" w:type="dxa"/>
          </w:tcPr>
          <w:p w14:paraId="36D7E728" w14:textId="77777777" w:rsidR="009E71EB" w:rsidRPr="009E71EB" w:rsidRDefault="009E71EB" w:rsidP="005851D0">
            <w:pPr>
              <w:pStyle w:val="TAL"/>
              <w:rPr>
                <w:ins w:id="2599" w:author="CATT" w:date="2024-02-29T04:07:00Z"/>
                <w:rFonts w:cs="Arial"/>
                <w:lang w:eastAsia="ja-JP"/>
              </w:rPr>
            </w:pPr>
          </w:p>
        </w:tc>
      </w:tr>
    </w:tbl>
    <w:p w14:paraId="07896DED" w14:textId="77777777" w:rsidR="009E71EB" w:rsidRPr="00864167" w:rsidRDefault="009E71EB" w:rsidP="009E71EB">
      <w:pPr>
        <w:widowControl w:val="0"/>
        <w:rPr>
          <w:ins w:id="2600" w:author="CATT" w:date="2024-02-29T04:07:00Z"/>
          <w:rFonts w:eastAsia="DengXian"/>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14:paraId="20C10706" w14:textId="77777777" w:rsidTr="005851D0">
        <w:trPr>
          <w:ins w:id="2601" w:author="CATT" w:date="2024-02-29T04:07:00Z"/>
        </w:trPr>
        <w:tc>
          <w:tcPr>
            <w:tcW w:w="2972" w:type="dxa"/>
          </w:tcPr>
          <w:p w14:paraId="3E4AC9E8" w14:textId="77777777" w:rsidR="009E71EB" w:rsidRPr="002A1C8D" w:rsidRDefault="009E71EB" w:rsidP="005851D0">
            <w:pPr>
              <w:pStyle w:val="TAH"/>
              <w:keepNext w:val="0"/>
              <w:keepLines w:val="0"/>
              <w:widowControl w:val="0"/>
              <w:rPr>
                <w:ins w:id="2602" w:author="CATT" w:date="2024-02-29T04:07:00Z"/>
                <w:noProof/>
              </w:rPr>
            </w:pPr>
            <w:ins w:id="2603" w:author="CATT" w:date="2024-02-29T04:07:00Z">
              <w:r w:rsidRPr="002A1C8D">
                <w:rPr>
                  <w:noProof/>
                </w:rPr>
                <w:t>Range bound</w:t>
              </w:r>
            </w:ins>
          </w:p>
        </w:tc>
        <w:tc>
          <w:tcPr>
            <w:tcW w:w="6379" w:type="dxa"/>
          </w:tcPr>
          <w:p w14:paraId="56309495" w14:textId="77777777" w:rsidR="009E71EB" w:rsidRPr="002A1C8D" w:rsidRDefault="009E71EB" w:rsidP="005851D0">
            <w:pPr>
              <w:pStyle w:val="TAH"/>
              <w:keepNext w:val="0"/>
              <w:keepLines w:val="0"/>
              <w:widowControl w:val="0"/>
              <w:rPr>
                <w:ins w:id="2604" w:author="CATT" w:date="2024-02-29T04:07:00Z"/>
                <w:noProof/>
              </w:rPr>
            </w:pPr>
            <w:ins w:id="2605" w:author="CATT" w:date="2024-02-29T04:07:00Z">
              <w:r w:rsidRPr="002A1C8D">
                <w:rPr>
                  <w:noProof/>
                </w:rPr>
                <w:t>Explanation</w:t>
              </w:r>
            </w:ins>
          </w:p>
        </w:tc>
      </w:tr>
      <w:tr w:rsidR="009E71EB" w:rsidRPr="00B309EA" w14:paraId="6527BE6B" w14:textId="77777777" w:rsidTr="005851D0">
        <w:trPr>
          <w:ins w:id="2606" w:author="CATT" w:date="2024-02-29T04:07:00Z"/>
        </w:trPr>
        <w:tc>
          <w:tcPr>
            <w:tcW w:w="2972" w:type="dxa"/>
          </w:tcPr>
          <w:p w14:paraId="2837446D" w14:textId="77777777" w:rsidR="009E71EB" w:rsidRPr="009E71EB" w:rsidRDefault="009E71EB" w:rsidP="005851D0">
            <w:pPr>
              <w:pStyle w:val="TAL"/>
              <w:keepNext w:val="0"/>
              <w:keepLines w:val="0"/>
              <w:widowControl w:val="0"/>
              <w:rPr>
                <w:ins w:id="2607" w:author="CATT" w:date="2024-02-29T04:07:00Z"/>
                <w:lang w:eastAsia="zh-CN"/>
              </w:rPr>
            </w:pPr>
            <w:proofErr w:type="spellStart"/>
            <w:ins w:id="2608" w:author="CATT" w:date="2024-02-29T04:07:00Z">
              <w:r w:rsidRPr="009E71EB">
                <w:rPr>
                  <w:iCs/>
                </w:rPr>
                <w:t>maxnoPreconfiguredSRS</w:t>
              </w:r>
              <w:proofErr w:type="spellEnd"/>
            </w:ins>
          </w:p>
        </w:tc>
        <w:tc>
          <w:tcPr>
            <w:tcW w:w="6379" w:type="dxa"/>
          </w:tcPr>
          <w:p w14:paraId="6B48DBDE" w14:textId="77777777" w:rsidR="009E71EB" w:rsidRPr="002A1C8D" w:rsidRDefault="009E71EB" w:rsidP="005851D0">
            <w:pPr>
              <w:pStyle w:val="TAL"/>
              <w:keepNext w:val="0"/>
              <w:keepLines w:val="0"/>
              <w:widowControl w:val="0"/>
              <w:rPr>
                <w:ins w:id="2609" w:author="CATT" w:date="2024-02-29T04:07:00Z"/>
                <w:noProof/>
              </w:rPr>
            </w:pPr>
            <w:ins w:id="2610"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40C108EE" w14:textId="77777777" w:rsidR="00FE47FD" w:rsidRDefault="00FE47FD" w:rsidP="002E711F">
      <w:pPr>
        <w:ind w:left="1988" w:firstLine="284"/>
        <w:rPr>
          <w:rFonts w:eastAsia="DengXian"/>
          <w:color w:val="FF0000"/>
          <w:highlight w:val="yellow"/>
          <w:lang w:eastAsia="zh-CN"/>
        </w:rPr>
      </w:pPr>
    </w:p>
    <w:p w14:paraId="4880682E" w14:textId="77777777" w:rsidR="00FE47FD" w:rsidRDefault="00FE47FD" w:rsidP="00FE47FD">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1297EC3" w14:textId="77777777" w:rsidR="00FE47FD" w:rsidRDefault="00FE47FD" w:rsidP="002E711F">
      <w:pPr>
        <w:ind w:left="1988" w:firstLine="284"/>
        <w:rPr>
          <w:rFonts w:eastAsia="DengXian"/>
          <w:color w:val="FF0000"/>
          <w:highlight w:val="yellow"/>
          <w:lang w:eastAsia="zh-CN"/>
        </w:rPr>
        <w:sectPr w:rsidR="00FE47FD" w:rsidSect="00577DA8">
          <w:headerReference w:type="default" r:id="rId16"/>
          <w:footnotePr>
            <w:numRestart w:val="eachSect"/>
          </w:footnotePr>
          <w:pgSz w:w="11907" w:h="16840" w:code="9"/>
          <w:pgMar w:top="1418" w:right="1134" w:bottom="1134" w:left="1134" w:header="680" w:footer="567" w:gutter="0"/>
          <w:cols w:space="720"/>
          <w:docGrid w:linePitch="272"/>
        </w:sectPr>
      </w:pPr>
    </w:p>
    <w:p w14:paraId="2FF0AE58" w14:textId="77777777" w:rsidR="002E711F" w:rsidRPr="00707B3F" w:rsidRDefault="002E711F" w:rsidP="002E711F">
      <w:pPr>
        <w:pStyle w:val="3"/>
        <w:spacing w:line="0" w:lineRule="atLeast"/>
        <w:rPr>
          <w:noProof/>
        </w:rPr>
      </w:pPr>
      <w:bookmarkStart w:id="2611" w:name="_Toc534903101"/>
      <w:bookmarkStart w:id="2612" w:name="_Toc51776080"/>
      <w:bookmarkStart w:id="2613" w:name="_Toc56773102"/>
      <w:bookmarkStart w:id="2614" w:name="_Toc64447732"/>
      <w:bookmarkStart w:id="2615" w:name="_Toc74152388"/>
      <w:bookmarkStart w:id="2616" w:name="_Toc88654242"/>
      <w:bookmarkStart w:id="2617" w:name="_Toc99056333"/>
      <w:bookmarkStart w:id="2618" w:name="_Toc99959266"/>
      <w:bookmarkStart w:id="2619" w:name="_Toc105612452"/>
      <w:bookmarkStart w:id="2620" w:name="_Toc106109668"/>
      <w:bookmarkStart w:id="2621" w:name="_Toc112766561"/>
      <w:bookmarkStart w:id="2622" w:name="_Toc113379477"/>
      <w:bookmarkStart w:id="2623" w:name="_Toc120092033"/>
      <w:bookmarkStart w:id="2624" w:name="_Toc138758658"/>
      <w:r w:rsidRPr="00707B3F">
        <w:rPr>
          <w:noProof/>
        </w:rPr>
        <w:lastRenderedPageBreak/>
        <w:t>9.3.3</w:t>
      </w:r>
      <w:r w:rsidRPr="00707B3F">
        <w:rPr>
          <w:noProof/>
        </w:rPr>
        <w:tab/>
        <w:t>Elementary Procedure Definitions</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14:paraId="3F5D45F4" w14:textId="77777777" w:rsidR="002E711F" w:rsidRDefault="002E711F" w:rsidP="002E711F">
      <w:pPr>
        <w:pStyle w:val="PL"/>
        <w:spacing w:line="0" w:lineRule="atLeast"/>
        <w:rPr>
          <w:snapToGrid w:val="0"/>
        </w:rPr>
      </w:pPr>
      <w:r w:rsidRPr="0058042D">
        <w:rPr>
          <w:snapToGrid w:val="0"/>
        </w:rPr>
        <w:t>-- ASN1START</w:t>
      </w:r>
    </w:p>
    <w:p w14:paraId="78517AC4" w14:textId="77777777" w:rsidR="002E711F" w:rsidRPr="00707B3F" w:rsidRDefault="002E711F" w:rsidP="002E711F">
      <w:pPr>
        <w:pStyle w:val="PL"/>
        <w:spacing w:line="0" w:lineRule="atLeast"/>
        <w:rPr>
          <w:snapToGrid w:val="0"/>
        </w:rPr>
      </w:pPr>
      <w:r w:rsidRPr="00707B3F">
        <w:rPr>
          <w:snapToGrid w:val="0"/>
        </w:rPr>
        <w:t>-- **************************************************************</w:t>
      </w:r>
    </w:p>
    <w:p w14:paraId="68DFA08B" w14:textId="77777777" w:rsidR="002E711F" w:rsidRPr="00707B3F" w:rsidRDefault="002E711F" w:rsidP="002E711F">
      <w:pPr>
        <w:pStyle w:val="PL"/>
        <w:spacing w:line="0" w:lineRule="atLeast"/>
        <w:rPr>
          <w:snapToGrid w:val="0"/>
        </w:rPr>
      </w:pPr>
      <w:r w:rsidRPr="00707B3F">
        <w:rPr>
          <w:snapToGrid w:val="0"/>
        </w:rPr>
        <w:t>--</w:t>
      </w:r>
    </w:p>
    <w:p w14:paraId="661EF1B3" w14:textId="77777777" w:rsidR="002E711F" w:rsidRPr="00707B3F" w:rsidRDefault="002E711F" w:rsidP="002E711F">
      <w:pPr>
        <w:pStyle w:val="PL"/>
        <w:spacing w:line="0" w:lineRule="atLeast"/>
        <w:outlineLvl w:val="3"/>
        <w:rPr>
          <w:snapToGrid w:val="0"/>
        </w:rPr>
      </w:pPr>
      <w:r w:rsidRPr="00707B3F">
        <w:rPr>
          <w:snapToGrid w:val="0"/>
        </w:rPr>
        <w:t>-- Elementary Procedure definitions</w:t>
      </w:r>
    </w:p>
    <w:p w14:paraId="4C2B4DDF" w14:textId="77777777" w:rsidR="002E711F" w:rsidRPr="00707B3F" w:rsidRDefault="002E711F" w:rsidP="002E711F">
      <w:pPr>
        <w:pStyle w:val="PL"/>
        <w:spacing w:line="0" w:lineRule="atLeast"/>
        <w:rPr>
          <w:snapToGrid w:val="0"/>
        </w:rPr>
      </w:pPr>
      <w:r w:rsidRPr="00707B3F">
        <w:rPr>
          <w:snapToGrid w:val="0"/>
        </w:rPr>
        <w:t>--</w:t>
      </w:r>
    </w:p>
    <w:p w14:paraId="345748CB" w14:textId="77777777" w:rsidR="002E711F" w:rsidRPr="00707B3F" w:rsidRDefault="002E711F" w:rsidP="002E711F">
      <w:pPr>
        <w:pStyle w:val="PL"/>
        <w:spacing w:line="0" w:lineRule="atLeast"/>
        <w:rPr>
          <w:snapToGrid w:val="0"/>
        </w:rPr>
      </w:pPr>
      <w:r w:rsidRPr="00707B3F">
        <w:rPr>
          <w:snapToGrid w:val="0"/>
        </w:rPr>
        <w:t>-- **************************************************************</w:t>
      </w:r>
    </w:p>
    <w:p w14:paraId="139052FD" w14:textId="77777777" w:rsidR="002E711F" w:rsidRPr="00707B3F" w:rsidRDefault="002E711F" w:rsidP="002E711F">
      <w:pPr>
        <w:pStyle w:val="PL"/>
        <w:spacing w:line="0" w:lineRule="atLeast"/>
        <w:rPr>
          <w:snapToGrid w:val="0"/>
        </w:rPr>
      </w:pPr>
    </w:p>
    <w:p w14:paraId="22CC7314" w14:textId="77777777" w:rsidR="002E711F" w:rsidRPr="00707B3F" w:rsidRDefault="002E711F" w:rsidP="002E711F">
      <w:pPr>
        <w:pStyle w:val="PL"/>
        <w:spacing w:line="0" w:lineRule="atLeast"/>
        <w:rPr>
          <w:snapToGrid w:val="0"/>
        </w:rPr>
      </w:pPr>
      <w:r w:rsidRPr="00707B3F">
        <w:rPr>
          <w:snapToGrid w:val="0"/>
        </w:rPr>
        <w:t>NRPPA-PDU-Descriptions {</w:t>
      </w:r>
    </w:p>
    <w:p w14:paraId="18677E77" w14:textId="77777777" w:rsidR="002E711F" w:rsidRPr="00707B3F" w:rsidRDefault="002E711F" w:rsidP="002E711F">
      <w:pPr>
        <w:pStyle w:val="PL"/>
        <w:spacing w:line="0" w:lineRule="atLeast"/>
        <w:rPr>
          <w:snapToGrid w:val="0"/>
        </w:rPr>
      </w:pPr>
      <w:r w:rsidRPr="00707B3F">
        <w:rPr>
          <w:snapToGrid w:val="0"/>
        </w:rPr>
        <w:t>itu-t (0) identified-organization (4) etsi (0) mobileDomain (0)</w:t>
      </w:r>
    </w:p>
    <w:p w14:paraId="556B578C" w14:textId="77777777"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14:paraId="120A782B" w14:textId="77777777" w:rsidR="002E711F" w:rsidRPr="00707B3F" w:rsidRDefault="002E711F" w:rsidP="002E711F">
      <w:pPr>
        <w:pStyle w:val="PL"/>
        <w:spacing w:line="0" w:lineRule="atLeast"/>
        <w:rPr>
          <w:snapToGrid w:val="0"/>
        </w:rPr>
      </w:pPr>
    </w:p>
    <w:p w14:paraId="36B0C916"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371F2510" w14:textId="77777777" w:rsidR="002E711F" w:rsidRPr="00707B3F" w:rsidRDefault="002E711F" w:rsidP="002E711F">
      <w:pPr>
        <w:pStyle w:val="PL"/>
        <w:spacing w:line="0" w:lineRule="atLeast"/>
        <w:rPr>
          <w:snapToGrid w:val="0"/>
        </w:rPr>
      </w:pPr>
    </w:p>
    <w:p w14:paraId="40DDA902" w14:textId="77777777" w:rsidR="002E711F" w:rsidRPr="00707B3F" w:rsidRDefault="002E711F" w:rsidP="002E711F">
      <w:pPr>
        <w:pStyle w:val="PL"/>
        <w:spacing w:line="0" w:lineRule="atLeast"/>
        <w:rPr>
          <w:snapToGrid w:val="0"/>
        </w:rPr>
      </w:pPr>
      <w:r w:rsidRPr="00707B3F">
        <w:rPr>
          <w:snapToGrid w:val="0"/>
        </w:rPr>
        <w:t>BEGIN</w:t>
      </w:r>
    </w:p>
    <w:p w14:paraId="12A99589" w14:textId="77777777" w:rsidR="002E711F" w:rsidRPr="00707B3F" w:rsidRDefault="002E711F" w:rsidP="002E711F">
      <w:pPr>
        <w:pStyle w:val="PL"/>
        <w:spacing w:line="0" w:lineRule="atLeast"/>
        <w:rPr>
          <w:snapToGrid w:val="0"/>
        </w:rPr>
      </w:pPr>
    </w:p>
    <w:p w14:paraId="0EDA5A27" w14:textId="77777777" w:rsidR="002E711F" w:rsidRPr="00707B3F" w:rsidRDefault="002E711F" w:rsidP="002E711F">
      <w:pPr>
        <w:pStyle w:val="PL"/>
        <w:spacing w:line="0" w:lineRule="atLeast"/>
        <w:rPr>
          <w:snapToGrid w:val="0"/>
        </w:rPr>
      </w:pPr>
      <w:r w:rsidRPr="00707B3F">
        <w:rPr>
          <w:snapToGrid w:val="0"/>
        </w:rPr>
        <w:t>-- **************************************************************</w:t>
      </w:r>
    </w:p>
    <w:p w14:paraId="69C1322D" w14:textId="77777777" w:rsidR="002E711F" w:rsidRPr="00707B3F" w:rsidRDefault="002E711F" w:rsidP="002E711F">
      <w:pPr>
        <w:pStyle w:val="PL"/>
        <w:spacing w:line="0" w:lineRule="atLeast"/>
        <w:rPr>
          <w:snapToGrid w:val="0"/>
        </w:rPr>
      </w:pPr>
      <w:r w:rsidRPr="00707B3F">
        <w:rPr>
          <w:snapToGrid w:val="0"/>
        </w:rPr>
        <w:t>--</w:t>
      </w:r>
    </w:p>
    <w:p w14:paraId="33AEE867"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58167B27" w14:textId="77777777" w:rsidR="002E711F" w:rsidRPr="00707B3F" w:rsidRDefault="002E711F" w:rsidP="002E711F">
      <w:pPr>
        <w:pStyle w:val="PL"/>
        <w:spacing w:line="0" w:lineRule="atLeast"/>
        <w:rPr>
          <w:snapToGrid w:val="0"/>
        </w:rPr>
      </w:pPr>
      <w:r w:rsidRPr="00707B3F">
        <w:rPr>
          <w:snapToGrid w:val="0"/>
        </w:rPr>
        <w:t>--</w:t>
      </w:r>
    </w:p>
    <w:p w14:paraId="717F68CC" w14:textId="77777777" w:rsidR="002E711F" w:rsidRPr="00707B3F" w:rsidRDefault="002E711F" w:rsidP="002E711F">
      <w:pPr>
        <w:pStyle w:val="PL"/>
        <w:spacing w:line="0" w:lineRule="atLeast"/>
        <w:rPr>
          <w:snapToGrid w:val="0"/>
        </w:rPr>
      </w:pPr>
      <w:r w:rsidRPr="00707B3F">
        <w:rPr>
          <w:snapToGrid w:val="0"/>
        </w:rPr>
        <w:t>-- **************************************************************</w:t>
      </w:r>
    </w:p>
    <w:p w14:paraId="3FE44DF3" w14:textId="77777777" w:rsidR="002E711F" w:rsidRPr="00707B3F" w:rsidRDefault="002E711F" w:rsidP="002E711F">
      <w:pPr>
        <w:pStyle w:val="PL"/>
        <w:spacing w:line="0" w:lineRule="atLeast"/>
        <w:rPr>
          <w:snapToGrid w:val="0"/>
        </w:rPr>
      </w:pPr>
    </w:p>
    <w:p w14:paraId="348F3639" w14:textId="77777777" w:rsidR="002E711F" w:rsidRPr="00707B3F" w:rsidRDefault="002E711F" w:rsidP="002E711F">
      <w:pPr>
        <w:pStyle w:val="PL"/>
        <w:spacing w:line="0" w:lineRule="atLeast"/>
        <w:rPr>
          <w:snapToGrid w:val="0"/>
        </w:rPr>
      </w:pPr>
      <w:r w:rsidRPr="00707B3F">
        <w:rPr>
          <w:snapToGrid w:val="0"/>
        </w:rPr>
        <w:t>IMPORTS</w:t>
      </w:r>
    </w:p>
    <w:p w14:paraId="75200577" w14:textId="77777777" w:rsidR="002E711F" w:rsidRPr="00707B3F" w:rsidRDefault="002E711F" w:rsidP="002E711F">
      <w:pPr>
        <w:pStyle w:val="PL"/>
        <w:spacing w:line="0" w:lineRule="atLeast"/>
        <w:rPr>
          <w:snapToGrid w:val="0"/>
        </w:rPr>
      </w:pPr>
      <w:r w:rsidRPr="00707B3F">
        <w:rPr>
          <w:snapToGrid w:val="0"/>
        </w:rPr>
        <w:tab/>
        <w:t>Criticality,</w:t>
      </w:r>
    </w:p>
    <w:p w14:paraId="687EA17C" w14:textId="77777777" w:rsidR="002E711F" w:rsidRPr="00707B3F" w:rsidRDefault="002E711F" w:rsidP="002E711F">
      <w:pPr>
        <w:pStyle w:val="PL"/>
        <w:spacing w:line="0" w:lineRule="atLeast"/>
        <w:rPr>
          <w:snapToGrid w:val="0"/>
        </w:rPr>
      </w:pPr>
      <w:r w:rsidRPr="00707B3F">
        <w:rPr>
          <w:snapToGrid w:val="0"/>
        </w:rPr>
        <w:tab/>
        <w:t>ProcedureCode,</w:t>
      </w:r>
    </w:p>
    <w:p w14:paraId="5D060A9B" w14:textId="77777777" w:rsidR="002E711F" w:rsidRPr="00707B3F" w:rsidRDefault="002E711F" w:rsidP="002E711F">
      <w:pPr>
        <w:pStyle w:val="PL"/>
        <w:spacing w:line="0" w:lineRule="atLeast"/>
        <w:rPr>
          <w:snapToGrid w:val="0"/>
        </w:rPr>
      </w:pPr>
      <w:r w:rsidRPr="00707B3F">
        <w:rPr>
          <w:snapToGrid w:val="0"/>
        </w:rPr>
        <w:tab/>
        <w:t>NRPPATransactionID</w:t>
      </w:r>
    </w:p>
    <w:p w14:paraId="4BD1C01D" w14:textId="77777777" w:rsidR="002E711F" w:rsidRPr="00707B3F" w:rsidRDefault="002E711F" w:rsidP="002E711F">
      <w:pPr>
        <w:pStyle w:val="PL"/>
        <w:spacing w:line="0" w:lineRule="atLeast"/>
        <w:rPr>
          <w:snapToGrid w:val="0"/>
        </w:rPr>
      </w:pPr>
    </w:p>
    <w:p w14:paraId="48C3F047" w14:textId="77777777" w:rsidR="002E711F" w:rsidRPr="00707B3F" w:rsidRDefault="002E711F" w:rsidP="002E711F">
      <w:pPr>
        <w:pStyle w:val="PL"/>
        <w:spacing w:line="0" w:lineRule="atLeast"/>
        <w:rPr>
          <w:snapToGrid w:val="0"/>
        </w:rPr>
      </w:pPr>
      <w:r w:rsidRPr="00707B3F">
        <w:rPr>
          <w:snapToGrid w:val="0"/>
        </w:rPr>
        <w:t>FROM NRPPA-CommonDataTypes</w:t>
      </w:r>
    </w:p>
    <w:p w14:paraId="1FE5A22C" w14:textId="77777777" w:rsidR="002E711F" w:rsidRPr="00707B3F" w:rsidRDefault="002E711F" w:rsidP="002E711F">
      <w:pPr>
        <w:pStyle w:val="PL"/>
        <w:spacing w:line="0" w:lineRule="atLeast"/>
        <w:rPr>
          <w:snapToGrid w:val="0"/>
        </w:rPr>
      </w:pPr>
    </w:p>
    <w:p w14:paraId="478B254F" w14:textId="77777777" w:rsidR="002E711F" w:rsidRPr="00707B3F" w:rsidRDefault="002E711F" w:rsidP="002E711F">
      <w:pPr>
        <w:pStyle w:val="PL"/>
        <w:spacing w:line="0" w:lineRule="atLeast"/>
        <w:rPr>
          <w:snapToGrid w:val="0"/>
        </w:rPr>
      </w:pPr>
    </w:p>
    <w:p w14:paraId="402331CC" w14:textId="77777777" w:rsidR="002E711F" w:rsidRPr="00707B3F" w:rsidRDefault="002E711F" w:rsidP="002E711F">
      <w:pPr>
        <w:pStyle w:val="PL"/>
        <w:spacing w:line="0" w:lineRule="atLeast"/>
        <w:rPr>
          <w:snapToGrid w:val="0"/>
        </w:rPr>
      </w:pPr>
      <w:r w:rsidRPr="00707B3F">
        <w:rPr>
          <w:snapToGrid w:val="0"/>
        </w:rPr>
        <w:tab/>
        <w:t>ErrorIndication,</w:t>
      </w:r>
    </w:p>
    <w:p w14:paraId="213A40BE" w14:textId="77777777" w:rsidR="002E711F" w:rsidRPr="00707B3F" w:rsidRDefault="002E711F" w:rsidP="002E711F">
      <w:pPr>
        <w:pStyle w:val="PL"/>
        <w:spacing w:line="0" w:lineRule="atLeast"/>
        <w:rPr>
          <w:snapToGrid w:val="0"/>
        </w:rPr>
      </w:pPr>
      <w:r w:rsidRPr="00707B3F">
        <w:rPr>
          <w:snapToGrid w:val="0"/>
        </w:rPr>
        <w:tab/>
        <w:t>PrivateMessage,</w:t>
      </w:r>
    </w:p>
    <w:p w14:paraId="52D28680" w14:textId="77777777" w:rsidR="002E711F" w:rsidRPr="00707B3F" w:rsidRDefault="002E711F" w:rsidP="002E711F">
      <w:pPr>
        <w:pStyle w:val="PL"/>
        <w:spacing w:line="0" w:lineRule="atLeast"/>
        <w:rPr>
          <w:snapToGrid w:val="0"/>
        </w:rPr>
      </w:pPr>
      <w:r w:rsidRPr="00707B3F">
        <w:rPr>
          <w:snapToGrid w:val="0"/>
        </w:rPr>
        <w:tab/>
        <w:t>E-CIDMeasurementInitiationRequest,</w:t>
      </w:r>
    </w:p>
    <w:p w14:paraId="717EAF4B" w14:textId="77777777" w:rsidR="002E711F" w:rsidRPr="00707B3F" w:rsidRDefault="002E711F" w:rsidP="002E711F">
      <w:pPr>
        <w:pStyle w:val="PL"/>
        <w:spacing w:line="0" w:lineRule="atLeast"/>
        <w:rPr>
          <w:snapToGrid w:val="0"/>
        </w:rPr>
      </w:pPr>
      <w:r w:rsidRPr="00707B3F">
        <w:rPr>
          <w:snapToGrid w:val="0"/>
        </w:rPr>
        <w:tab/>
        <w:t>E-CIDMeasurementInitiationResponse,</w:t>
      </w:r>
    </w:p>
    <w:p w14:paraId="2417C570" w14:textId="77777777" w:rsidR="002E711F" w:rsidRPr="00707B3F" w:rsidRDefault="002E711F" w:rsidP="002E711F">
      <w:pPr>
        <w:pStyle w:val="PL"/>
        <w:spacing w:line="0" w:lineRule="atLeast"/>
        <w:rPr>
          <w:snapToGrid w:val="0"/>
        </w:rPr>
      </w:pPr>
      <w:r w:rsidRPr="00707B3F">
        <w:rPr>
          <w:snapToGrid w:val="0"/>
        </w:rPr>
        <w:tab/>
        <w:t>E-CIDMeasurementInitiationFailure,</w:t>
      </w:r>
    </w:p>
    <w:p w14:paraId="3EFE1076" w14:textId="77777777" w:rsidR="002E711F" w:rsidRPr="00707B3F" w:rsidRDefault="002E711F" w:rsidP="002E711F">
      <w:pPr>
        <w:pStyle w:val="PL"/>
        <w:spacing w:line="0" w:lineRule="atLeast"/>
        <w:rPr>
          <w:snapToGrid w:val="0"/>
        </w:rPr>
      </w:pPr>
      <w:r w:rsidRPr="00707B3F">
        <w:rPr>
          <w:snapToGrid w:val="0"/>
        </w:rPr>
        <w:tab/>
        <w:t>E-CIDMeasurementFailureIndication,</w:t>
      </w:r>
    </w:p>
    <w:p w14:paraId="33CA503E" w14:textId="77777777" w:rsidR="002E711F" w:rsidRPr="00707B3F" w:rsidRDefault="002E711F" w:rsidP="002E711F">
      <w:pPr>
        <w:pStyle w:val="PL"/>
        <w:spacing w:line="0" w:lineRule="atLeast"/>
        <w:rPr>
          <w:snapToGrid w:val="0"/>
        </w:rPr>
      </w:pPr>
      <w:r w:rsidRPr="00707B3F">
        <w:rPr>
          <w:snapToGrid w:val="0"/>
        </w:rPr>
        <w:tab/>
        <w:t>E-CIDMeasurementReport,</w:t>
      </w:r>
    </w:p>
    <w:p w14:paraId="73751809" w14:textId="77777777" w:rsidR="002E711F" w:rsidRPr="00707B3F" w:rsidRDefault="002E711F" w:rsidP="002E711F">
      <w:pPr>
        <w:pStyle w:val="PL"/>
        <w:spacing w:line="0" w:lineRule="atLeast"/>
        <w:rPr>
          <w:snapToGrid w:val="0"/>
        </w:rPr>
      </w:pPr>
      <w:r w:rsidRPr="00707B3F">
        <w:rPr>
          <w:snapToGrid w:val="0"/>
        </w:rPr>
        <w:tab/>
        <w:t>E-CIDMeasurementTerminationCommand,</w:t>
      </w:r>
    </w:p>
    <w:p w14:paraId="6E281657" w14:textId="77777777" w:rsidR="002E711F" w:rsidRPr="00707B3F" w:rsidRDefault="002E711F" w:rsidP="002E711F">
      <w:pPr>
        <w:pStyle w:val="PL"/>
        <w:spacing w:line="0" w:lineRule="atLeast"/>
        <w:rPr>
          <w:snapToGrid w:val="0"/>
        </w:rPr>
      </w:pPr>
      <w:r w:rsidRPr="00707B3F">
        <w:rPr>
          <w:snapToGrid w:val="0"/>
        </w:rPr>
        <w:tab/>
        <w:t>OTDOAInformationRequest,</w:t>
      </w:r>
    </w:p>
    <w:p w14:paraId="12EDF83A" w14:textId="77777777" w:rsidR="002E711F" w:rsidRPr="00707B3F" w:rsidRDefault="002E711F" w:rsidP="002E711F">
      <w:pPr>
        <w:pStyle w:val="PL"/>
        <w:spacing w:line="0" w:lineRule="atLeast"/>
        <w:rPr>
          <w:snapToGrid w:val="0"/>
        </w:rPr>
      </w:pPr>
      <w:r w:rsidRPr="00707B3F">
        <w:rPr>
          <w:snapToGrid w:val="0"/>
        </w:rPr>
        <w:tab/>
        <w:t>OTDOAInformationResponse,</w:t>
      </w:r>
    </w:p>
    <w:p w14:paraId="4E587CD8" w14:textId="77777777"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14:paraId="33BA5804" w14:textId="77777777" w:rsidR="002E711F" w:rsidRDefault="002E711F" w:rsidP="002E711F">
      <w:pPr>
        <w:pStyle w:val="PL"/>
        <w:spacing w:line="0" w:lineRule="atLeast"/>
        <w:rPr>
          <w:snapToGrid w:val="0"/>
        </w:rPr>
      </w:pPr>
      <w:r>
        <w:rPr>
          <w:snapToGrid w:val="0"/>
        </w:rPr>
        <w:tab/>
        <w:t>AssistanceInformationControl,</w:t>
      </w:r>
    </w:p>
    <w:p w14:paraId="0ECF5A5D" w14:textId="77777777" w:rsidR="002E711F" w:rsidRDefault="002E711F" w:rsidP="002E711F">
      <w:pPr>
        <w:pStyle w:val="PL"/>
        <w:spacing w:line="0" w:lineRule="atLeast"/>
        <w:rPr>
          <w:snapToGrid w:val="0"/>
        </w:rPr>
      </w:pPr>
      <w:r>
        <w:rPr>
          <w:snapToGrid w:val="0"/>
        </w:rPr>
        <w:tab/>
        <w:t>AssistanceInformationFeedback,</w:t>
      </w:r>
    </w:p>
    <w:p w14:paraId="43CA4B25" w14:textId="77777777" w:rsidR="002E711F" w:rsidRDefault="002E711F" w:rsidP="002E711F">
      <w:pPr>
        <w:pStyle w:val="PL"/>
        <w:spacing w:line="0" w:lineRule="atLeast"/>
        <w:rPr>
          <w:snapToGrid w:val="0"/>
        </w:rPr>
      </w:pPr>
      <w:r>
        <w:rPr>
          <w:snapToGrid w:val="0"/>
        </w:rPr>
        <w:tab/>
        <w:t>PositioningInformationRequest,</w:t>
      </w:r>
    </w:p>
    <w:p w14:paraId="42B1AE79" w14:textId="77777777" w:rsidR="002E711F" w:rsidRDefault="002E711F" w:rsidP="002E711F">
      <w:pPr>
        <w:pStyle w:val="PL"/>
        <w:spacing w:line="0" w:lineRule="atLeast"/>
        <w:rPr>
          <w:snapToGrid w:val="0"/>
        </w:rPr>
      </w:pPr>
      <w:r>
        <w:rPr>
          <w:snapToGrid w:val="0"/>
        </w:rPr>
        <w:tab/>
        <w:t>PositioningInformationResponse,</w:t>
      </w:r>
    </w:p>
    <w:p w14:paraId="357F1E3E" w14:textId="77777777" w:rsidR="002E711F" w:rsidRDefault="002E711F" w:rsidP="002E711F">
      <w:pPr>
        <w:pStyle w:val="PL"/>
        <w:spacing w:line="0" w:lineRule="atLeast"/>
        <w:rPr>
          <w:snapToGrid w:val="0"/>
        </w:rPr>
      </w:pPr>
      <w:r>
        <w:rPr>
          <w:snapToGrid w:val="0"/>
        </w:rPr>
        <w:tab/>
        <w:t>PositioningInformationFailure,</w:t>
      </w:r>
    </w:p>
    <w:p w14:paraId="68B7F288" w14:textId="77777777" w:rsidR="002E711F" w:rsidRDefault="002E711F" w:rsidP="002E711F">
      <w:pPr>
        <w:pStyle w:val="PL"/>
        <w:spacing w:line="0" w:lineRule="atLeast"/>
        <w:rPr>
          <w:snapToGrid w:val="0"/>
        </w:rPr>
      </w:pPr>
      <w:r>
        <w:rPr>
          <w:snapToGrid w:val="0"/>
        </w:rPr>
        <w:tab/>
        <w:t>PositioningInformationUpdate,</w:t>
      </w:r>
    </w:p>
    <w:p w14:paraId="73E04C94" w14:textId="77777777" w:rsidR="002E711F" w:rsidRDefault="002E711F" w:rsidP="002E711F">
      <w:pPr>
        <w:pStyle w:val="PL"/>
        <w:spacing w:line="0" w:lineRule="atLeast"/>
        <w:rPr>
          <w:snapToGrid w:val="0"/>
        </w:rPr>
      </w:pPr>
      <w:r>
        <w:rPr>
          <w:snapToGrid w:val="0"/>
        </w:rPr>
        <w:lastRenderedPageBreak/>
        <w:tab/>
        <w:t>MeasurementRequest,</w:t>
      </w:r>
    </w:p>
    <w:p w14:paraId="7EE6CFA9" w14:textId="77777777" w:rsidR="002E711F" w:rsidRDefault="002E711F" w:rsidP="002E711F">
      <w:pPr>
        <w:pStyle w:val="PL"/>
        <w:spacing w:line="0" w:lineRule="atLeast"/>
        <w:rPr>
          <w:snapToGrid w:val="0"/>
        </w:rPr>
      </w:pPr>
      <w:r>
        <w:rPr>
          <w:snapToGrid w:val="0"/>
        </w:rPr>
        <w:tab/>
        <w:t>MeasurementResponse,</w:t>
      </w:r>
    </w:p>
    <w:p w14:paraId="77B97702" w14:textId="77777777" w:rsidR="002E711F" w:rsidRDefault="002E711F" w:rsidP="002E711F">
      <w:pPr>
        <w:pStyle w:val="PL"/>
        <w:spacing w:line="0" w:lineRule="atLeast"/>
        <w:rPr>
          <w:snapToGrid w:val="0"/>
        </w:rPr>
      </w:pPr>
      <w:r>
        <w:rPr>
          <w:snapToGrid w:val="0"/>
        </w:rPr>
        <w:tab/>
        <w:t>MeasurementFailure,</w:t>
      </w:r>
    </w:p>
    <w:p w14:paraId="2117883B" w14:textId="77777777" w:rsidR="002E711F" w:rsidRDefault="002E711F" w:rsidP="002E711F">
      <w:pPr>
        <w:pStyle w:val="PL"/>
        <w:spacing w:line="0" w:lineRule="atLeast"/>
        <w:rPr>
          <w:snapToGrid w:val="0"/>
        </w:rPr>
      </w:pPr>
      <w:r>
        <w:rPr>
          <w:snapToGrid w:val="0"/>
        </w:rPr>
        <w:tab/>
        <w:t>MeasurementReport,</w:t>
      </w:r>
    </w:p>
    <w:p w14:paraId="1ED206B1" w14:textId="77777777" w:rsidR="002E711F" w:rsidRDefault="002E711F" w:rsidP="002E711F">
      <w:pPr>
        <w:pStyle w:val="PL"/>
        <w:spacing w:line="0" w:lineRule="atLeast"/>
        <w:rPr>
          <w:snapToGrid w:val="0"/>
        </w:rPr>
      </w:pPr>
      <w:r>
        <w:rPr>
          <w:snapToGrid w:val="0"/>
        </w:rPr>
        <w:tab/>
        <w:t>MeasurementUpdate,</w:t>
      </w:r>
    </w:p>
    <w:p w14:paraId="7A57842C" w14:textId="77777777" w:rsidR="002E711F" w:rsidRDefault="002E711F" w:rsidP="002E711F">
      <w:pPr>
        <w:pStyle w:val="PL"/>
        <w:spacing w:line="0" w:lineRule="atLeast"/>
        <w:rPr>
          <w:snapToGrid w:val="0"/>
        </w:rPr>
      </w:pPr>
      <w:r>
        <w:rPr>
          <w:snapToGrid w:val="0"/>
        </w:rPr>
        <w:tab/>
        <w:t>MeasurementAbort,</w:t>
      </w:r>
    </w:p>
    <w:p w14:paraId="0A767DF4" w14:textId="77777777" w:rsidR="002E711F" w:rsidRDefault="002E711F" w:rsidP="002E711F">
      <w:pPr>
        <w:pStyle w:val="PL"/>
        <w:spacing w:line="0" w:lineRule="atLeast"/>
        <w:rPr>
          <w:snapToGrid w:val="0"/>
        </w:rPr>
      </w:pPr>
      <w:r>
        <w:rPr>
          <w:snapToGrid w:val="0"/>
        </w:rPr>
        <w:tab/>
        <w:t>MeasurementFailureIndication,</w:t>
      </w:r>
    </w:p>
    <w:p w14:paraId="7ECAB7C1" w14:textId="77777777" w:rsidR="002E711F" w:rsidRDefault="002E711F" w:rsidP="002E711F">
      <w:pPr>
        <w:pStyle w:val="PL"/>
        <w:spacing w:line="0" w:lineRule="atLeast"/>
        <w:rPr>
          <w:snapToGrid w:val="0"/>
        </w:rPr>
      </w:pPr>
      <w:r>
        <w:rPr>
          <w:snapToGrid w:val="0"/>
        </w:rPr>
        <w:tab/>
        <w:t>TRPInformationRequest,</w:t>
      </w:r>
    </w:p>
    <w:p w14:paraId="41F85735" w14:textId="77777777" w:rsidR="002E711F" w:rsidRDefault="002E711F" w:rsidP="002E711F">
      <w:pPr>
        <w:pStyle w:val="PL"/>
        <w:spacing w:line="0" w:lineRule="atLeast"/>
        <w:rPr>
          <w:snapToGrid w:val="0"/>
        </w:rPr>
      </w:pPr>
      <w:r>
        <w:rPr>
          <w:snapToGrid w:val="0"/>
        </w:rPr>
        <w:tab/>
        <w:t>TRPInformationResponse,</w:t>
      </w:r>
    </w:p>
    <w:p w14:paraId="6F365BE6" w14:textId="77777777" w:rsidR="002E711F" w:rsidRDefault="002E711F" w:rsidP="002E711F">
      <w:pPr>
        <w:pStyle w:val="PL"/>
        <w:spacing w:line="0" w:lineRule="atLeast"/>
      </w:pPr>
      <w:r>
        <w:rPr>
          <w:snapToGrid w:val="0"/>
        </w:rPr>
        <w:tab/>
        <w:t>TRPInformationFailure</w:t>
      </w:r>
      <w:r>
        <w:t>,</w:t>
      </w:r>
    </w:p>
    <w:p w14:paraId="137089FB" w14:textId="77777777" w:rsidR="002E711F" w:rsidRPr="004151EA" w:rsidRDefault="002E711F" w:rsidP="002E711F">
      <w:pPr>
        <w:pStyle w:val="PL"/>
        <w:spacing w:line="0" w:lineRule="atLeast"/>
        <w:rPr>
          <w:snapToGrid w:val="0"/>
        </w:rPr>
      </w:pPr>
      <w:r>
        <w:tab/>
      </w:r>
      <w:r w:rsidRPr="004151EA">
        <w:rPr>
          <w:snapToGrid w:val="0"/>
        </w:rPr>
        <w:t>PositioningActivationRequest,</w:t>
      </w:r>
    </w:p>
    <w:p w14:paraId="5F6A2CBC" w14:textId="77777777" w:rsidR="002E711F" w:rsidRPr="004151EA" w:rsidRDefault="002E711F" w:rsidP="002E711F">
      <w:pPr>
        <w:pStyle w:val="PL"/>
        <w:spacing w:line="0" w:lineRule="atLeast"/>
        <w:rPr>
          <w:snapToGrid w:val="0"/>
        </w:rPr>
      </w:pPr>
      <w:r w:rsidRPr="004151EA">
        <w:rPr>
          <w:snapToGrid w:val="0"/>
        </w:rPr>
        <w:tab/>
        <w:t>PositioningActivationResponse,</w:t>
      </w:r>
    </w:p>
    <w:p w14:paraId="07431E3D" w14:textId="77777777" w:rsidR="002E711F" w:rsidRPr="004151EA" w:rsidRDefault="002E711F" w:rsidP="002E711F">
      <w:pPr>
        <w:pStyle w:val="PL"/>
        <w:spacing w:line="0" w:lineRule="atLeast"/>
        <w:rPr>
          <w:snapToGrid w:val="0"/>
        </w:rPr>
      </w:pPr>
      <w:r w:rsidRPr="004151EA">
        <w:rPr>
          <w:snapToGrid w:val="0"/>
        </w:rPr>
        <w:tab/>
        <w:t>PositioningActivationFailure,</w:t>
      </w:r>
    </w:p>
    <w:p w14:paraId="34EBB9E4" w14:textId="77777777"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14:paraId="52472E5A" w14:textId="77777777" w:rsidR="002E711F" w:rsidRDefault="002E711F" w:rsidP="002E711F">
      <w:pPr>
        <w:pStyle w:val="PL"/>
        <w:rPr>
          <w:snapToGrid w:val="0"/>
        </w:rPr>
      </w:pPr>
      <w:r>
        <w:rPr>
          <w:snapToGrid w:val="0"/>
        </w:rPr>
        <w:tab/>
        <w:t>PRSConfigurationRequest,</w:t>
      </w:r>
    </w:p>
    <w:p w14:paraId="0FCA1A53" w14:textId="77777777" w:rsidR="002E711F" w:rsidRDefault="002E711F" w:rsidP="002E711F">
      <w:pPr>
        <w:pStyle w:val="PL"/>
        <w:rPr>
          <w:snapToGrid w:val="0"/>
        </w:rPr>
      </w:pPr>
      <w:r>
        <w:rPr>
          <w:snapToGrid w:val="0"/>
        </w:rPr>
        <w:tab/>
        <w:t>PRSConfigurationResponse,</w:t>
      </w:r>
    </w:p>
    <w:p w14:paraId="57609DA5" w14:textId="77777777" w:rsidR="002E711F" w:rsidRDefault="002E711F" w:rsidP="002E711F">
      <w:pPr>
        <w:pStyle w:val="PL"/>
        <w:rPr>
          <w:snapToGrid w:val="0"/>
        </w:rPr>
      </w:pPr>
      <w:r>
        <w:rPr>
          <w:snapToGrid w:val="0"/>
        </w:rPr>
        <w:tab/>
        <w:t>PRSConfigurationFailure,</w:t>
      </w:r>
    </w:p>
    <w:p w14:paraId="308CA553"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14:paraId="1EAF2796" w14:textId="77777777"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14:paraId="408E7571"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14:paraId="343C429F" w14:textId="77777777" w:rsidR="002E711F" w:rsidRDefault="002E711F" w:rsidP="002E711F">
      <w:pPr>
        <w:pStyle w:val="PL"/>
        <w:rPr>
          <w:ins w:id="2625" w:author="Author" w:date="2023-10-23T09:53:00Z"/>
          <w:snapToGrid w:val="0"/>
          <w:lang w:eastAsia="zh-CN"/>
        </w:rPr>
      </w:pPr>
      <w:r>
        <w:rPr>
          <w:snapToGrid w:val="0"/>
        </w:rPr>
        <w:tab/>
      </w:r>
      <w:r w:rsidRPr="001645CB">
        <w:rPr>
          <w:snapToGrid w:val="0"/>
        </w:rPr>
        <w:t>Measurement</w:t>
      </w:r>
      <w:r>
        <w:rPr>
          <w:snapToGrid w:val="0"/>
        </w:rPr>
        <w:t>Activation</w:t>
      </w:r>
      <w:ins w:id="2626" w:author="Author" w:date="2023-10-23T09:53:00Z">
        <w:r>
          <w:rPr>
            <w:rFonts w:hint="eastAsia"/>
            <w:snapToGrid w:val="0"/>
            <w:lang w:eastAsia="zh-CN"/>
          </w:rPr>
          <w:t>,</w:t>
        </w:r>
      </w:ins>
    </w:p>
    <w:p w14:paraId="06D4AE0C" w14:textId="77777777" w:rsidR="002E711F" w:rsidRDefault="002E711F" w:rsidP="002E711F">
      <w:pPr>
        <w:pStyle w:val="PL"/>
        <w:rPr>
          <w:ins w:id="2627" w:author="Author" w:date="2023-10-23T09:53:00Z"/>
          <w:lang w:eastAsia="zh-CN"/>
        </w:rPr>
      </w:pPr>
      <w:ins w:id="2628" w:author="Author" w:date="2023-10-23T09:53:00Z">
        <w:r>
          <w:rPr>
            <w:rFonts w:hint="eastAsia"/>
            <w:lang w:eastAsia="zh-CN"/>
          </w:rPr>
          <w:tab/>
        </w:r>
        <w:r>
          <w:t>SRSInformationReservationNotification</w:t>
        </w:r>
      </w:ins>
    </w:p>
    <w:p w14:paraId="2825C57F" w14:textId="77777777" w:rsidR="002E711F" w:rsidRPr="00707B3F" w:rsidRDefault="002E711F" w:rsidP="002E711F">
      <w:pPr>
        <w:pStyle w:val="PL"/>
        <w:spacing w:line="0" w:lineRule="atLeast"/>
        <w:rPr>
          <w:snapToGrid w:val="0"/>
          <w:lang w:eastAsia="zh-CN"/>
        </w:rPr>
      </w:pPr>
    </w:p>
    <w:p w14:paraId="4C166962" w14:textId="77777777" w:rsidR="002E711F" w:rsidRPr="00707B3F" w:rsidRDefault="002E711F" w:rsidP="002E711F">
      <w:pPr>
        <w:pStyle w:val="PL"/>
        <w:spacing w:line="0" w:lineRule="atLeast"/>
        <w:rPr>
          <w:snapToGrid w:val="0"/>
        </w:rPr>
      </w:pPr>
    </w:p>
    <w:p w14:paraId="12D5C30D" w14:textId="77777777" w:rsidR="002E711F" w:rsidRPr="00707B3F" w:rsidRDefault="002E711F" w:rsidP="002E711F">
      <w:pPr>
        <w:pStyle w:val="PL"/>
        <w:spacing w:line="0" w:lineRule="atLeast"/>
        <w:rPr>
          <w:snapToGrid w:val="0"/>
        </w:rPr>
      </w:pPr>
      <w:r w:rsidRPr="00707B3F">
        <w:rPr>
          <w:snapToGrid w:val="0"/>
        </w:rPr>
        <w:t>FROM NRPPA-PDU-Contents</w:t>
      </w:r>
    </w:p>
    <w:p w14:paraId="2DA87329" w14:textId="77777777" w:rsidR="002E711F" w:rsidRPr="00707B3F" w:rsidRDefault="002E711F" w:rsidP="002E711F">
      <w:pPr>
        <w:pStyle w:val="PL"/>
        <w:spacing w:line="0" w:lineRule="atLeast"/>
        <w:rPr>
          <w:snapToGrid w:val="0"/>
        </w:rPr>
      </w:pPr>
    </w:p>
    <w:p w14:paraId="3256B088" w14:textId="77777777" w:rsidR="002E711F" w:rsidRPr="00707B3F" w:rsidRDefault="002E711F" w:rsidP="002E711F">
      <w:pPr>
        <w:pStyle w:val="PL"/>
        <w:spacing w:line="0" w:lineRule="atLeast"/>
        <w:rPr>
          <w:snapToGrid w:val="0"/>
        </w:rPr>
      </w:pPr>
      <w:r w:rsidRPr="00707B3F">
        <w:rPr>
          <w:snapToGrid w:val="0"/>
        </w:rPr>
        <w:tab/>
        <w:t>id-errorIndication,</w:t>
      </w:r>
    </w:p>
    <w:p w14:paraId="42BF1391" w14:textId="77777777" w:rsidR="002E711F" w:rsidRPr="00707B3F" w:rsidRDefault="002E711F" w:rsidP="002E711F">
      <w:pPr>
        <w:pStyle w:val="PL"/>
        <w:spacing w:line="0" w:lineRule="atLeast"/>
        <w:rPr>
          <w:snapToGrid w:val="0"/>
        </w:rPr>
      </w:pPr>
      <w:r w:rsidRPr="00707B3F">
        <w:rPr>
          <w:snapToGrid w:val="0"/>
        </w:rPr>
        <w:tab/>
        <w:t>id-privateMessage,</w:t>
      </w:r>
    </w:p>
    <w:p w14:paraId="375E8A6D" w14:textId="77777777" w:rsidR="002E711F" w:rsidRPr="00707B3F" w:rsidRDefault="002E711F" w:rsidP="002E711F">
      <w:pPr>
        <w:pStyle w:val="PL"/>
        <w:spacing w:line="0" w:lineRule="atLeast"/>
        <w:rPr>
          <w:snapToGrid w:val="0"/>
        </w:rPr>
      </w:pPr>
      <w:r w:rsidRPr="00707B3F">
        <w:rPr>
          <w:snapToGrid w:val="0"/>
        </w:rPr>
        <w:tab/>
        <w:t>id-e-CIDMeasurementInitiation,</w:t>
      </w:r>
    </w:p>
    <w:p w14:paraId="40F14EE4" w14:textId="77777777" w:rsidR="002E711F" w:rsidRPr="00707B3F" w:rsidRDefault="002E711F" w:rsidP="002E711F">
      <w:pPr>
        <w:pStyle w:val="PL"/>
        <w:spacing w:line="0" w:lineRule="atLeast"/>
        <w:rPr>
          <w:snapToGrid w:val="0"/>
        </w:rPr>
      </w:pPr>
      <w:r w:rsidRPr="00707B3F">
        <w:rPr>
          <w:snapToGrid w:val="0"/>
        </w:rPr>
        <w:tab/>
        <w:t>id-e-CIDMeasurementFailureIndication,</w:t>
      </w:r>
    </w:p>
    <w:p w14:paraId="046C4BC3" w14:textId="77777777" w:rsidR="002E711F" w:rsidRPr="00707B3F" w:rsidRDefault="002E711F" w:rsidP="002E711F">
      <w:pPr>
        <w:pStyle w:val="PL"/>
        <w:spacing w:line="0" w:lineRule="atLeast"/>
        <w:rPr>
          <w:snapToGrid w:val="0"/>
        </w:rPr>
      </w:pPr>
      <w:r w:rsidRPr="00707B3F">
        <w:rPr>
          <w:snapToGrid w:val="0"/>
        </w:rPr>
        <w:tab/>
        <w:t>id-e-CIDMeasurementReport,</w:t>
      </w:r>
    </w:p>
    <w:p w14:paraId="49A31D87" w14:textId="77777777" w:rsidR="002E711F" w:rsidRPr="00707B3F" w:rsidRDefault="002E711F" w:rsidP="002E711F">
      <w:pPr>
        <w:pStyle w:val="PL"/>
        <w:spacing w:line="0" w:lineRule="atLeast"/>
        <w:rPr>
          <w:snapToGrid w:val="0"/>
        </w:rPr>
      </w:pPr>
      <w:r w:rsidRPr="00707B3F">
        <w:rPr>
          <w:snapToGrid w:val="0"/>
        </w:rPr>
        <w:tab/>
        <w:t>id-e-CIDMeasurementTermination,</w:t>
      </w:r>
    </w:p>
    <w:p w14:paraId="11B0ABE6" w14:textId="77777777" w:rsidR="002E711F" w:rsidRDefault="002E711F" w:rsidP="002E711F">
      <w:pPr>
        <w:pStyle w:val="PL"/>
        <w:spacing w:line="0" w:lineRule="atLeast"/>
        <w:rPr>
          <w:snapToGrid w:val="0"/>
        </w:rPr>
      </w:pPr>
      <w:r w:rsidRPr="00707B3F">
        <w:rPr>
          <w:snapToGrid w:val="0"/>
        </w:rPr>
        <w:tab/>
        <w:t>id-oTDOAInformationExchange</w:t>
      </w:r>
      <w:bookmarkStart w:id="2629" w:name="_Hlk50049714"/>
      <w:r>
        <w:rPr>
          <w:snapToGrid w:val="0"/>
        </w:rPr>
        <w:t>,</w:t>
      </w:r>
    </w:p>
    <w:p w14:paraId="41BF4097" w14:textId="77777777" w:rsidR="002E711F" w:rsidRDefault="002E711F" w:rsidP="002E711F">
      <w:pPr>
        <w:pStyle w:val="PL"/>
        <w:spacing w:line="0" w:lineRule="atLeast"/>
        <w:rPr>
          <w:snapToGrid w:val="0"/>
        </w:rPr>
      </w:pPr>
      <w:r>
        <w:rPr>
          <w:snapToGrid w:val="0"/>
        </w:rPr>
        <w:tab/>
        <w:t>id-assistanceInformationControl,</w:t>
      </w:r>
    </w:p>
    <w:p w14:paraId="611DB6DF" w14:textId="77777777" w:rsidR="002E711F" w:rsidRDefault="002E711F" w:rsidP="002E711F">
      <w:pPr>
        <w:pStyle w:val="PL"/>
        <w:spacing w:line="0" w:lineRule="atLeast"/>
        <w:rPr>
          <w:snapToGrid w:val="0"/>
        </w:rPr>
      </w:pPr>
      <w:r>
        <w:rPr>
          <w:snapToGrid w:val="0"/>
        </w:rPr>
        <w:tab/>
        <w:t>id-assistanceInformationFeedback,</w:t>
      </w:r>
    </w:p>
    <w:p w14:paraId="4BFD76EE" w14:textId="77777777" w:rsidR="002E711F" w:rsidRDefault="002E711F" w:rsidP="002E711F">
      <w:pPr>
        <w:pStyle w:val="PL"/>
        <w:spacing w:line="0" w:lineRule="atLeast"/>
        <w:rPr>
          <w:snapToGrid w:val="0"/>
        </w:rPr>
      </w:pPr>
      <w:r>
        <w:rPr>
          <w:snapToGrid w:val="0"/>
        </w:rPr>
        <w:tab/>
        <w:t>id-positioningInformationExchange,</w:t>
      </w:r>
    </w:p>
    <w:p w14:paraId="55C87435" w14:textId="77777777" w:rsidR="002E711F" w:rsidRDefault="002E711F" w:rsidP="002E711F">
      <w:pPr>
        <w:pStyle w:val="PL"/>
        <w:spacing w:line="0" w:lineRule="atLeast"/>
        <w:rPr>
          <w:snapToGrid w:val="0"/>
        </w:rPr>
      </w:pPr>
      <w:r>
        <w:rPr>
          <w:snapToGrid w:val="0"/>
        </w:rPr>
        <w:tab/>
        <w:t>id-positioningInformationUpdate,</w:t>
      </w:r>
    </w:p>
    <w:p w14:paraId="061EF6BD" w14:textId="77777777" w:rsidR="002E711F" w:rsidRDefault="002E711F" w:rsidP="002E711F">
      <w:pPr>
        <w:pStyle w:val="PL"/>
        <w:spacing w:line="0" w:lineRule="atLeast"/>
        <w:rPr>
          <w:snapToGrid w:val="0"/>
        </w:rPr>
      </w:pPr>
      <w:r>
        <w:rPr>
          <w:snapToGrid w:val="0"/>
        </w:rPr>
        <w:tab/>
        <w:t>id-Measurement,</w:t>
      </w:r>
    </w:p>
    <w:p w14:paraId="6CEC7032" w14:textId="77777777" w:rsidR="002E711F" w:rsidRDefault="002E711F" w:rsidP="002E711F">
      <w:pPr>
        <w:pStyle w:val="PL"/>
        <w:spacing w:line="0" w:lineRule="atLeast"/>
        <w:rPr>
          <w:snapToGrid w:val="0"/>
        </w:rPr>
      </w:pPr>
      <w:r>
        <w:rPr>
          <w:snapToGrid w:val="0"/>
        </w:rPr>
        <w:tab/>
        <w:t>id-MeasurementReport,</w:t>
      </w:r>
    </w:p>
    <w:p w14:paraId="45992F91" w14:textId="77777777" w:rsidR="002E711F" w:rsidRDefault="002E711F" w:rsidP="002E711F">
      <w:pPr>
        <w:pStyle w:val="PL"/>
        <w:spacing w:line="0" w:lineRule="atLeast"/>
        <w:rPr>
          <w:snapToGrid w:val="0"/>
        </w:rPr>
      </w:pPr>
      <w:r>
        <w:rPr>
          <w:snapToGrid w:val="0"/>
        </w:rPr>
        <w:tab/>
        <w:t>id-MeasurementUpdate,</w:t>
      </w:r>
    </w:p>
    <w:p w14:paraId="20C29BD4" w14:textId="77777777" w:rsidR="002E711F" w:rsidRDefault="002E711F" w:rsidP="002E711F">
      <w:pPr>
        <w:pStyle w:val="PL"/>
        <w:spacing w:line="0" w:lineRule="atLeast"/>
        <w:rPr>
          <w:snapToGrid w:val="0"/>
        </w:rPr>
      </w:pPr>
      <w:r>
        <w:rPr>
          <w:snapToGrid w:val="0"/>
        </w:rPr>
        <w:tab/>
        <w:t>id-MeasurementAbort,</w:t>
      </w:r>
    </w:p>
    <w:p w14:paraId="64E0D8CC" w14:textId="77777777" w:rsidR="002E711F" w:rsidRDefault="002E711F" w:rsidP="002E711F">
      <w:pPr>
        <w:pStyle w:val="PL"/>
        <w:spacing w:line="0" w:lineRule="atLeast"/>
        <w:rPr>
          <w:snapToGrid w:val="0"/>
        </w:rPr>
      </w:pPr>
      <w:r>
        <w:rPr>
          <w:snapToGrid w:val="0"/>
        </w:rPr>
        <w:tab/>
        <w:t>id-MeasurementFailureIndication,</w:t>
      </w:r>
    </w:p>
    <w:p w14:paraId="20EA0093" w14:textId="77777777" w:rsidR="002E711F" w:rsidRDefault="002E711F" w:rsidP="002E711F">
      <w:pPr>
        <w:pStyle w:val="PL"/>
        <w:spacing w:line="0" w:lineRule="atLeast"/>
      </w:pPr>
      <w:r>
        <w:rPr>
          <w:snapToGrid w:val="0"/>
        </w:rPr>
        <w:tab/>
        <w:t>id-tRPInformationExchange,</w:t>
      </w:r>
      <w:r w:rsidRPr="004151EA">
        <w:t xml:space="preserve"> </w:t>
      </w:r>
    </w:p>
    <w:p w14:paraId="4C24C18C" w14:textId="77777777" w:rsidR="002E711F" w:rsidRPr="004151EA" w:rsidRDefault="002E711F" w:rsidP="002E711F">
      <w:pPr>
        <w:pStyle w:val="PL"/>
        <w:spacing w:line="0" w:lineRule="atLeast"/>
        <w:rPr>
          <w:snapToGrid w:val="0"/>
        </w:rPr>
      </w:pPr>
      <w:r>
        <w:tab/>
      </w:r>
      <w:r w:rsidRPr="004151EA">
        <w:rPr>
          <w:snapToGrid w:val="0"/>
        </w:rPr>
        <w:t>id-positioningActivation,</w:t>
      </w:r>
    </w:p>
    <w:p w14:paraId="3921EFE7" w14:textId="77777777"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629"/>
    <w:p w14:paraId="65FD34CD" w14:textId="77777777" w:rsidR="002E711F" w:rsidRDefault="002E711F" w:rsidP="002E711F">
      <w:pPr>
        <w:pStyle w:val="PL"/>
        <w:rPr>
          <w:snapToGrid w:val="0"/>
        </w:rPr>
      </w:pPr>
      <w:r>
        <w:rPr>
          <w:snapToGrid w:val="0"/>
        </w:rPr>
        <w:tab/>
        <w:t>id-pRSConfigurationExchange,</w:t>
      </w:r>
    </w:p>
    <w:p w14:paraId="3DDF8C0B" w14:textId="77777777"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14:paraId="440C473B" w14:textId="77777777" w:rsidR="002E711F" w:rsidRDefault="002E711F" w:rsidP="002E711F">
      <w:pPr>
        <w:pStyle w:val="PL"/>
        <w:rPr>
          <w:ins w:id="2630" w:author="Author" w:date="2023-10-23T09:53:00Z"/>
          <w:snapToGrid w:val="0"/>
          <w:lang w:eastAsia="zh-CN"/>
        </w:rPr>
      </w:pPr>
      <w:r>
        <w:rPr>
          <w:snapToGrid w:val="0"/>
        </w:rPr>
        <w:tab/>
        <w:t>id-m</w:t>
      </w:r>
      <w:r w:rsidRPr="001645CB">
        <w:rPr>
          <w:snapToGrid w:val="0"/>
        </w:rPr>
        <w:t>easurement</w:t>
      </w:r>
      <w:r>
        <w:rPr>
          <w:snapToGrid w:val="0"/>
        </w:rPr>
        <w:t>Activation</w:t>
      </w:r>
      <w:ins w:id="2631" w:author="Author" w:date="2023-10-23T09:53:00Z">
        <w:r>
          <w:rPr>
            <w:rFonts w:hint="eastAsia"/>
            <w:snapToGrid w:val="0"/>
            <w:lang w:eastAsia="zh-CN"/>
          </w:rPr>
          <w:t>,</w:t>
        </w:r>
      </w:ins>
    </w:p>
    <w:p w14:paraId="261575FB" w14:textId="77777777" w:rsidR="002E711F" w:rsidRPr="001645CB" w:rsidRDefault="002E711F" w:rsidP="002E711F">
      <w:pPr>
        <w:pStyle w:val="PL"/>
        <w:rPr>
          <w:snapToGrid w:val="0"/>
          <w:lang w:eastAsia="zh-CN"/>
        </w:rPr>
      </w:pPr>
      <w:ins w:id="2632" w:author="Author" w:date="2023-10-23T09:53:00Z">
        <w:r>
          <w:rPr>
            <w:rFonts w:hint="eastAsia"/>
            <w:lang w:eastAsia="zh-CN"/>
          </w:rPr>
          <w:tab/>
          <w:t>id-s</w:t>
        </w:r>
        <w:r>
          <w:t>RSInformationReservationNotification</w:t>
        </w:r>
      </w:ins>
    </w:p>
    <w:p w14:paraId="205BE5F8" w14:textId="77777777" w:rsidR="002E711F" w:rsidRPr="001645CB" w:rsidRDefault="002E711F" w:rsidP="002E711F">
      <w:pPr>
        <w:pStyle w:val="PL"/>
        <w:rPr>
          <w:snapToGrid w:val="0"/>
          <w:lang w:eastAsia="zh-CN"/>
        </w:rPr>
      </w:pPr>
    </w:p>
    <w:p w14:paraId="00920F06" w14:textId="77777777" w:rsidR="002E711F" w:rsidRDefault="002E711F" w:rsidP="002E711F">
      <w:pPr>
        <w:ind w:left="1988" w:firstLine="284"/>
        <w:rPr>
          <w:rFonts w:eastAsia="DengXian"/>
          <w:color w:val="FF0000"/>
          <w:highlight w:val="yellow"/>
          <w:lang w:eastAsia="zh-CN"/>
        </w:rPr>
      </w:pPr>
    </w:p>
    <w:p w14:paraId="7E5707E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BD842D9" w14:textId="77777777" w:rsidR="002E711F" w:rsidRPr="00707B3F" w:rsidRDefault="002E711F" w:rsidP="002E711F">
      <w:pPr>
        <w:pStyle w:val="PL"/>
        <w:spacing w:line="0" w:lineRule="atLeast"/>
        <w:rPr>
          <w:snapToGrid w:val="0"/>
        </w:rPr>
      </w:pPr>
      <w:r w:rsidRPr="00707B3F">
        <w:rPr>
          <w:snapToGrid w:val="0"/>
        </w:rPr>
        <w:t>-- **************************************************************</w:t>
      </w:r>
    </w:p>
    <w:p w14:paraId="62898148" w14:textId="77777777" w:rsidR="002E711F" w:rsidRPr="00707B3F" w:rsidRDefault="002E711F" w:rsidP="002E711F">
      <w:pPr>
        <w:pStyle w:val="PL"/>
        <w:spacing w:line="0" w:lineRule="atLeast"/>
        <w:rPr>
          <w:snapToGrid w:val="0"/>
        </w:rPr>
      </w:pPr>
      <w:r w:rsidRPr="00707B3F">
        <w:rPr>
          <w:snapToGrid w:val="0"/>
        </w:rPr>
        <w:t>--</w:t>
      </w:r>
    </w:p>
    <w:p w14:paraId="50318A23" w14:textId="77777777" w:rsidR="002E711F" w:rsidRPr="00707B3F" w:rsidRDefault="002E711F" w:rsidP="002E711F">
      <w:pPr>
        <w:pStyle w:val="PL"/>
        <w:spacing w:line="0" w:lineRule="atLeast"/>
        <w:outlineLvl w:val="3"/>
        <w:rPr>
          <w:snapToGrid w:val="0"/>
        </w:rPr>
      </w:pPr>
      <w:r w:rsidRPr="00707B3F">
        <w:rPr>
          <w:snapToGrid w:val="0"/>
        </w:rPr>
        <w:t>-- Interface Elementary Procedure List</w:t>
      </w:r>
    </w:p>
    <w:p w14:paraId="178D3889" w14:textId="77777777" w:rsidR="002E711F" w:rsidRPr="00707B3F" w:rsidRDefault="002E711F" w:rsidP="002E711F">
      <w:pPr>
        <w:pStyle w:val="PL"/>
        <w:spacing w:line="0" w:lineRule="atLeast"/>
        <w:rPr>
          <w:snapToGrid w:val="0"/>
        </w:rPr>
      </w:pPr>
      <w:r w:rsidRPr="00707B3F">
        <w:rPr>
          <w:snapToGrid w:val="0"/>
        </w:rPr>
        <w:t>--</w:t>
      </w:r>
    </w:p>
    <w:p w14:paraId="1FBE8EC0" w14:textId="77777777" w:rsidR="002E711F" w:rsidRPr="00707B3F" w:rsidRDefault="002E711F" w:rsidP="002E711F">
      <w:pPr>
        <w:pStyle w:val="PL"/>
        <w:spacing w:line="0" w:lineRule="atLeast"/>
        <w:rPr>
          <w:snapToGrid w:val="0"/>
        </w:rPr>
      </w:pPr>
      <w:r w:rsidRPr="00707B3F">
        <w:rPr>
          <w:snapToGrid w:val="0"/>
        </w:rPr>
        <w:t>-- **************************************************************</w:t>
      </w:r>
    </w:p>
    <w:p w14:paraId="6C773151" w14:textId="77777777" w:rsidR="002E711F" w:rsidRPr="00707B3F" w:rsidRDefault="002E711F" w:rsidP="002E711F">
      <w:pPr>
        <w:pStyle w:val="PL"/>
        <w:spacing w:line="0" w:lineRule="atLeast"/>
        <w:rPr>
          <w:snapToGrid w:val="0"/>
        </w:rPr>
      </w:pPr>
    </w:p>
    <w:p w14:paraId="33ABDAE6" w14:textId="77777777" w:rsidR="002E711F" w:rsidRPr="00707B3F" w:rsidRDefault="002E711F" w:rsidP="002E711F">
      <w:pPr>
        <w:pStyle w:val="PL"/>
        <w:spacing w:line="0" w:lineRule="atLeast"/>
        <w:rPr>
          <w:snapToGrid w:val="0"/>
        </w:rPr>
      </w:pPr>
      <w:r w:rsidRPr="00707B3F">
        <w:rPr>
          <w:snapToGrid w:val="0"/>
        </w:rPr>
        <w:t>NRPPA-ELEMENTARY-PROCEDURES NRPPA-ELEMENTARY-PROCEDURE ::= {</w:t>
      </w:r>
    </w:p>
    <w:p w14:paraId="62F987BD" w14:textId="77777777"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19D943DD" w14:textId="77777777"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F0D45D5" w14:textId="77777777" w:rsidR="002E711F" w:rsidRPr="00707B3F" w:rsidRDefault="002E711F" w:rsidP="002E711F">
      <w:pPr>
        <w:pStyle w:val="PL"/>
        <w:spacing w:line="0" w:lineRule="atLeast"/>
        <w:rPr>
          <w:snapToGrid w:val="0"/>
        </w:rPr>
      </w:pPr>
      <w:r w:rsidRPr="00707B3F">
        <w:rPr>
          <w:snapToGrid w:val="0"/>
        </w:rPr>
        <w:tab/>
        <w:t>...</w:t>
      </w:r>
    </w:p>
    <w:p w14:paraId="7B3CE054" w14:textId="77777777" w:rsidR="002E711F" w:rsidRPr="00707B3F" w:rsidRDefault="002E711F" w:rsidP="002E711F">
      <w:pPr>
        <w:pStyle w:val="PL"/>
        <w:spacing w:line="0" w:lineRule="atLeast"/>
        <w:rPr>
          <w:snapToGrid w:val="0"/>
        </w:rPr>
      </w:pPr>
      <w:r w:rsidRPr="00707B3F">
        <w:rPr>
          <w:snapToGrid w:val="0"/>
        </w:rPr>
        <w:t>}</w:t>
      </w:r>
    </w:p>
    <w:p w14:paraId="6977028E" w14:textId="77777777" w:rsidR="002E711F" w:rsidRPr="00707B3F" w:rsidRDefault="002E711F" w:rsidP="002E711F">
      <w:pPr>
        <w:pStyle w:val="PL"/>
        <w:spacing w:line="0" w:lineRule="atLeast"/>
        <w:rPr>
          <w:snapToGrid w:val="0"/>
        </w:rPr>
      </w:pPr>
    </w:p>
    <w:p w14:paraId="15A9EE29" w14:textId="77777777" w:rsidR="002E711F" w:rsidRPr="00707B3F" w:rsidRDefault="002E711F" w:rsidP="002E711F">
      <w:pPr>
        <w:pStyle w:val="PL"/>
        <w:spacing w:line="0" w:lineRule="atLeast"/>
        <w:rPr>
          <w:snapToGrid w:val="0"/>
        </w:rPr>
      </w:pPr>
      <w:r w:rsidRPr="00707B3F">
        <w:rPr>
          <w:snapToGrid w:val="0"/>
        </w:rPr>
        <w:t>NRPPA-ELEMENTARY-PROCEDURES-CLASS-1 NRPPA-ELEMENTARY-PROCEDURE ::= {</w:t>
      </w:r>
    </w:p>
    <w:p w14:paraId="332255F0" w14:textId="77777777"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14:paraId="4747B71F" w14:textId="77777777"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633" w:name="_Hlk50049749"/>
      <w:r w:rsidRPr="00707B3F">
        <w:rPr>
          <w:snapToGrid w:val="0"/>
        </w:rPr>
        <w:t>|</w:t>
      </w:r>
    </w:p>
    <w:p w14:paraId="2548FF6C" w14:textId="77777777" w:rsidR="002E711F" w:rsidRDefault="002E711F" w:rsidP="002E711F">
      <w:pPr>
        <w:pStyle w:val="PL"/>
        <w:spacing w:line="0" w:lineRule="atLeast"/>
        <w:rPr>
          <w:snapToGrid w:val="0"/>
        </w:rPr>
      </w:pPr>
      <w:r>
        <w:rPr>
          <w:snapToGrid w:val="0"/>
        </w:rPr>
        <w:tab/>
        <w:t>positioningInformationExchange</w:t>
      </w:r>
      <w:r>
        <w:rPr>
          <w:snapToGrid w:val="0"/>
        </w:rPr>
        <w:tab/>
        <w:t>|</w:t>
      </w:r>
    </w:p>
    <w:p w14:paraId="7C7B9FEF" w14:textId="77777777"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2DB37B87" w14:textId="77777777"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14:paraId="5996AC81" w14:textId="77777777" w:rsidR="002E711F" w:rsidRDefault="002E711F" w:rsidP="002E711F">
      <w:pPr>
        <w:pStyle w:val="PL"/>
        <w:rPr>
          <w:snapToGrid w:val="0"/>
        </w:rPr>
      </w:pPr>
      <w:r>
        <w:rPr>
          <w:snapToGrid w:val="0"/>
        </w:rPr>
        <w:tab/>
        <w:t>positioningActivation</w:t>
      </w:r>
      <w:bookmarkEnd w:id="2633"/>
      <w:r>
        <w:rPr>
          <w:snapToGrid w:val="0"/>
        </w:rPr>
        <w:tab/>
      </w:r>
      <w:r>
        <w:rPr>
          <w:snapToGrid w:val="0"/>
        </w:rPr>
        <w:tab/>
      </w:r>
      <w:r w:rsidRPr="001645CB">
        <w:rPr>
          <w:snapToGrid w:val="0"/>
        </w:rPr>
        <w:t>|</w:t>
      </w:r>
    </w:p>
    <w:p w14:paraId="0464AF21" w14:textId="77777777" w:rsidR="002E711F" w:rsidRDefault="002E711F" w:rsidP="002E711F">
      <w:pPr>
        <w:pStyle w:val="PL"/>
        <w:rPr>
          <w:snapToGrid w:val="0"/>
        </w:rPr>
      </w:pPr>
      <w:r>
        <w:rPr>
          <w:snapToGrid w:val="0"/>
        </w:rPr>
        <w:tab/>
        <w:t>pRSConfigurationExchange</w:t>
      </w:r>
      <w:r>
        <w:rPr>
          <w:snapToGrid w:val="0"/>
        </w:rPr>
        <w:tab/>
      </w:r>
      <w:r w:rsidRPr="001645CB">
        <w:rPr>
          <w:snapToGrid w:val="0"/>
        </w:rPr>
        <w:t>|</w:t>
      </w:r>
    </w:p>
    <w:p w14:paraId="259F256F" w14:textId="77777777"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656BDFC0" w14:textId="77777777" w:rsidR="002E711F" w:rsidRPr="00707B3F" w:rsidRDefault="002E711F" w:rsidP="002E711F">
      <w:pPr>
        <w:pStyle w:val="PL"/>
        <w:spacing w:line="0" w:lineRule="atLeast"/>
        <w:rPr>
          <w:snapToGrid w:val="0"/>
        </w:rPr>
      </w:pPr>
    </w:p>
    <w:p w14:paraId="7673AD13" w14:textId="77777777" w:rsidR="002E711F" w:rsidRPr="00707B3F" w:rsidRDefault="002E711F" w:rsidP="002E711F">
      <w:pPr>
        <w:pStyle w:val="PL"/>
        <w:spacing w:line="0" w:lineRule="atLeast"/>
        <w:rPr>
          <w:snapToGrid w:val="0"/>
        </w:rPr>
      </w:pPr>
      <w:r w:rsidRPr="00707B3F">
        <w:rPr>
          <w:snapToGrid w:val="0"/>
        </w:rPr>
        <w:tab/>
        <w:t>...</w:t>
      </w:r>
    </w:p>
    <w:p w14:paraId="4EC3BA6C" w14:textId="77777777" w:rsidR="002E711F" w:rsidRPr="00707B3F" w:rsidRDefault="002E711F" w:rsidP="002E711F">
      <w:pPr>
        <w:pStyle w:val="PL"/>
        <w:spacing w:line="0" w:lineRule="atLeast"/>
        <w:rPr>
          <w:snapToGrid w:val="0"/>
        </w:rPr>
      </w:pPr>
      <w:r w:rsidRPr="00707B3F">
        <w:rPr>
          <w:snapToGrid w:val="0"/>
        </w:rPr>
        <w:t>}</w:t>
      </w:r>
    </w:p>
    <w:p w14:paraId="45D39946" w14:textId="77777777" w:rsidR="002E711F" w:rsidRPr="00707B3F" w:rsidRDefault="002E711F" w:rsidP="002E711F">
      <w:pPr>
        <w:pStyle w:val="PL"/>
        <w:spacing w:line="0" w:lineRule="atLeast"/>
        <w:rPr>
          <w:snapToGrid w:val="0"/>
        </w:rPr>
      </w:pPr>
    </w:p>
    <w:p w14:paraId="61ABFCAD" w14:textId="77777777" w:rsidR="002E711F" w:rsidRPr="00707B3F" w:rsidRDefault="002E711F" w:rsidP="002E711F">
      <w:pPr>
        <w:pStyle w:val="PL"/>
        <w:spacing w:line="0" w:lineRule="atLeast"/>
        <w:rPr>
          <w:snapToGrid w:val="0"/>
        </w:rPr>
      </w:pPr>
      <w:r w:rsidRPr="00707B3F">
        <w:rPr>
          <w:snapToGrid w:val="0"/>
        </w:rPr>
        <w:t>NRPPA-ELEMENTARY-PROCEDURES-CLASS-2 NRPPA-ELEMENTARY-PROCEDURE ::= {</w:t>
      </w:r>
    </w:p>
    <w:p w14:paraId="1E09686B" w14:textId="77777777"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69F7961A" w14:textId="77777777"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5A465D5A" w14:textId="77777777"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87833D7" w14:textId="77777777"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16699966" w14:textId="77777777"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6C2E8CCF" w14:textId="77777777" w:rsidR="002E711F" w:rsidRDefault="002E711F" w:rsidP="002E711F">
      <w:pPr>
        <w:pStyle w:val="PL"/>
        <w:spacing w:line="0" w:lineRule="atLeast"/>
        <w:rPr>
          <w:snapToGrid w:val="0"/>
        </w:rPr>
      </w:pPr>
      <w:r>
        <w:rPr>
          <w:snapToGrid w:val="0"/>
        </w:rPr>
        <w:tab/>
      </w:r>
      <w:bookmarkStart w:id="2634" w:name="OLE_LINK5"/>
      <w:bookmarkStart w:id="2635" w:name="OLE_LINK6"/>
      <w:r>
        <w:rPr>
          <w:snapToGrid w:val="0"/>
        </w:rPr>
        <w:t>assistanceInformationControl</w:t>
      </w:r>
      <w:bookmarkEnd w:id="2634"/>
      <w:bookmarkEnd w:id="2635"/>
      <w:r>
        <w:rPr>
          <w:snapToGrid w:val="0"/>
        </w:rPr>
        <w:tab/>
      </w:r>
      <w:r>
        <w:rPr>
          <w:snapToGrid w:val="0"/>
        </w:rPr>
        <w:tab/>
      </w:r>
      <w:r>
        <w:rPr>
          <w:snapToGrid w:val="0"/>
        </w:rPr>
        <w:tab/>
        <w:t>|</w:t>
      </w:r>
    </w:p>
    <w:p w14:paraId="50DCC83A" w14:textId="77777777"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40FA299E" w14:textId="77777777"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81B765A" w14:textId="77777777"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30984060" w14:textId="77777777"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5BEA6902" w14:textId="77777777"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4ACB4C2A" w14:textId="77777777"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14:paraId="7435CA4F" w14:textId="77777777"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14:paraId="4E9F3DD9" w14:textId="77777777" w:rsidR="002E711F" w:rsidRDefault="002E711F" w:rsidP="002E711F">
      <w:pPr>
        <w:pStyle w:val="PL"/>
        <w:rPr>
          <w:ins w:id="2636" w:author="Author" w:date="2023-10-23T09:53:00Z"/>
          <w:snapToGrid w:val="0"/>
          <w:lang w:eastAsia="zh-CN"/>
        </w:rPr>
      </w:pPr>
      <w:r>
        <w:rPr>
          <w:snapToGrid w:val="0"/>
        </w:rPr>
        <w:tab/>
        <w:t>m</w:t>
      </w:r>
      <w:r w:rsidRPr="001645CB">
        <w:rPr>
          <w:snapToGrid w:val="0"/>
        </w:rPr>
        <w:t>easurement</w:t>
      </w:r>
      <w:r>
        <w:rPr>
          <w:snapToGrid w:val="0"/>
        </w:rPr>
        <w:t>Activation</w:t>
      </w:r>
      <w:ins w:id="2637"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638" w:author="Author" w:date="2023-10-23T09:53:00Z">
        <w:r>
          <w:rPr>
            <w:rFonts w:hint="eastAsia"/>
            <w:snapToGrid w:val="0"/>
            <w:lang w:eastAsia="zh-CN"/>
          </w:rPr>
          <w:t>|</w:t>
        </w:r>
      </w:ins>
    </w:p>
    <w:p w14:paraId="4E147F21" w14:textId="77777777" w:rsidR="002E711F" w:rsidRPr="00707B3F" w:rsidRDefault="002E711F" w:rsidP="002E711F">
      <w:pPr>
        <w:pStyle w:val="PL"/>
        <w:rPr>
          <w:snapToGrid w:val="0"/>
        </w:rPr>
      </w:pPr>
      <w:ins w:id="2639"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14:paraId="035DF1E7" w14:textId="77777777" w:rsidR="002E711F" w:rsidRPr="00707B3F" w:rsidRDefault="002E711F" w:rsidP="002E711F">
      <w:pPr>
        <w:pStyle w:val="PL"/>
        <w:spacing w:line="0" w:lineRule="atLeast"/>
        <w:rPr>
          <w:snapToGrid w:val="0"/>
        </w:rPr>
      </w:pPr>
      <w:r w:rsidRPr="00707B3F">
        <w:rPr>
          <w:snapToGrid w:val="0"/>
        </w:rPr>
        <w:tab/>
        <w:t>...</w:t>
      </w:r>
    </w:p>
    <w:p w14:paraId="4615E763" w14:textId="77777777" w:rsidR="002E711F" w:rsidRPr="00707B3F" w:rsidRDefault="002E711F" w:rsidP="002E711F">
      <w:pPr>
        <w:pStyle w:val="PL"/>
        <w:spacing w:line="0" w:lineRule="atLeast"/>
        <w:rPr>
          <w:snapToGrid w:val="0"/>
        </w:rPr>
      </w:pPr>
      <w:r w:rsidRPr="00707B3F">
        <w:rPr>
          <w:snapToGrid w:val="0"/>
        </w:rPr>
        <w:t>}</w:t>
      </w:r>
    </w:p>
    <w:p w14:paraId="515A8AD8" w14:textId="77777777" w:rsidR="002E711F" w:rsidRPr="00707B3F" w:rsidRDefault="002E711F" w:rsidP="002E711F">
      <w:pPr>
        <w:pStyle w:val="PL"/>
        <w:spacing w:line="0" w:lineRule="atLeast"/>
        <w:rPr>
          <w:snapToGrid w:val="0"/>
        </w:rPr>
      </w:pPr>
    </w:p>
    <w:p w14:paraId="198D5E0F" w14:textId="77777777" w:rsidR="002E711F" w:rsidRPr="00707B3F" w:rsidRDefault="002E711F" w:rsidP="002E711F">
      <w:pPr>
        <w:pStyle w:val="PL"/>
        <w:spacing w:line="0" w:lineRule="atLeast"/>
        <w:rPr>
          <w:snapToGrid w:val="0"/>
        </w:rPr>
      </w:pPr>
    </w:p>
    <w:p w14:paraId="5F5E13E7" w14:textId="77777777" w:rsidR="002E711F" w:rsidRPr="00707B3F" w:rsidRDefault="002E711F" w:rsidP="002E711F">
      <w:pPr>
        <w:pStyle w:val="PL"/>
        <w:spacing w:line="0" w:lineRule="atLeast"/>
        <w:rPr>
          <w:snapToGrid w:val="0"/>
        </w:rPr>
      </w:pPr>
      <w:r w:rsidRPr="00707B3F">
        <w:rPr>
          <w:snapToGrid w:val="0"/>
        </w:rPr>
        <w:t>-- **************************************************************</w:t>
      </w:r>
    </w:p>
    <w:p w14:paraId="372E766F" w14:textId="77777777" w:rsidR="002E711F" w:rsidRPr="00707B3F" w:rsidRDefault="002E711F" w:rsidP="002E711F">
      <w:pPr>
        <w:pStyle w:val="PL"/>
        <w:spacing w:line="0" w:lineRule="atLeast"/>
        <w:rPr>
          <w:snapToGrid w:val="0"/>
        </w:rPr>
      </w:pPr>
      <w:r w:rsidRPr="00707B3F">
        <w:rPr>
          <w:snapToGrid w:val="0"/>
        </w:rPr>
        <w:t>--</w:t>
      </w:r>
    </w:p>
    <w:p w14:paraId="0C826149" w14:textId="77777777"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14:paraId="00DAE2A6" w14:textId="77777777" w:rsidR="002E711F" w:rsidRPr="00707B3F" w:rsidRDefault="002E711F" w:rsidP="002E711F">
      <w:pPr>
        <w:pStyle w:val="PL"/>
        <w:spacing w:line="0" w:lineRule="atLeast"/>
        <w:rPr>
          <w:snapToGrid w:val="0"/>
        </w:rPr>
      </w:pPr>
      <w:r w:rsidRPr="00707B3F">
        <w:rPr>
          <w:snapToGrid w:val="0"/>
        </w:rPr>
        <w:t>--</w:t>
      </w:r>
    </w:p>
    <w:p w14:paraId="6835A576" w14:textId="77777777" w:rsidR="002E711F" w:rsidRPr="00707B3F" w:rsidRDefault="002E711F" w:rsidP="002E711F">
      <w:pPr>
        <w:pStyle w:val="PL"/>
        <w:spacing w:line="0" w:lineRule="atLeast"/>
        <w:rPr>
          <w:snapToGrid w:val="0"/>
        </w:rPr>
      </w:pPr>
      <w:r w:rsidRPr="00707B3F">
        <w:rPr>
          <w:snapToGrid w:val="0"/>
        </w:rPr>
        <w:t>-- **************************************************************</w:t>
      </w:r>
    </w:p>
    <w:p w14:paraId="6D1991AF" w14:textId="77777777" w:rsidR="002E711F" w:rsidRPr="00707B3F" w:rsidRDefault="002E711F" w:rsidP="002E711F">
      <w:pPr>
        <w:pStyle w:val="PL"/>
        <w:spacing w:line="0" w:lineRule="atLeast"/>
        <w:rPr>
          <w:snapToGrid w:val="0"/>
        </w:rPr>
      </w:pPr>
    </w:p>
    <w:p w14:paraId="08F6C882"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E76E649" w14:textId="77777777" w:rsidR="002E711F" w:rsidRDefault="002E711F" w:rsidP="002E711F">
      <w:pPr>
        <w:pStyle w:val="PL"/>
        <w:spacing w:line="0" w:lineRule="atLeast"/>
        <w:rPr>
          <w:ins w:id="2640" w:author="Author" w:date="2023-10-23T09:54:00Z"/>
          <w:noProof w:val="0"/>
          <w:snapToGrid w:val="0"/>
        </w:rPr>
      </w:pPr>
      <w:ins w:id="2641"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326D6E2A" w14:textId="77777777" w:rsidR="002E711F" w:rsidRDefault="002E711F" w:rsidP="002E711F">
      <w:pPr>
        <w:pStyle w:val="PL"/>
        <w:spacing w:line="0" w:lineRule="atLeast"/>
        <w:rPr>
          <w:ins w:id="2642" w:author="Author" w:date="2023-10-23T09:54:00Z"/>
          <w:noProof w:val="0"/>
          <w:snapToGrid w:val="0"/>
        </w:rPr>
      </w:pPr>
      <w:ins w:id="2643"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14:paraId="2B280D9D" w14:textId="77777777" w:rsidR="002E711F" w:rsidRDefault="002E711F" w:rsidP="002E711F">
      <w:pPr>
        <w:pStyle w:val="PL"/>
        <w:spacing w:line="0" w:lineRule="atLeast"/>
        <w:rPr>
          <w:ins w:id="2644" w:author="Author" w:date="2023-10-23T09:54:00Z"/>
          <w:noProof w:val="0"/>
          <w:snapToGrid w:val="0"/>
        </w:rPr>
      </w:pPr>
      <w:ins w:id="2645"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14:paraId="3A9EF708" w14:textId="77777777" w:rsidR="002E711F" w:rsidRDefault="002E711F" w:rsidP="002E711F">
      <w:pPr>
        <w:pStyle w:val="PL"/>
        <w:spacing w:line="0" w:lineRule="atLeast"/>
        <w:rPr>
          <w:ins w:id="2646" w:author="Author" w:date="2023-10-23T09:54:00Z"/>
          <w:noProof w:val="0"/>
          <w:snapToGrid w:val="0"/>
        </w:rPr>
      </w:pPr>
      <w:ins w:id="2647"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7F77D42E" w14:textId="77777777" w:rsidR="002E711F" w:rsidRPr="001E4F1C" w:rsidRDefault="002E711F" w:rsidP="002E711F">
      <w:pPr>
        <w:pStyle w:val="PL"/>
        <w:spacing w:line="0" w:lineRule="atLeast"/>
        <w:rPr>
          <w:ins w:id="2648" w:author="Author" w:date="2023-10-23T09:54:00Z"/>
          <w:noProof w:val="0"/>
          <w:snapToGrid w:val="0"/>
        </w:rPr>
      </w:pPr>
      <w:ins w:id="2649" w:author="Author" w:date="2023-10-23T09:54:00Z">
        <w:r>
          <w:rPr>
            <w:noProof w:val="0"/>
            <w:snapToGrid w:val="0"/>
          </w:rPr>
          <w:t>}</w:t>
        </w:r>
      </w:ins>
    </w:p>
    <w:p w14:paraId="3313E697" w14:textId="77777777" w:rsidR="002E711F" w:rsidRPr="003D2670" w:rsidRDefault="002E711F" w:rsidP="002E711F">
      <w:pPr>
        <w:rPr>
          <w:ins w:id="2650" w:author="Author" w:date="2023-10-23T09:54:00Z"/>
          <w:rFonts w:eastAsia="DengXian"/>
          <w:color w:val="FF0000"/>
          <w:highlight w:val="yellow"/>
          <w:lang w:eastAsia="zh-CN"/>
        </w:rPr>
      </w:pPr>
    </w:p>
    <w:p w14:paraId="1D820EB1"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217A5BFE" w14:textId="77777777"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6E27E1E2" w14:textId="77777777" w:rsidR="002E711F" w:rsidRDefault="002E711F" w:rsidP="002E711F">
      <w:pPr>
        <w:pStyle w:val="PL"/>
        <w:spacing w:line="0" w:lineRule="atLeast"/>
        <w:rPr>
          <w:snapToGrid w:val="0"/>
        </w:rPr>
      </w:pPr>
      <w:r w:rsidRPr="0058042D">
        <w:rPr>
          <w:snapToGrid w:val="0"/>
        </w:rPr>
        <w:t>-- ASN1START</w:t>
      </w:r>
    </w:p>
    <w:p w14:paraId="0B11874D" w14:textId="77777777" w:rsidR="002E711F" w:rsidRPr="00707B3F" w:rsidRDefault="002E711F" w:rsidP="002E711F">
      <w:pPr>
        <w:pStyle w:val="PL"/>
        <w:spacing w:line="0" w:lineRule="atLeast"/>
        <w:rPr>
          <w:snapToGrid w:val="0"/>
        </w:rPr>
      </w:pPr>
      <w:r w:rsidRPr="00707B3F">
        <w:rPr>
          <w:snapToGrid w:val="0"/>
        </w:rPr>
        <w:t>-- **************************************************************</w:t>
      </w:r>
    </w:p>
    <w:p w14:paraId="3A80538A" w14:textId="77777777" w:rsidR="002E711F" w:rsidRPr="00707B3F" w:rsidRDefault="002E711F" w:rsidP="002E711F">
      <w:pPr>
        <w:pStyle w:val="PL"/>
        <w:spacing w:line="0" w:lineRule="atLeast"/>
        <w:rPr>
          <w:snapToGrid w:val="0"/>
        </w:rPr>
      </w:pPr>
      <w:r w:rsidRPr="00707B3F">
        <w:rPr>
          <w:snapToGrid w:val="0"/>
        </w:rPr>
        <w:t>--</w:t>
      </w:r>
    </w:p>
    <w:p w14:paraId="6811A24F" w14:textId="77777777" w:rsidR="002E711F" w:rsidRPr="00707B3F" w:rsidRDefault="002E711F" w:rsidP="002E711F">
      <w:pPr>
        <w:pStyle w:val="PL"/>
        <w:spacing w:line="0" w:lineRule="atLeast"/>
        <w:outlineLvl w:val="3"/>
        <w:rPr>
          <w:snapToGrid w:val="0"/>
        </w:rPr>
      </w:pPr>
      <w:r w:rsidRPr="00707B3F">
        <w:rPr>
          <w:snapToGrid w:val="0"/>
        </w:rPr>
        <w:t>-- PDU definitions for NRPPa</w:t>
      </w:r>
    </w:p>
    <w:p w14:paraId="078C8DFD" w14:textId="77777777" w:rsidR="002E711F" w:rsidRPr="00707B3F" w:rsidRDefault="002E711F" w:rsidP="002E711F">
      <w:pPr>
        <w:pStyle w:val="PL"/>
        <w:spacing w:line="0" w:lineRule="atLeast"/>
        <w:rPr>
          <w:snapToGrid w:val="0"/>
        </w:rPr>
      </w:pPr>
      <w:r w:rsidRPr="00707B3F">
        <w:rPr>
          <w:snapToGrid w:val="0"/>
        </w:rPr>
        <w:t>--</w:t>
      </w:r>
    </w:p>
    <w:p w14:paraId="362FDBDB" w14:textId="77777777" w:rsidR="002E711F" w:rsidRPr="00707B3F" w:rsidRDefault="002E711F" w:rsidP="002E711F">
      <w:pPr>
        <w:pStyle w:val="PL"/>
        <w:spacing w:line="0" w:lineRule="atLeast"/>
        <w:rPr>
          <w:snapToGrid w:val="0"/>
        </w:rPr>
      </w:pPr>
      <w:r w:rsidRPr="00707B3F">
        <w:rPr>
          <w:snapToGrid w:val="0"/>
        </w:rPr>
        <w:t>-- **************************************************************</w:t>
      </w:r>
    </w:p>
    <w:p w14:paraId="65123C32" w14:textId="77777777" w:rsidR="002E711F" w:rsidRPr="00707B3F" w:rsidRDefault="002E711F" w:rsidP="002E711F">
      <w:pPr>
        <w:pStyle w:val="PL"/>
        <w:spacing w:line="0" w:lineRule="atLeast"/>
        <w:rPr>
          <w:snapToGrid w:val="0"/>
        </w:rPr>
      </w:pPr>
    </w:p>
    <w:p w14:paraId="079C29A0" w14:textId="77777777" w:rsidR="002E711F" w:rsidRPr="00707B3F" w:rsidRDefault="002E711F" w:rsidP="002E711F">
      <w:pPr>
        <w:pStyle w:val="PL"/>
        <w:spacing w:line="0" w:lineRule="atLeast"/>
        <w:rPr>
          <w:snapToGrid w:val="0"/>
        </w:rPr>
      </w:pPr>
      <w:r w:rsidRPr="00707B3F">
        <w:rPr>
          <w:snapToGrid w:val="0"/>
        </w:rPr>
        <w:t>NRPPA-PDU-Contents {</w:t>
      </w:r>
    </w:p>
    <w:p w14:paraId="0CF5A257"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46619475" w14:textId="77777777"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14:paraId="288936D4" w14:textId="77777777" w:rsidR="002E711F" w:rsidRPr="00707B3F" w:rsidRDefault="002E711F" w:rsidP="002E711F">
      <w:pPr>
        <w:pStyle w:val="PL"/>
        <w:spacing w:line="0" w:lineRule="atLeast"/>
        <w:rPr>
          <w:snapToGrid w:val="0"/>
        </w:rPr>
      </w:pPr>
    </w:p>
    <w:p w14:paraId="33093331"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02FD9FEB" w14:textId="77777777" w:rsidR="002E711F" w:rsidRPr="00707B3F" w:rsidRDefault="002E711F" w:rsidP="002E711F">
      <w:pPr>
        <w:pStyle w:val="PL"/>
        <w:spacing w:line="0" w:lineRule="atLeast"/>
        <w:rPr>
          <w:snapToGrid w:val="0"/>
        </w:rPr>
      </w:pPr>
    </w:p>
    <w:p w14:paraId="56ECA7ED" w14:textId="77777777" w:rsidR="002E711F" w:rsidRPr="00707B3F" w:rsidRDefault="002E711F" w:rsidP="002E711F">
      <w:pPr>
        <w:pStyle w:val="PL"/>
        <w:spacing w:line="0" w:lineRule="atLeast"/>
        <w:rPr>
          <w:snapToGrid w:val="0"/>
        </w:rPr>
      </w:pPr>
      <w:r w:rsidRPr="00707B3F">
        <w:rPr>
          <w:snapToGrid w:val="0"/>
        </w:rPr>
        <w:t>BEGIN</w:t>
      </w:r>
    </w:p>
    <w:p w14:paraId="4FF319B9" w14:textId="77777777" w:rsidR="002E711F" w:rsidRPr="00707B3F" w:rsidRDefault="002E711F" w:rsidP="002E711F">
      <w:pPr>
        <w:pStyle w:val="PL"/>
        <w:spacing w:line="0" w:lineRule="atLeast"/>
        <w:rPr>
          <w:snapToGrid w:val="0"/>
        </w:rPr>
      </w:pPr>
    </w:p>
    <w:p w14:paraId="3C2EAAE5" w14:textId="77777777" w:rsidR="002E711F" w:rsidRPr="00707B3F" w:rsidRDefault="002E711F" w:rsidP="002E711F">
      <w:pPr>
        <w:pStyle w:val="PL"/>
        <w:spacing w:line="0" w:lineRule="atLeast"/>
        <w:rPr>
          <w:snapToGrid w:val="0"/>
        </w:rPr>
      </w:pPr>
      <w:r w:rsidRPr="00707B3F">
        <w:rPr>
          <w:snapToGrid w:val="0"/>
        </w:rPr>
        <w:t>-- **************************************************************</w:t>
      </w:r>
    </w:p>
    <w:p w14:paraId="655EE11D" w14:textId="77777777" w:rsidR="002E711F" w:rsidRPr="00707B3F" w:rsidRDefault="002E711F" w:rsidP="002E711F">
      <w:pPr>
        <w:pStyle w:val="PL"/>
        <w:spacing w:line="0" w:lineRule="atLeast"/>
        <w:rPr>
          <w:snapToGrid w:val="0"/>
        </w:rPr>
      </w:pPr>
      <w:r w:rsidRPr="00707B3F">
        <w:rPr>
          <w:snapToGrid w:val="0"/>
        </w:rPr>
        <w:t>--</w:t>
      </w:r>
    </w:p>
    <w:p w14:paraId="03EF1225"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0597CB8B" w14:textId="77777777" w:rsidR="002E711F" w:rsidRPr="00707B3F" w:rsidRDefault="002E711F" w:rsidP="002E711F">
      <w:pPr>
        <w:pStyle w:val="PL"/>
        <w:spacing w:line="0" w:lineRule="atLeast"/>
        <w:rPr>
          <w:snapToGrid w:val="0"/>
        </w:rPr>
      </w:pPr>
      <w:r w:rsidRPr="00707B3F">
        <w:rPr>
          <w:snapToGrid w:val="0"/>
        </w:rPr>
        <w:t>--</w:t>
      </w:r>
    </w:p>
    <w:p w14:paraId="2B684C85" w14:textId="77777777" w:rsidR="002E711F" w:rsidRPr="00707B3F" w:rsidRDefault="002E711F" w:rsidP="002E711F">
      <w:pPr>
        <w:pStyle w:val="PL"/>
        <w:spacing w:line="0" w:lineRule="atLeast"/>
        <w:rPr>
          <w:snapToGrid w:val="0"/>
        </w:rPr>
      </w:pPr>
      <w:r w:rsidRPr="00707B3F">
        <w:rPr>
          <w:snapToGrid w:val="0"/>
        </w:rPr>
        <w:t>-- **************************************************************</w:t>
      </w:r>
    </w:p>
    <w:p w14:paraId="5B4C468F" w14:textId="77777777" w:rsidR="002E711F" w:rsidRPr="00707B3F" w:rsidRDefault="002E711F" w:rsidP="002E711F">
      <w:pPr>
        <w:pStyle w:val="PL"/>
        <w:spacing w:line="0" w:lineRule="atLeast"/>
        <w:rPr>
          <w:snapToGrid w:val="0"/>
        </w:rPr>
      </w:pPr>
    </w:p>
    <w:p w14:paraId="183BB74A" w14:textId="77777777" w:rsidR="002E711F" w:rsidRPr="00707B3F" w:rsidRDefault="002E711F" w:rsidP="002E711F">
      <w:pPr>
        <w:pStyle w:val="PL"/>
        <w:spacing w:line="0" w:lineRule="atLeast"/>
        <w:rPr>
          <w:snapToGrid w:val="0"/>
        </w:rPr>
      </w:pPr>
      <w:r w:rsidRPr="00707B3F">
        <w:rPr>
          <w:snapToGrid w:val="0"/>
        </w:rPr>
        <w:t>IMPORTS</w:t>
      </w:r>
    </w:p>
    <w:p w14:paraId="45F35578" w14:textId="77777777" w:rsidR="002E711F" w:rsidRPr="00707B3F" w:rsidRDefault="002E711F" w:rsidP="002E711F">
      <w:pPr>
        <w:pStyle w:val="PL"/>
        <w:spacing w:line="0" w:lineRule="atLeast"/>
        <w:rPr>
          <w:snapToGrid w:val="0"/>
        </w:rPr>
      </w:pPr>
      <w:r w:rsidRPr="00707B3F">
        <w:rPr>
          <w:snapToGrid w:val="0"/>
        </w:rPr>
        <w:tab/>
      </w:r>
    </w:p>
    <w:p w14:paraId="2322B04A" w14:textId="77777777" w:rsidR="002E711F" w:rsidRPr="00707B3F" w:rsidRDefault="002E711F" w:rsidP="002E711F">
      <w:pPr>
        <w:pStyle w:val="PL"/>
        <w:spacing w:line="0" w:lineRule="atLeast"/>
        <w:rPr>
          <w:snapToGrid w:val="0"/>
        </w:rPr>
      </w:pPr>
      <w:r w:rsidRPr="00707B3F">
        <w:rPr>
          <w:snapToGrid w:val="0"/>
        </w:rPr>
        <w:tab/>
        <w:t>Cause,</w:t>
      </w:r>
    </w:p>
    <w:p w14:paraId="04D1DC9B" w14:textId="77777777" w:rsidR="002E711F" w:rsidRPr="00707B3F" w:rsidRDefault="002E711F" w:rsidP="002E711F">
      <w:pPr>
        <w:pStyle w:val="PL"/>
        <w:spacing w:line="0" w:lineRule="atLeast"/>
      </w:pPr>
      <w:r w:rsidRPr="00707B3F">
        <w:tab/>
        <w:t>CriticalityDiagnostics,</w:t>
      </w:r>
    </w:p>
    <w:p w14:paraId="0208D1FF" w14:textId="77777777" w:rsidR="002E711F" w:rsidRPr="00707B3F" w:rsidRDefault="002E711F" w:rsidP="002E711F">
      <w:pPr>
        <w:pStyle w:val="PL"/>
        <w:spacing w:line="0" w:lineRule="atLeast"/>
      </w:pPr>
      <w:r w:rsidRPr="00707B3F">
        <w:tab/>
        <w:t>E-CID-MeasurementResult,</w:t>
      </w:r>
    </w:p>
    <w:p w14:paraId="276CD325" w14:textId="77777777" w:rsidR="002E711F" w:rsidRPr="00707B3F" w:rsidRDefault="002E711F" w:rsidP="002E711F">
      <w:pPr>
        <w:pStyle w:val="PL"/>
        <w:spacing w:line="0" w:lineRule="atLeast"/>
      </w:pPr>
      <w:r w:rsidRPr="00707B3F">
        <w:tab/>
        <w:t>OTDOACells,</w:t>
      </w:r>
    </w:p>
    <w:p w14:paraId="14ECEC11" w14:textId="77777777" w:rsidR="002E711F" w:rsidRPr="00707B3F" w:rsidRDefault="002E711F" w:rsidP="002E711F">
      <w:pPr>
        <w:pStyle w:val="PL"/>
        <w:spacing w:line="0" w:lineRule="atLeast"/>
      </w:pPr>
      <w:r w:rsidRPr="00707B3F">
        <w:tab/>
        <w:t>OTDOA-Information-Item,</w:t>
      </w:r>
    </w:p>
    <w:p w14:paraId="60290671" w14:textId="77777777" w:rsidR="002E711F" w:rsidRPr="00707B3F" w:rsidRDefault="002E711F" w:rsidP="002E711F">
      <w:pPr>
        <w:pStyle w:val="PL"/>
        <w:spacing w:line="0" w:lineRule="atLeast"/>
      </w:pPr>
      <w:r w:rsidRPr="00707B3F">
        <w:tab/>
        <w:t>Measurement-ID,</w:t>
      </w:r>
    </w:p>
    <w:p w14:paraId="20E8F4B8" w14:textId="77777777" w:rsidR="002E711F" w:rsidRPr="00707B3F" w:rsidRDefault="002E711F" w:rsidP="002E711F">
      <w:pPr>
        <w:pStyle w:val="PL"/>
        <w:spacing w:line="0" w:lineRule="atLeast"/>
      </w:pPr>
      <w:bookmarkStart w:id="2651" w:name="_Hlk50049841"/>
      <w:r>
        <w:tab/>
        <w:t>UE-</w:t>
      </w:r>
      <w:r w:rsidRPr="00707B3F">
        <w:rPr>
          <w:snapToGrid w:val="0"/>
        </w:rPr>
        <w:t>Measurement-</w:t>
      </w:r>
      <w:r>
        <w:rPr>
          <w:snapToGrid w:val="0"/>
        </w:rPr>
        <w:t>ID,</w:t>
      </w:r>
    </w:p>
    <w:bookmarkEnd w:id="2651"/>
    <w:p w14:paraId="2400FE41" w14:textId="77777777" w:rsidR="002E711F" w:rsidRPr="00707B3F" w:rsidRDefault="002E711F" w:rsidP="002E711F">
      <w:pPr>
        <w:pStyle w:val="PL"/>
        <w:spacing w:line="0" w:lineRule="atLeast"/>
      </w:pPr>
      <w:r w:rsidRPr="00707B3F">
        <w:tab/>
        <w:t>MeasurementPeriodicity,</w:t>
      </w:r>
    </w:p>
    <w:p w14:paraId="5526BB0F" w14:textId="77777777" w:rsidR="002E711F" w:rsidRPr="00707B3F" w:rsidRDefault="002E711F" w:rsidP="002E711F">
      <w:pPr>
        <w:pStyle w:val="PL"/>
        <w:spacing w:line="0" w:lineRule="atLeast"/>
      </w:pPr>
      <w:r w:rsidRPr="00707B3F">
        <w:tab/>
        <w:t>MeasurementQuantities,</w:t>
      </w:r>
    </w:p>
    <w:p w14:paraId="49E3182C" w14:textId="77777777" w:rsidR="002E711F" w:rsidRPr="00707B3F" w:rsidRDefault="002E711F" w:rsidP="002E711F">
      <w:pPr>
        <w:pStyle w:val="PL"/>
        <w:spacing w:line="0" w:lineRule="atLeast"/>
      </w:pPr>
      <w:r w:rsidRPr="00707B3F">
        <w:tab/>
        <w:t>ReportCharacteristics,</w:t>
      </w:r>
    </w:p>
    <w:p w14:paraId="28233524" w14:textId="77777777" w:rsidR="002E711F" w:rsidRPr="00707B3F" w:rsidRDefault="002E711F" w:rsidP="002E711F">
      <w:pPr>
        <w:pStyle w:val="PL"/>
        <w:spacing w:line="0" w:lineRule="atLeast"/>
      </w:pPr>
      <w:r w:rsidRPr="00707B3F">
        <w:lastRenderedPageBreak/>
        <w:tab/>
        <w:t>RequestedSRSTransmissionCharacteristics,</w:t>
      </w:r>
    </w:p>
    <w:p w14:paraId="69BA61CB" w14:textId="77777777" w:rsidR="002E711F" w:rsidRPr="00707B3F" w:rsidRDefault="002E711F" w:rsidP="002E711F">
      <w:pPr>
        <w:pStyle w:val="PL"/>
        <w:spacing w:line="0" w:lineRule="atLeast"/>
      </w:pPr>
      <w:r w:rsidRPr="00707B3F">
        <w:tab/>
        <w:t>Cell-Portion-ID,</w:t>
      </w:r>
    </w:p>
    <w:p w14:paraId="2E46A009" w14:textId="77777777" w:rsidR="002E711F" w:rsidRPr="00707B3F" w:rsidRDefault="002E711F" w:rsidP="002E711F">
      <w:pPr>
        <w:pStyle w:val="PL"/>
        <w:spacing w:line="0" w:lineRule="atLeast"/>
      </w:pPr>
      <w:r w:rsidRPr="00707B3F">
        <w:tab/>
        <w:t>OtherRATMeasurementQuantities,</w:t>
      </w:r>
    </w:p>
    <w:p w14:paraId="66763356" w14:textId="77777777" w:rsidR="002E711F" w:rsidRPr="00707B3F" w:rsidRDefault="002E711F" w:rsidP="002E711F">
      <w:pPr>
        <w:pStyle w:val="PL"/>
        <w:spacing w:line="0" w:lineRule="atLeast"/>
        <w:rPr>
          <w:snapToGrid w:val="0"/>
        </w:rPr>
      </w:pPr>
      <w:r w:rsidRPr="00707B3F">
        <w:rPr>
          <w:snapToGrid w:val="0"/>
        </w:rPr>
        <w:tab/>
        <w:t>OtherRATMeasurementResult,</w:t>
      </w:r>
    </w:p>
    <w:p w14:paraId="5F9C61AD" w14:textId="77777777" w:rsidR="002E711F" w:rsidRPr="00707B3F" w:rsidRDefault="002E711F" w:rsidP="002E711F">
      <w:pPr>
        <w:pStyle w:val="PL"/>
        <w:spacing w:line="0" w:lineRule="atLeast"/>
        <w:rPr>
          <w:snapToGrid w:val="0"/>
        </w:rPr>
      </w:pPr>
      <w:r w:rsidRPr="00707B3F">
        <w:rPr>
          <w:snapToGrid w:val="0"/>
        </w:rPr>
        <w:tab/>
        <w:t>WLANMeasurementQuantities,</w:t>
      </w:r>
    </w:p>
    <w:p w14:paraId="0D5C1838" w14:textId="77777777" w:rsidR="002E711F" w:rsidRPr="005413B5" w:rsidRDefault="002E711F" w:rsidP="002E711F">
      <w:pPr>
        <w:pStyle w:val="PL"/>
        <w:spacing w:line="0" w:lineRule="atLeast"/>
      </w:pPr>
      <w:r w:rsidRPr="00707B3F">
        <w:rPr>
          <w:snapToGrid w:val="0"/>
        </w:rPr>
        <w:tab/>
        <w:t>WLANMeasurementResult</w:t>
      </w:r>
      <w:bookmarkStart w:id="2652" w:name="_Hlk50049901"/>
      <w:r>
        <w:rPr>
          <w:snapToGrid w:val="0"/>
        </w:rPr>
        <w:t>,</w:t>
      </w:r>
    </w:p>
    <w:p w14:paraId="2119E52D" w14:textId="77777777" w:rsidR="002E711F" w:rsidRDefault="002E711F" w:rsidP="002E711F">
      <w:pPr>
        <w:pStyle w:val="PL"/>
        <w:spacing w:line="0" w:lineRule="atLeast"/>
        <w:rPr>
          <w:snapToGrid w:val="0"/>
        </w:rPr>
      </w:pPr>
      <w:r>
        <w:rPr>
          <w:snapToGrid w:val="0"/>
        </w:rPr>
        <w:tab/>
        <w:t>Assistance-Information,</w:t>
      </w:r>
    </w:p>
    <w:p w14:paraId="7979B81A" w14:textId="77777777" w:rsidR="002E711F" w:rsidRPr="00315532" w:rsidRDefault="002E711F" w:rsidP="002E711F">
      <w:pPr>
        <w:pStyle w:val="PL"/>
        <w:spacing w:line="0" w:lineRule="atLeast"/>
        <w:rPr>
          <w:snapToGrid w:val="0"/>
        </w:rPr>
      </w:pPr>
      <w:r>
        <w:rPr>
          <w:snapToGrid w:val="0"/>
        </w:rPr>
        <w:tab/>
      </w:r>
      <w:r w:rsidRPr="00315532">
        <w:rPr>
          <w:snapToGrid w:val="0"/>
        </w:rPr>
        <w:t>Broadcast,</w:t>
      </w:r>
    </w:p>
    <w:p w14:paraId="4D98A598" w14:textId="77777777" w:rsidR="002E711F" w:rsidRPr="00315532" w:rsidRDefault="002E711F" w:rsidP="002E711F">
      <w:pPr>
        <w:pStyle w:val="PL"/>
        <w:spacing w:line="0" w:lineRule="atLeast"/>
        <w:rPr>
          <w:snapToGrid w:val="0"/>
        </w:rPr>
      </w:pPr>
      <w:r w:rsidRPr="00315532">
        <w:rPr>
          <w:snapToGrid w:val="0"/>
        </w:rPr>
        <w:tab/>
        <w:t>AssistanceInformationFailureList,</w:t>
      </w:r>
    </w:p>
    <w:p w14:paraId="7415A4A3" w14:textId="77777777" w:rsidR="002E711F" w:rsidRDefault="002E711F" w:rsidP="002E711F">
      <w:pPr>
        <w:pStyle w:val="PL"/>
        <w:spacing w:line="0" w:lineRule="atLeast"/>
        <w:rPr>
          <w:snapToGrid w:val="0"/>
        </w:rPr>
      </w:pPr>
      <w:r>
        <w:rPr>
          <w:snapToGrid w:val="0"/>
        </w:rPr>
        <w:tab/>
        <w:t>SRSConfiguration,</w:t>
      </w:r>
    </w:p>
    <w:p w14:paraId="7D59FB0B" w14:textId="77777777"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14:paraId="0000E2B1" w14:textId="77777777"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14:paraId="3D053FFF" w14:textId="77777777" w:rsidR="002E711F" w:rsidRPr="000F19F9" w:rsidRDefault="002E711F" w:rsidP="002E711F">
      <w:pPr>
        <w:pStyle w:val="PL"/>
        <w:spacing w:line="0" w:lineRule="atLeast"/>
        <w:rPr>
          <w:snapToGrid w:val="0"/>
        </w:rPr>
      </w:pPr>
      <w:r w:rsidRPr="000F19F9">
        <w:rPr>
          <w:snapToGrid w:val="0"/>
        </w:rPr>
        <w:tab/>
        <w:t>TRP-ID,</w:t>
      </w:r>
    </w:p>
    <w:p w14:paraId="0D74ED1D" w14:textId="77777777"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59B919C5" w14:textId="77777777"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2D1E8929" w14:textId="77777777"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14:paraId="0780C7A2" w14:textId="77777777"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14:paraId="72774E3E" w14:textId="77777777"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14:paraId="660189CC" w14:textId="77777777"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14:paraId="641038E4" w14:textId="77777777"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653" w:name="_Hlk42765189"/>
    </w:p>
    <w:p w14:paraId="5D635E3D" w14:textId="77777777"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14:paraId="48233B14" w14:textId="77777777"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14:paraId="0A9E3DD8" w14:textId="77777777"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653"/>
      <w:proofErr w:type="spellEnd"/>
      <w:r w:rsidRPr="004E2869">
        <w:rPr>
          <w:noProof w:val="0"/>
        </w:rPr>
        <w:t>,</w:t>
      </w:r>
    </w:p>
    <w:p w14:paraId="73B73732" w14:textId="77777777" w:rsidR="002E711F" w:rsidRDefault="002E711F" w:rsidP="002E711F">
      <w:pPr>
        <w:pStyle w:val="PL"/>
        <w:tabs>
          <w:tab w:val="left" w:pos="11100"/>
        </w:tabs>
        <w:rPr>
          <w:snapToGrid w:val="0"/>
        </w:rPr>
      </w:pPr>
      <w:r w:rsidRPr="004E2869">
        <w:rPr>
          <w:noProof w:val="0"/>
        </w:rPr>
        <w:tab/>
      </w:r>
      <w:r w:rsidRPr="004E2869">
        <w:rPr>
          <w:snapToGrid w:val="0"/>
        </w:rPr>
        <w:t>TRPList,</w:t>
      </w:r>
    </w:p>
    <w:p w14:paraId="56CD6E0D" w14:textId="77777777"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14:paraId="2203D05A" w14:textId="77777777" w:rsidR="002E711F" w:rsidRPr="004A0089" w:rsidRDefault="002E711F" w:rsidP="002E711F">
      <w:pPr>
        <w:pStyle w:val="PL"/>
        <w:tabs>
          <w:tab w:val="left" w:pos="11100"/>
        </w:tabs>
        <w:rPr>
          <w:snapToGrid w:val="0"/>
        </w:rPr>
      </w:pPr>
      <w:r w:rsidRPr="004A0089">
        <w:rPr>
          <w:snapToGrid w:val="0"/>
        </w:rPr>
        <w:tab/>
        <w:t>SystemFrameNumber,</w:t>
      </w:r>
    </w:p>
    <w:p w14:paraId="075CC831" w14:textId="77777777" w:rsidR="002E711F" w:rsidRDefault="002E711F" w:rsidP="002E711F">
      <w:pPr>
        <w:pStyle w:val="PL"/>
        <w:tabs>
          <w:tab w:val="left" w:pos="11100"/>
        </w:tabs>
        <w:rPr>
          <w:snapToGrid w:val="0"/>
        </w:rPr>
      </w:pPr>
      <w:r w:rsidRPr="004A0089">
        <w:rPr>
          <w:snapToGrid w:val="0"/>
        </w:rPr>
        <w:tab/>
        <w:t>SlotNumber,</w:t>
      </w:r>
    </w:p>
    <w:p w14:paraId="0D78BBD2" w14:textId="77777777"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BCA2DB8" w14:textId="77777777" w:rsidR="002E711F" w:rsidRDefault="002E711F" w:rsidP="002E711F">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4648E228" w14:textId="77777777" w:rsidR="002E711F" w:rsidRPr="00FF5905" w:rsidRDefault="002E711F" w:rsidP="002E711F">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652"/>
    <w:p w14:paraId="7518EB2D" w14:textId="77777777" w:rsidR="002E711F" w:rsidRPr="00D81976" w:rsidRDefault="002E711F" w:rsidP="002E711F">
      <w:pPr>
        <w:pStyle w:val="PL"/>
        <w:rPr>
          <w:snapToGrid w:val="0"/>
        </w:rPr>
      </w:pPr>
      <w:r>
        <w:rPr>
          <w:snapToGrid w:val="0"/>
        </w:rPr>
        <w:tab/>
      </w:r>
      <w:r w:rsidRPr="00D81976">
        <w:rPr>
          <w:snapToGrid w:val="0"/>
        </w:rPr>
        <w:t>PRSTRPList</w:t>
      </w:r>
      <w:r>
        <w:rPr>
          <w:snapToGrid w:val="0"/>
        </w:rPr>
        <w:t>,</w:t>
      </w:r>
    </w:p>
    <w:p w14:paraId="58030499" w14:textId="77777777" w:rsidR="002E711F" w:rsidRDefault="002E711F" w:rsidP="002E711F">
      <w:pPr>
        <w:pStyle w:val="PL"/>
        <w:rPr>
          <w:snapToGrid w:val="0"/>
        </w:rPr>
      </w:pPr>
      <w:r>
        <w:rPr>
          <w:snapToGrid w:val="0"/>
        </w:rPr>
        <w:tab/>
      </w:r>
      <w:r w:rsidRPr="00D81976">
        <w:rPr>
          <w:snapToGrid w:val="0"/>
        </w:rPr>
        <w:t>PRSTransmissionTRPList</w:t>
      </w:r>
      <w:r>
        <w:rPr>
          <w:snapToGrid w:val="0"/>
        </w:rPr>
        <w:t>,</w:t>
      </w:r>
    </w:p>
    <w:p w14:paraId="06D4471D" w14:textId="77777777"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14:paraId="18B8DBBC" w14:textId="77777777" w:rsidR="002E711F" w:rsidRDefault="002E711F" w:rsidP="002E711F">
      <w:pPr>
        <w:pStyle w:val="PL"/>
        <w:rPr>
          <w:snapToGrid w:val="0"/>
        </w:rPr>
      </w:pPr>
      <w:r w:rsidRPr="00612529">
        <w:rPr>
          <w:snapToGrid w:val="0"/>
        </w:rPr>
        <w:tab/>
        <w:t>UEReportingInformation</w:t>
      </w:r>
      <w:r>
        <w:rPr>
          <w:snapToGrid w:val="0"/>
        </w:rPr>
        <w:t>,</w:t>
      </w:r>
    </w:p>
    <w:p w14:paraId="06D2779E" w14:textId="77777777"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5343A457" w14:textId="77777777" w:rsidR="002E711F" w:rsidRDefault="002E711F" w:rsidP="002E711F">
      <w:pPr>
        <w:pStyle w:val="PL"/>
        <w:rPr>
          <w:snapToGrid w:val="0"/>
        </w:rPr>
      </w:pPr>
      <w:r w:rsidRPr="007C49BE">
        <w:rPr>
          <w:snapToGrid w:val="0"/>
        </w:rPr>
        <w:tab/>
      </w:r>
      <w:r>
        <w:rPr>
          <w:snapToGrid w:val="0"/>
        </w:rPr>
        <w:t>TRP-PRS-Information-List,</w:t>
      </w:r>
    </w:p>
    <w:p w14:paraId="6504836E" w14:textId="77777777" w:rsidR="002E711F" w:rsidRPr="00894D22" w:rsidRDefault="002E711F" w:rsidP="002E711F">
      <w:pPr>
        <w:pStyle w:val="PL"/>
        <w:rPr>
          <w:snapToGrid w:val="0"/>
        </w:rPr>
      </w:pPr>
      <w:r>
        <w:rPr>
          <w:snapToGrid w:val="0"/>
        </w:rPr>
        <w:tab/>
        <w:t>PRS-Measurements-Info-List</w:t>
      </w:r>
      <w:r w:rsidRPr="00894D22">
        <w:rPr>
          <w:snapToGrid w:val="0"/>
        </w:rPr>
        <w:t>,</w:t>
      </w:r>
    </w:p>
    <w:p w14:paraId="79330D64" w14:textId="77777777" w:rsidR="002E711F" w:rsidRPr="00894D22" w:rsidRDefault="002E711F" w:rsidP="002E711F">
      <w:pPr>
        <w:pStyle w:val="PL"/>
        <w:rPr>
          <w:snapToGrid w:val="0"/>
        </w:rPr>
      </w:pPr>
      <w:r w:rsidRPr="00894D22">
        <w:rPr>
          <w:snapToGrid w:val="0"/>
        </w:rPr>
        <w:tab/>
        <w:t>UE-TEG-Info-Request,</w:t>
      </w:r>
    </w:p>
    <w:p w14:paraId="3695ADE3" w14:textId="77777777" w:rsidR="002E711F" w:rsidRPr="00894D22" w:rsidRDefault="002E711F" w:rsidP="002E711F">
      <w:pPr>
        <w:pStyle w:val="PL"/>
        <w:rPr>
          <w:snapToGrid w:val="0"/>
        </w:rPr>
      </w:pPr>
      <w:r w:rsidRPr="00894D22">
        <w:rPr>
          <w:snapToGrid w:val="0"/>
        </w:rPr>
        <w:tab/>
        <w:t>MeasurementCharacteristicsRequestIndicator,</w:t>
      </w:r>
    </w:p>
    <w:p w14:paraId="273CC159" w14:textId="77777777" w:rsidR="002E711F" w:rsidRPr="009722A5" w:rsidRDefault="002E711F" w:rsidP="002E711F">
      <w:pPr>
        <w:pStyle w:val="PL"/>
        <w:rPr>
          <w:snapToGrid w:val="0"/>
        </w:rPr>
      </w:pPr>
      <w:r w:rsidRPr="00894D22">
        <w:rPr>
          <w:snapToGrid w:val="0"/>
        </w:rPr>
        <w:tab/>
        <w:t>MeasurementTimeOccasion</w:t>
      </w:r>
      <w:r w:rsidRPr="009722A5">
        <w:rPr>
          <w:snapToGrid w:val="0"/>
        </w:rPr>
        <w:t>,</w:t>
      </w:r>
    </w:p>
    <w:p w14:paraId="60D22BAD" w14:textId="77777777" w:rsidR="002E711F" w:rsidRDefault="002E711F" w:rsidP="002E711F">
      <w:pPr>
        <w:pStyle w:val="PL"/>
        <w:rPr>
          <w:snapToGrid w:val="0"/>
        </w:rPr>
      </w:pPr>
      <w:r w:rsidRPr="009722A5">
        <w:rPr>
          <w:snapToGrid w:val="0"/>
        </w:rPr>
        <w:tab/>
        <w:t>PRSConfigRequestType</w:t>
      </w:r>
      <w:r>
        <w:rPr>
          <w:snapToGrid w:val="0"/>
        </w:rPr>
        <w:t>,</w:t>
      </w:r>
    </w:p>
    <w:p w14:paraId="79E27C76" w14:textId="77777777" w:rsidR="002E711F" w:rsidRDefault="002E711F" w:rsidP="002E711F">
      <w:pPr>
        <w:pStyle w:val="PL"/>
        <w:rPr>
          <w:snapToGrid w:val="0"/>
        </w:rPr>
      </w:pPr>
      <w:r>
        <w:rPr>
          <w:snapToGrid w:val="0"/>
        </w:rPr>
        <w:tab/>
      </w:r>
      <w:r w:rsidRPr="006414B0">
        <w:rPr>
          <w:snapToGrid w:val="0"/>
        </w:rPr>
        <w:t>MeasurementAmount</w:t>
      </w:r>
      <w:bookmarkStart w:id="2654" w:name="_Hlk103412595"/>
      <w:r>
        <w:rPr>
          <w:snapToGrid w:val="0"/>
        </w:rPr>
        <w:t>,</w:t>
      </w:r>
    </w:p>
    <w:p w14:paraId="00CDBB4C" w14:textId="77777777" w:rsidR="002E711F" w:rsidRDefault="002E711F" w:rsidP="002E711F">
      <w:pPr>
        <w:pStyle w:val="PL"/>
        <w:rPr>
          <w:snapToGrid w:val="0"/>
          <w:lang w:eastAsia="zh-CN"/>
        </w:rPr>
      </w:pPr>
      <w:r>
        <w:rPr>
          <w:snapToGrid w:val="0"/>
        </w:rPr>
        <w:tab/>
        <w:t>PreconfigurationResult</w:t>
      </w:r>
      <w:r>
        <w:rPr>
          <w:snapToGrid w:val="0"/>
          <w:lang w:eastAsia="zh-CN"/>
        </w:rPr>
        <w:t>,</w:t>
      </w:r>
    </w:p>
    <w:p w14:paraId="6F9712F8" w14:textId="77777777" w:rsidR="002E711F" w:rsidRDefault="002E711F" w:rsidP="002E711F">
      <w:pPr>
        <w:pStyle w:val="PL"/>
        <w:rPr>
          <w:snapToGrid w:val="0"/>
        </w:rPr>
      </w:pPr>
      <w:r>
        <w:rPr>
          <w:snapToGrid w:val="0"/>
          <w:lang w:eastAsia="zh-CN"/>
        </w:rPr>
        <w:tab/>
      </w:r>
      <w:r>
        <w:rPr>
          <w:snapToGrid w:val="0"/>
        </w:rPr>
        <w:t>RequestType</w:t>
      </w:r>
      <w:bookmarkEnd w:id="2654"/>
      <w:r>
        <w:rPr>
          <w:snapToGrid w:val="0"/>
        </w:rPr>
        <w:t>,</w:t>
      </w:r>
    </w:p>
    <w:p w14:paraId="11BFB56D" w14:textId="77777777" w:rsidR="002E711F" w:rsidRDefault="002E711F" w:rsidP="002E711F">
      <w:pPr>
        <w:pStyle w:val="PL"/>
        <w:rPr>
          <w:snapToGrid w:val="0"/>
        </w:rPr>
      </w:pPr>
      <w:r>
        <w:rPr>
          <w:snapToGrid w:val="0"/>
        </w:rPr>
        <w:tab/>
      </w:r>
      <w:r w:rsidRPr="00894D22">
        <w:rPr>
          <w:snapToGrid w:val="0"/>
        </w:rPr>
        <w:t>UE-TEG-</w:t>
      </w:r>
      <w:r>
        <w:rPr>
          <w:snapToGrid w:val="0"/>
        </w:rPr>
        <w:t>ReportingPeriodicity,</w:t>
      </w:r>
    </w:p>
    <w:p w14:paraId="029FC2E2" w14:textId="77777777" w:rsidR="002E711F" w:rsidRDefault="002E711F" w:rsidP="002E711F">
      <w:pPr>
        <w:pStyle w:val="PL"/>
        <w:rPr>
          <w:snapToGrid w:val="0"/>
        </w:rPr>
      </w:pPr>
      <w:r>
        <w:rPr>
          <w:snapToGrid w:val="0"/>
        </w:rPr>
        <w:tab/>
      </w:r>
      <w:r w:rsidRPr="00707B3F">
        <w:rPr>
          <w:snapToGrid w:val="0"/>
        </w:rPr>
        <w:t>MeasurementPeriodicity</w:t>
      </w:r>
      <w:r>
        <w:rPr>
          <w:snapToGrid w:val="0"/>
        </w:rPr>
        <w:t>NR-AoA,</w:t>
      </w:r>
    </w:p>
    <w:p w14:paraId="460418FD" w14:textId="77777777"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14:paraId="263F874B" w14:textId="77777777" w:rsidR="002E711F" w:rsidRPr="00565EE2" w:rsidRDefault="002E711F" w:rsidP="002E711F">
      <w:pPr>
        <w:pStyle w:val="PL"/>
        <w:rPr>
          <w:ins w:id="2655" w:author="Author" w:date="2023-09-13T19:11:00Z"/>
          <w:snapToGrid w:val="0"/>
          <w:lang w:val="fr-FR" w:eastAsia="zh-CN"/>
        </w:rPr>
      </w:pPr>
      <w:r>
        <w:rPr>
          <w:snapToGrid w:val="0"/>
        </w:rPr>
        <w:tab/>
      </w:r>
      <w:r w:rsidRPr="00835FB1">
        <w:rPr>
          <w:snapToGrid w:val="0"/>
        </w:rPr>
        <w:t>CGI-NR</w:t>
      </w:r>
      <w:ins w:id="2656" w:author="Author" w:date="2023-09-13T19:11:00Z">
        <w:r w:rsidRPr="00565EE2">
          <w:rPr>
            <w:snapToGrid w:val="0"/>
            <w:lang w:val="fr-FR" w:eastAsia="zh-CN"/>
          </w:rPr>
          <w:t>,</w:t>
        </w:r>
      </w:ins>
    </w:p>
    <w:p w14:paraId="6E360982" w14:textId="77777777" w:rsidR="002E711F" w:rsidRPr="0043020C" w:rsidRDefault="002E711F" w:rsidP="002E711F">
      <w:pPr>
        <w:pStyle w:val="PL"/>
        <w:spacing w:line="0" w:lineRule="atLeast"/>
        <w:rPr>
          <w:ins w:id="2657" w:author="Author" w:date="2023-11-23T17:14:00Z"/>
          <w:rFonts w:eastAsia="Times New Roman"/>
          <w:snapToGrid w:val="0"/>
          <w:lang w:eastAsia="ko-KR"/>
        </w:rPr>
      </w:pPr>
      <w:ins w:id="2658"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659" w:author="Author" w:date="2023-11-24T10:38:00Z">
        <w:r>
          <w:rPr>
            <w:rFonts w:hint="eastAsia"/>
            <w:snapToGrid w:val="0"/>
            <w:lang w:eastAsia="zh-CN"/>
          </w:rPr>
          <w:t>-List</w:t>
        </w:r>
      </w:ins>
      <w:ins w:id="2660" w:author="Author" w:date="2023-11-23T17:14:00Z">
        <w:r w:rsidRPr="00471D0D">
          <w:rPr>
            <w:rFonts w:eastAsia="Times New Roman"/>
            <w:snapToGrid w:val="0"/>
            <w:lang w:eastAsia="ko-KR"/>
          </w:rPr>
          <w:t>,</w:t>
        </w:r>
      </w:ins>
    </w:p>
    <w:p w14:paraId="2A17A216" w14:textId="77777777" w:rsidR="002E711F" w:rsidRDefault="002E711F" w:rsidP="002E711F">
      <w:pPr>
        <w:pStyle w:val="PL"/>
        <w:spacing w:line="0" w:lineRule="atLeast"/>
        <w:rPr>
          <w:ins w:id="2661" w:author="Author" w:date="2023-11-23T17:14:00Z"/>
          <w:snapToGrid w:val="0"/>
          <w:lang w:eastAsia="zh-CN"/>
        </w:rPr>
      </w:pPr>
      <w:ins w:id="2662" w:author="Author" w:date="2023-11-23T17:14:00Z">
        <w:r w:rsidRPr="00235ECA">
          <w:rPr>
            <w:rFonts w:eastAsia="Times New Roman"/>
            <w:snapToGrid w:val="0"/>
            <w:lang w:eastAsia="ko-KR"/>
          </w:rPr>
          <w:tab/>
          <w:t>TimeWindowInformation-Measurement</w:t>
        </w:r>
      </w:ins>
      <w:ins w:id="2663" w:author="Author" w:date="2023-11-24T10:38:00Z">
        <w:r>
          <w:rPr>
            <w:rFonts w:hint="eastAsia"/>
            <w:snapToGrid w:val="0"/>
            <w:lang w:eastAsia="zh-CN"/>
          </w:rPr>
          <w:t>-List</w:t>
        </w:r>
      </w:ins>
      <w:ins w:id="2664" w:author="Author" w:date="2023-11-23T17:14:00Z">
        <w:r>
          <w:rPr>
            <w:rFonts w:hint="eastAsia"/>
            <w:snapToGrid w:val="0"/>
            <w:lang w:eastAsia="zh-CN"/>
          </w:rPr>
          <w:t>,</w:t>
        </w:r>
      </w:ins>
    </w:p>
    <w:p w14:paraId="67B1E228" w14:textId="77777777" w:rsidR="002E711F" w:rsidRDefault="002E711F" w:rsidP="002E711F">
      <w:pPr>
        <w:pStyle w:val="PL"/>
        <w:spacing w:line="0" w:lineRule="atLeast"/>
        <w:rPr>
          <w:ins w:id="2665" w:author="Author" w:date="2023-11-23T17:14:00Z"/>
          <w:snapToGrid w:val="0"/>
          <w:lang w:eastAsia="zh-CN"/>
        </w:rPr>
      </w:pPr>
      <w:ins w:id="2666"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14:paraId="2E3E1344" w14:textId="77777777" w:rsidR="002E711F" w:rsidRDefault="002E711F" w:rsidP="002E711F">
      <w:pPr>
        <w:pStyle w:val="PL"/>
        <w:spacing w:line="0" w:lineRule="atLeast"/>
        <w:rPr>
          <w:ins w:id="2667" w:author="Author" w:date="2023-11-23T17:14:00Z"/>
          <w:snapToGrid w:val="0"/>
          <w:lang w:eastAsia="zh-CN"/>
        </w:rPr>
      </w:pPr>
      <w:ins w:id="2668" w:author="Author" w:date="2023-11-23T17:14:00Z">
        <w:r>
          <w:rPr>
            <w:rFonts w:hint="eastAsia"/>
            <w:snapToGrid w:val="0"/>
            <w:lang w:eastAsia="zh-CN"/>
          </w:rPr>
          <w:tab/>
        </w:r>
        <w:del w:id="2669"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E75DF69" w14:textId="77777777" w:rsidR="002B6772" w:rsidRDefault="002E711F" w:rsidP="002B6772">
      <w:pPr>
        <w:pStyle w:val="PL"/>
        <w:spacing w:line="0" w:lineRule="atLeast"/>
        <w:rPr>
          <w:ins w:id="2670" w:author="CATT" w:date="2024-02-29T05:25:00Z"/>
          <w:lang w:eastAsia="zh-CN"/>
        </w:rPr>
      </w:pPr>
      <w:ins w:id="2671" w:author="Author" w:date="2023-11-23T17:14:00Z">
        <w:r>
          <w:rPr>
            <w:rFonts w:hint="eastAsia"/>
            <w:noProof w:val="0"/>
            <w:snapToGrid w:val="0"/>
            <w:lang w:eastAsia="zh-CN"/>
          </w:rPr>
          <w:tab/>
        </w:r>
        <w:r>
          <w:rPr>
            <w:rFonts w:hint="eastAsia"/>
            <w:lang w:eastAsia="zh-CN"/>
          </w:rPr>
          <w:t>S</w:t>
        </w:r>
        <w:r>
          <w:rPr>
            <w:lang w:eastAsia="zh-CN"/>
          </w:rPr>
          <w:t>RSReservation</w:t>
        </w:r>
        <w:del w:id="2672" w:author="CATT" w:date="2024-02-29T16:01:00Z">
          <w:r w:rsidDel="00795E1D">
            <w:rPr>
              <w:lang w:eastAsia="zh-CN"/>
            </w:rPr>
            <w:delText>Request</w:delText>
          </w:r>
        </w:del>
        <w:r>
          <w:rPr>
            <w:lang w:eastAsia="zh-CN"/>
          </w:rPr>
          <w:t>Type</w:t>
        </w:r>
      </w:ins>
      <w:ins w:id="2673" w:author="CATT" w:date="2024-02-29T05:25:00Z">
        <w:r w:rsidR="00F25F10">
          <w:rPr>
            <w:rFonts w:hint="eastAsia"/>
            <w:lang w:eastAsia="zh-CN"/>
          </w:rPr>
          <w:t>,</w:t>
        </w:r>
      </w:ins>
    </w:p>
    <w:p w14:paraId="2B089277" w14:textId="251EB6B3" w:rsidR="00F25F10" w:rsidRPr="008D37A3" w:rsidRDefault="00CB02A0" w:rsidP="002B6772">
      <w:pPr>
        <w:pStyle w:val="PL"/>
        <w:spacing w:line="0" w:lineRule="atLeast"/>
        <w:rPr>
          <w:ins w:id="2674" w:author="CATT" w:date="2024-02-29T05:25:00Z"/>
          <w:lang w:eastAsia="zh-CN"/>
          <w:rPrChange w:id="2675" w:author="CATT" w:date="2024-02-29T05:25:00Z">
            <w:rPr>
              <w:ins w:id="2676" w:author="CATT" w:date="2024-02-29T05:25:00Z"/>
              <w:rFonts w:ascii="Arial" w:hAnsi="Arial"/>
              <w:bCs/>
              <w:sz w:val="18"/>
              <w:lang w:eastAsia="zh-CN"/>
            </w:rPr>
          </w:rPrChange>
        </w:rPr>
      </w:pPr>
      <w:ins w:id="2677" w:author="CATT" w:date="2024-02-29T05:28:00Z">
        <w:r>
          <w:rPr>
            <w:rFonts w:hint="eastAsia"/>
            <w:lang w:eastAsia="zh-CN"/>
          </w:rPr>
          <w:tab/>
        </w:r>
      </w:ins>
      <w:ins w:id="2678" w:author="CATT" w:date="2024-02-29T05:25:00Z">
        <w:r w:rsidR="008D37A3" w:rsidRPr="008D37A3">
          <w:rPr>
            <w:lang w:eastAsia="zh-CN"/>
            <w:rPrChange w:id="2679" w:author="CATT" w:date="2024-02-29T05:25:00Z">
              <w:rPr>
                <w:rFonts w:ascii="Arial" w:hAnsi="Arial"/>
                <w:bCs/>
                <w:sz w:val="18"/>
                <w:lang w:eastAsia="en-GB"/>
              </w:rPr>
            </w:rPrChange>
          </w:rPr>
          <w:t>RequestedSRSPreconfiguration</w:t>
        </w:r>
      </w:ins>
      <w:ins w:id="2680" w:author="Ericsson" w:date="2024-02-29T10:49:00Z">
        <w:r w:rsidR="009B1F33">
          <w:rPr>
            <w:lang w:eastAsia="zh-CN"/>
          </w:rPr>
          <w:t>Characteristics</w:t>
        </w:r>
      </w:ins>
      <w:ins w:id="2681" w:author="CATT" w:date="2024-02-29T05:32:00Z">
        <w:r w:rsidR="003C08B4">
          <w:rPr>
            <w:rFonts w:hint="eastAsia"/>
            <w:lang w:eastAsia="zh-CN"/>
          </w:rPr>
          <w:t>-</w:t>
        </w:r>
      </w:ins>
      <w:ins w:id="2682" w:author="CATT" w:date="2024-02-29T05:25:00Z">
        <w:r w:rsidR="008D37A3" w:rsidRPr="008D37A3">
          <w:rPr>
            <w:lang w:eastAsia="zh-CN"/>
            <w:rPrChange w:id="2683" w:author="CATT" w:date="2024-02-29T05:25:00Z">
              <w:rPr>
                <w:rFonts w:ascii="Arial" w:hAnsi="Arial"/>
                <w:bCs/>
                <w:sz w:val="18"/>
                <w:lang w:eastAsia="en-GB"/>
              </w:rPr>
            </w:rPrChange>
          </w:rPr>
          <w:t>List,</w:t>
        </w:r>
      </w:ins>
    </w:p>
    <w:p w14:paraId="02E7B879" w14:textId="77777777" w:rsidR="008D37A3" w:rsidRPr="008D37A3" w:rsidRDefault="00CB02A0" w:rsidP="002B6772">
      <w:pPr>
        <w:pStyle w:val="PL"/>
        <w:spacing w:line="0" w:lineRule="atLeast"/>
        <w:rPr>
          <w:lang w:eastAsia="zh-CN"/>
          <w:rPrChange w:id="2684" w:author="CATT" w:date="2024-02-29T05:25:00Z">
            <w:rPr>
              <w:snapToGrid w:val="0"/>
              <w:lang w:eastAsia="zh-CN"/>
            </w:rPr>
          </w:rPrChange>
        </w:rPr>
      </w:pPr>
      <w:ins w:id="2685" w:author="CATT" w:date="2024-02-29T05:28:00Z">
        <w:r>
          <w:rPr>
            <w:rFonts w:hint="eastAsia"/>
            <w:lang w:eastAsia="zh-CN"/>
          </w:rPr>
          <w:tab/>
        </w:r>
      </w:ins>
      <w:ins w:id="2686" w:author="CATT" w:date="2024-02-29T05:25:00Z">
        <w:r w:rsidR="008D37A3" w:rsidRPr="008D37A3">
          <w:rPr>
            <w:lang w:eastAsia="zh-CN"/>
            <w:rPrChange w:id="2687" w:author="CATT" w:date="2024-02-29T05:25:00Z">
              <w:rPr>
                <w:rFonts w:ascii="Arial" w:hAnsi="Arial"/>
                <w:bCs/>
                <w:sz w:val="18"/>
                <w:lang w:eastAsia="en-GB"/>
              </w:rPr>
            </w:rPrChange>
          </w:rPr>
          <w:t>SRSPreconfiguration</w:t>
        </w:r>
      </w:ins>
      <w:ins w:id="2688" w:author="CATT" w:date="2024-02-29T05:32:00Z">
        <w:r w:rsidR="003C08B4">
          <w:rPr>
            <w:rFonts w:hint="eastAsia"/>
            <w:lang w:eastAsia="zh-CN"/>
          </w:rPr>
          <w:t>-</w:t>
        </w:r>
      </w:ins>
      <w:ins w:id="2689" w:author="CATT" w:date="2024-02-29T05:25:00Z">
        <w:r w:rsidR="008D37A3" w:rsidRPr="008D37A3">
          <w:rPr>
            <w:lang w:eastAsia="zh-CN"/>
            <w:rPrChange w:id="2690" w:author="CATT" w:date="2024-02-29T05:25:00Z">
              <w:rPr>
                <w:rFonts w:ascii="Arial" w:hAnsi="Arial"/>
                <w:bCs/>
                <w:sz w:val="18"/>
                <w:lang w:eastAsia="en-GB"/>
              </w:rPr>
            </w:rPrChange>
          </w:rPr>
          <w:t>List</w:t>
        </w:r>
      </w:ins>
    </w:p>
    <w:p w14:paraId="0E9CBA40" w14:textId="77777777" w:rsidR="00FE4A64" w:rsidRPr="008F2DA5" w:rsidRDefault="00FE4A64" w:rsidP="002E711F">
      <w:pPr>
        <w:pStyle w:val="PL"/>
        <w:spacing w:line="0" w:lineRule="atLeast"/>
        <w:rPr>
          <w:ins w:id="2691" w:author="Author" w:date="2023-11-23T17:14:00Z"/>
          <w:snapToGrid w:val="0"/>
          <w:lang w:eastAsia="zh-CN"/>
        </w:rPr>
      </w:pPr>
    </w:p>
    <w:p w14:paraId="2DA1D6E3" w14:textId="77777777" w:rsidR="002E711F" w:rsidRPr="00CB1C20" w:rsidRDefault="002E711F" w:rsidP="002E711F">
      <w:pPr>
        <w:pStyle w:val="PL"/>
        <w:spacing w:line="0" w:lineRule="atLeast"/>
        <w:rPr>
          <w:ins w:id="2692" w:author="Author" w:date="2023-09-13T19:11:00Z"/>
          <w:snapToGrid w:val="0"/>
          <w:lang w:eastAsia="zh-CN"/>
        </w:rPr>
      </w:pPr>
    </w:p>
    <w:p w14:paraId="34BD7E55" w14:textId="77777777" w:rsidR="002E711F" w:rsidRPr="007D4075" w:rsidRDefault="002E711F" w:rsidP="002E711F">
      <w:pPr>
        <w:pStyle w:val="PL"/>
        <w:spacing w:line="0" w:lineRule="atLeast"/>
        <w:rPr>
          <w:snapToGrid w:val="0"/>
          <w:lang w:val="fr-FR"/>
        </w:rPr>
      </w:pPr>
    </w:p>
    <w:p w14:paraId="64A461BC" w14:textId="77777777" w:rsidR="002E711F" w:rsidRPr="007D4075" w:rsidRDefault="002E711F" w:rsidP="002E711F">
      <w:pPr>
        <w:pStyle w:val="PL"/>
        <w:spacing w:line="0" w:lineRule="atLeast"/>
        <w:rPr>
          <w:snapToGrid w:val="0"/>
          <w:lang w:val="fr-FR"/>
        </w:rPr>
      </w:pPr>
      <w:r w:rsidRPr="007D4075">
        <w:rPr>
          <w:snapToGrid w:val="0"/>
          <w:lang w:val="fr-FR"/>
        </w:rPr>
        <w:tab/>
      </w:r>
    </w:p>
    <w:p w14:paraId="114667DB" w14:textId="77777777" w:rsidR="002E711F" w:rsidRPr="007D4075" w:rsidRDefault="002E711F" w:rsidP="002E711F">
      <w:pPr>
        <w:pStyle w:val="PL"/>
        <w:spacing w:line="0" w:lineRule="atLeast"/>
        <w:rPr>
          <w:snapToGrid w:val="0"/>
          <w:lang w:val="fr-FR"/>
        </w:rPr>
      </w:pPr>
      <w:r w:rsidRPr="007D4075">
        <w:rPr>
          <w:snapToGrid w:val="0"/>
          <w:lang w:val="fr-FR"/>
        </w:rPr>
        <w:t>FROM NRPPA-IEs</w:t>
      </w:r>
    </w:p>
    <w:p w14:paraId="550AE804" w14:textId="77777777" w:rsidR="002E711F" w:rsidRPr="007D4075" w:rsidRDefault="002E711F" w:rsidP="002E711F">
      <w:pPr>
        <w:pStyle w:val="PL"/>
        <w:spacing w:line="0" w:lineRule="atLeast"/>
        <w:rPr>
          <w:snapToGrid w:val="0"/>
          <w:lang w:val="fr-FR"/>
        </w:rPr>
      </w:pPr>
    </w:p>
    <w:p w14:paraId="1E73C8C8" w14:textId="77777777"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14:paraId="5AEA66A3" w14:textId="77777777"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14:paraId="6D706E14" w14:textId="77777777" w:rsidR="002E711F" w:rsidRPr="007C49BE" w:rsidRDefault="002E711F" w:rsidP="002E711F">
      <w:pPr>
        <w:pStyle w:val="PL"/>
        <w:spacing w:line="0" w:lineRule="atLeast"/>
        <w:rPr>
          <w:snapToGrid w:val="0"/>
          <w:lang w:val="fr-FR"/>
        </w:rPr>
      </w:pPr>
      <w:r w:rsidRPr="007C49BE">
        <w:rPr>
          <w:snapToGrid w:val="0"/>
          <w:lang w:val="fr-FR"/>
        </w:rPr>
        <w:tab/>
        <w:t>ProtocolIE-Container{},</w:t>
      </w:r>
    </w:p>
    <w:p w14:paraId="0D3BE091" w14:textId="77777777" w:rsidR="002E711F" w:rsidRPr="007C49BE" w:rsidRDefault="002E711F" w:rsidP="002E711F">
      <w:pPr>
        <w:pStyle w:val="PL"/>
        <w:spacing w:line="0" w:lineRule="atLeast"/>
        <w:rPr>
          <w:snapToGrid w:val="0"/>
          <w:lang w:val="fr-FR"/>
        </w:rPr>
      </w:pPr>
      <w:r w:rsidRPr="007C49BE">
        <w:rPr>
          <w:snapToGrid w:val="0"/>
          <w:lang w:val="fr-FR"/>
        </w:rPr>
        <w:tab/>
        <w:t>ProtocolIE-ContainerList{},</w:t>
      </w:r>
    </w:p>
    <w:p w14:paraId="4D22D259" w14:textId="77777777" w:rsidR="002E711F" w:rsidRPr="007C49BE" w:rsidRDefault="002E711F" w:rsidP="002E711F">
      <w:pPr>
        <w:pStyle w:val="PL"/>
        <w:spacing w:line="0" w:lineRule="atLeast"/>
        <w:rPr>
          <w:snapToGrid w:val="0"/>
          <w:lang w:val="fr-FR"/>
        </w:rPr>
      </w:pPr>
      <w:r w:rsidRPr="007C49BE">
        <w:rPr>
          <w:snapToGrid w:val="0"/>
          <w:lang w:val="fr-FR"/>
        </w:rPr>
        <w:tab/>
        <w:t>ProtocolIE-Single-Container{},</w:t>
      </w:r>
    </w:p>
    <w:p w14:paraId="4BEC7899" w14:textId="77777777" w:rsidR="002E711F" w:rsidRPr="007C49BE" w:rsidRDefault="002E711F" w:rsidP="002E711F">
      <w:pPr>
        <w:pStyle w:val="PL"/>
        <w:spacing w:line="0" w:lineRule="atLeast"/>
        <w:rPr>
          <w:snapToGrid w:val="0"/>
          <w:lang w:val="fr-FR"/>
        </w:rPr>
      </w:pPr>
      <w:r w:rsidRPr="007C49BE">
        <w:rPr>
          <w:snapToGrid w:val="0"/>
          <w:lang w:val="fr-FR"/>
        </w:rPr>
        <w:tab/>
        <w:t>NRPPA-PRIVATE-IES,</w:t>
      </w:r>
    </w:p>
    <w:p w14:paraId="49DB5E5F" w14:textId="77777777" w:rsidR="002E711F" w:rsidRPr="007C49BE" w:rsidRDefault="002E711F" w:rsidP="002E711F">
      <w:pPr>
        <w:pStyle w:val="PL"/>
        <w:spacing w:line="0" w:lineRule="atLeast"/>
        <w:rPr>
          <w:snapToGrid w:val="0"/>
          <w:lang w:val="fr-FR"/>
        </w:rPr>
      </w:pPr>
      <w:r w:rsidRPr="007C49BE">
        <w:rPr>
          <w:snapToGrid w:val="0"/>
          <w:lang w:val="fr-FR"/>
        </w:rPr>
        <w:tab/>
        <w:t>NRPPA-PROTOCOL-EXTENSION,</w:t>
      </w:r>
    </w:p>
    <w:p w14:paraId="7FC045B7" w14:textId="77777777"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14:paraId="0E3F6A34" w14:textId="77777777" w:rsidR="002E711F" w:rsidRPr="00707B3F" w:rsidRDefault="002E711F" w:rsidP="002E711F">
      <w:pPr>
        <w:pStyle w:val="PL"/>
        <w:spacing w:line="0" w:lineRule="atLeast"/>
        <w:rPr>
          <w:snapToGrid w:val="0"/>
        </w:rPr>
      </w:pPr>
      <w:r w:rsidRPr="00707B3F">
        <w:rPr>
          <w:snapToGrid w:val="0"/>
        </w:rPr>
        <w:t>FROM NRPPA-Containers</w:t>
      </w:r>
    </w:p>
    <w:p w14:paraId="31DA15F2" w14:textId="77777777" w:rsidR="002E711F" w:rsidRPr="00707B3F" w:rsidRDefault="002E711F" w:rsidP="002E711F">
      <w:pPr>
        <w:pStyle w:val="PL"/>
        <w:spacing w:line="0" w:lineRule="atLeast"/>
        <w:rPr>
          <w:snapToGrid w:val="0"/>
        </w:rPr>
      </w:pPr>
    </w:p>
    <w:p w14:paraId="1688C294" w14:textId="77777777" w:rsidR="002E711F" w:rsidRPr="00707B3F" w:rsidRDefault="002E711F" w:rsidP="002E711F">
      <w:pPr>
        <w:pStyle w:val="PL"/>
        <w:spacing w:line="0" w:lineRule="atLeast"/>
        <w:rPr>
          <w:snapToGrid w:val="0"/>
        </w:rPr>
      </w:pPr>
      <w:r w:rsidRPr="00707B3F">
        <w:rPr>
          <w:snapToGrid w:val="0"/>
        </w:rPr>
        <w:tab/>
      </w:r>
    </w:p>
    <w:p w14:paraId="179D5D31" w14:textId="77777777"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14:paraId="0B0CE7D6" w14:textId="77777777" w:rsidR="002E711F" w:rsidRPr="00707B3F" w:rsidRDefault="002E711F" w:rsidP="002E711F">
      <w:pPr>
        <w:pStyle w:val="PL"/>
        <w:spacing w:line="0" w:lineRule="atLeast"/>
        <w:rPr>
          <w:snapToGrid w:val="0"/>
        </w:rPr>
      </w:pPr>
      <w:r w:rsidRPr="00707B3F">
        <w:rPr>
          <w:snapToGrid w:val="0"/>
        </w:rPr>
        <w:tab/>
        <w:t>id-Cause,</w:t>
      </w:r>
    </w:p>
    <w:p w14:paraId="0926B7B7" w14:textId="77777777" w:rsidR="002E711F" w:rsidRPr="00707B3F" w:rsidRDefault="002E711F" w:rsidP="002E711F">
      <w:pPr>
        <w:pStyle w:val="PL"/>
        <w:spacing w:line="0" w:lineRule="atLeast"/>
        <w:rPr>
          <w:snapToGrid w:val="0"/>
        </w:rPr>
      </w:pPr>
      <w:r w:rsidRPr="00707B3F">
        <w:rPr>
          <w:snapToGrid w:val="0"/>
        </w:rPr>
        <w:tab/>
        <w:t>id-CriticalityDiagnostics,</w:t>
      </w:r>
    </w:p>
    <w:p w14:paraId="2D629916" w14:textId="77777777" w:rsidR="002E711F" w:rsidRPr="006570BA" w:rsidRDefault="002E711F" w:rsidP="002E711F">
      <w:pPr>
        <w:pStyle w:val="PL"/>
        <w:spacing w:line="0" w:lineRule="atLeast"/>
        <w:rPr>
          <w:snapToGrid w:val="0"/>
        </w:rPr>
      </w:pPr>
      <w:bookmarkStart w:id="2693" w:name="_Hlk50049923"/>
      <w:r w:rsidRPr="007C49BE">
        <w:rPr>
          <w:snapToGrid w:val="0"/>
        </w:rPr>
        <w:tab/>
      </w:r>
      <w:r w:rsidRPr="00707B3F">
        <w:rPr>
          <w:snapToGrid w:val="0"/>
        </w:rPr>
        <w:t>id-LMF-Measurement-ID,</w:t>
      </w:r>
    </w:p>
    <w:bookmarkEnd w:id="2693"/>
    <w:p w14:paraId="3A979DE9" w14:textId="77777777" w:rsidR="002E711F" w:rsidRPr="00707B3F" w:rsidRDefault="002E711F" w:rsidP="002E711F">
      <w:pPr>
        <w:pStyle w:val="PL"/>
        <w:spacing w:line="0" w:lineRule="atLeast"/>
        <w:rPr>
          <w:snapToGrid w:val="0"/>
        </w:rPr>
      </w:pPr>
      <w:r w:rsidRPr="00707B3F">
        <w:rPr>
          <w:snapToGrid w:val="0"/>
        </w:rPr>
        <w:tab/>
        <w:t>id-LMF-UE-Measurement-ID,</w:t>
      </w:r>
    </w:p>
    <w:p w14:paraId="6591C0F8" w14:textId="77777777" w:rsidR="002E711F" w:rsidRPr="00707B3F" w:rsidRDefault="002E711F" w:rsidP="002E711F">
      <w:pPr>
        <w:pStyle w:val="PL"/>
        <w:spacing w:line="0" w:lineRule="atLeast"/>
        <w:rPr>
          <w:snapToGrid w:val="0"/>
        </w:rPr>
      </w:pPr>
      <w:r w:rsidRPr="00707B3F">
        <w:rPr>
          <w:snapToGrid w:val="0"/>
        </w:rPr>
        <w:tab/>
        <w:t>id-OTDOACells,</w:t>
      </w:r>
    </w:p>
    <w:p w14:paraId="23A4D551" w14:textId="77777777" w:rsidR="002E711F" w:rsidRPr="00707B3F" w:rsidRDefault="002E711F" w:rsidP="002E711F">
      <w:pPr>
        <w:pStyle w:val="PL"/>
        <w:spacing w:line="0" w:lineRule="atLeast"/>
        <w:rPr>
          <w:snapToGrid w:val="0"/>
        </w:rPr>
      </w:pPr>
      <w:r w:rsidRPr="00707B3F">
        <w:rPr>
          <w:snapToGrid w:val="0"/>
        </w:rPr>
        <w:tab/>
        <w:t>id-OTDOA-Information-Type-Group,</w:t>
      </w:r>
    </w:p>
    <w:p w14:paraId="05985B7F" w14:textId="77777777" w:rsidR="002E711F" w:rsidRPr="00707B3F" w:rsidRDefault="002E711F" w:rsidP="002E711F">
      <w:pPr>
        <w:pStyle w:val="PL"/>
        <w:spacing w:line="0" w:lineRule="atLeast"/>
        <w:rPr>
          <w:snapToGrid w:val="0"/>
        </w:rPr>
      </w:pPr>
      <w:r w:rsidRPr="00707B3F">
        <w:rPr>
          <w:snapToGrid w:val="0"/>
        </w:rPr>
        <w:tab/>
        <w:t>id-</w:t>
      </w:r>
      <w:r w:rsidRPr="00707B3F">
        <w:t>OTDOA-Information-Type-Item,</w:t>
      </w:r>
    </w:p>
    <w:p w14:paraId="40FACD29" w14:textId="77777777" w:rsidR="002E711F" w:rsidRPr="00707B3F" w:rsidRDefault="002E711F" w:rsidP="002E711F">
      <w:pPr>
        <w:pStyle w:val="PL"/>
        <w:tabs>
          <w:tab w:val="left" w:pos="11100"/>
        </w:tabs>
        <w:rPr>
          <w:snapToGrid w:val="0"/>
        </w:rPr>
      </w:pPr>
      <w:r w:rsidRPr="00707B3F">
        <w:rPr>
          <w:snapToGrid w:val="0"/>
        </w:rPr>
        <w:tab/>
        <w:t>id-ReportCharacteristics,</w:t>
      </w:r>
    </w:p>
    <w:p w14:paraId="709D764F" w14:textId="77777777" w:rsidR="002E711F" w:rsidRPr="00707B3F" w:rsidRDefault="002E711F" w:rsidP="002E711F">
      <w:pPr>
        <w:pStyle w:val="PL"/>
        <w:tabs>
          <w:tab w:val="left" w:pos="11100"/>
        </w:tabs>
        <w:rPr>
          <w:snapToGrid w:val="0"/>
        </w:rPr>
      </w:pPr>
      <w:r w:rsidRPr="00707B3F">
        <w:rPr>
          <w:snapToGrid w:val="0"/>
        </w:rPr>
        <w:tab/>
        <w:t>id-MeasurementPeriodicity,</w:t>
      </w:r>
    </w:p>
    <w:p w14:paraId="63D09B6D" w14:textId="77777777" w:rsidR="002E711F" w:rsidRPr="00707B3F" w:rsidRDefault="002E711F" w:rsidP="002E711F">
      <w:pPr>
        <w:pStyle w:val="PL"/>
        <w:tabs>
          <w:tab w:val="left" w:pos="11100"/>
        </w:tabs>
        <w:rPr>
          <w:snapToGrid w:val="0"/>
        </w:rPr>
      </w:pPr>
      <w:r w:rsidRPr="00707B3F">
        <w:rPr>
          <w:snapToGrid w:val="0"/>
        </w:rPr>
        <w:tab/>
        <w:t>id-MeasurementQuantities,</w:t>
      </w:r>
    </w:p>
    <w:p w14:paraId="54E77FA2" w14:textId="77777777" w:rsidR="002E711F" w:rsidRPr="00707B3F" w:rsidRDefault="002E711F" w:rsidP="002E711F">
      <w:pPr>
        <w:pStyle w:val="PL"/>
        <w:tabs>
          <w:tab w:val="left" w:pos="11100"/>
        </w:tabs>
        <w:rPr>
          <w:snapToGrid w:val="0"/>
        </w:rPr>
      </w:pPr>
      <w:bookmarkStart w:id="2694" w:name="_Hlk50049941"/>
      <w:r>
        <w:rPr>
          <w:snapToGrid w:val="0"/>
        </w:rPr>
        <w:tab/>
      </w:r>
      <w:r w:rsidRPr="00707B3F">
        <w:rPr>
          <w:snapToGrid w:val="0"/>
        </w:rPr>
        <w:t>id-RAN-Measurement-ID,</w:t>
      </w:r>
    </w:p>
    <w:bookmarkEnd w:id="2694"/>
    <w:p w14:paraId="50185E4A" w14:textId="77777777" w:rsidR="002E711F" w:rsidRPr="00707B3F" w:rsidRDefault="002E711F" w:rsidP="002E711F">
      <w:pPr>
        <w:pStyle w:val="PL"/>
        <w:tabs>
          <w:tab w:val="left" w:pos="11100"/>
        </w:tabs>
        <w:rPr>
          <w:snapToGrid w:val="0"/>
        </w:rPr>
      </w:pPr>
      <w:r w:rsidRPr="00707B3F">
        <w:rPr>
          <w:snapToGrid w:val="0"/>
        </w:rPr>
        <w:tab/>
        <w:t>id-RAN-UE-Measurement-ID,</w:t>
      </w:r>
    </w:p>
    <w:p w14:paraId="51E62110" w14:textId="77777777" w:rsidR="002E711F" w:rsidRPr="00707B3F" w:rsidRDefault="002E711F" w:rsidP="002E711F">
      <w:pPr>
        <w:pStyle w:val="PL"/>
        <w:tabs>
          <w:tab w:val="left" w:pos="11100"/>
        </w:tabs>
        <w:rPr>
          <w:snapToGrid w:val="0"/>
        </w:rPr>
      </w:pPr>
      <w:r w:rsidRPr="00707B3F">
        <w:rPr>
          <w:snapToGrid w:val="0"/>
        </w:rPr>
        <w:tab/>
        <w:t>id-E-CID-MeasurementResult,</w:t>
      </w:r>
    </w:p>
    <w:p w14:paraId="048F3709" w14:textId="77777777" w:rsidR="002E711F" w:rsidRPr="00707B3F" w:rsidRDefault="002E711F" w:rsidP="002E711F">
      <w:pPr>
        <w:pStyle w:val="PL"/>
        <w:tabs>
          <w:tab w:val="left" w:pos="11100"/>
        </w:tabs>
        <w:rPr>
          <w:snapToGrid w:val="0"/>
        </w:rPr>
      </w:pPr>
      <w:r w:rsidRPr="00707B3F">
        <w:rPr>
          <w:snapToGrid w:val="0"/>
        </w:rPr>
        <w:tab/>
        <w:t>id-RequestedSRSTransmissionCharacteristics,</w:t>
      </w:r>
    </w:p>
    <w:p w14:paraId="053F0E0B" w14:textId="77777777" w:rsidR="002E711F" w:rsidRPr="00707B3F" w:rsidRDefault="002E711F" w:rsidP="002E711F">
      <w:pPr>
        <w:pStyle w:val="PL"/>
        <w:tabs>
          <w:tab w:val="left" w:pos="11100"/>
        </w:tabs>
        <w:rPr>
          <w:snapToGrid w:val="0"/>
        </w:rPr>
      </w:pPr>
      <w:r w:rsidRPr="00707B3F">
        <w:rPr>
          <w:snapToGrid w:val="0"/>
        </w:rPr>
        <w:tab/>
        <w:t>id-Cell-Portion-ID,</w:t>
      </w:r>
    </w:p>
    <w:p w14:paraId="5F0A7132" w14:textId="77777777" w:rsidR="002E711F" w:rsidRPr="00707B3F" w:rsidRDefault="002E711F" w:rsidP="002E711F">
      <w:pPr>
        <w:pStyle w:val="PL"/>
        <w:tabs>
          <w:tab w:val="left" w:pos="11100"/>
        </w:tabs>
        <w:rPr>
          <w:snapToGrid w:val="0"/>
        </w:rPr>
      </w:pPr>
      <w:r w:rsidRPr="00707B3F">
        <w:rPr>
          <w:snapToGrid w:val="0"/>
        </w:rPr>
        <w:tab/>
        <w:t>id-OtherRATMeasurementQuantities,</w:t>
      </w:r>
    </w:p>
    <w:p w14:paraId="2EA563A8" w14:textId="77777777" w:rsidR="002E711F" w:rsidRPr="00707B3F" w:rsidRDefault="002E711F" w:rsidP="002E711F">
      <w:pPr>
        <w:pStyle w:val="PL"/>
        <w:tabs>
          <w:tab w:val="left" w:pos="11100"/>
        </w:tabs>
        <w:rPr>
          <w:snapToGrid w:val="0"/>
        </w:rPr>
      </w:pPr>
      <w:r w:rsidRPr="00707B3F">
        <w:rPr>
          <w:snapToGrid w:val="0"/>
        </w:rPr>
        <w:tab/>
        <w:t>id-OtherRATMeasurementResult,</w:t>
      </w:r>
    </w:p>
    <w:p w14:paraId="19ECEB5E" w14:textId="77777777" w:rsidR="002E711F" w:rsidRPr="00707B3F" w:rsidRDefault="002E711F" w:rsidP="002E711F">
      <w:pPr>
        <w:pStyle w:val="PL"/>
        <w:tabs>
          <w:tab w:val="left" w:pos="11100"/>
        </w:tabs>
        <w:rPr>
          <w:snapToGrid w:val="0"/>
        </w:rPr>
      </w:pPr>
      <w:r w:rsidRPr="00707B3F">
        <w:rPr>
          <w:snapToGrid w:val="0"/>
        </w:rPr>
        <w:tab/>
        <w:t>id-WLANMeasurementQuantities,</w:t>
      </w:r>
    </w:p>
    <w:p w14:paraId="310E25A1" w14:textId="77777777" w:rsidR="002E711F" w:rsidRDefault="002E711F" w:rsidP="002E711F">
      <w:pPr>
        <w:pStyle w:val="PL"/>
        <w:tabs>
          <w:tab w:val="left" w:pos="11100"/>
        </w:tabs>
        <w:rPr>
          <w:snapToGrid w:val="0"/>
        </w:rPr>
      </w:pPr>
      <w:r w:rsidRPr="00707B3F">
        <w:rPr>
          <w:snapToGrid w:val="0"/>
        </w:rPr>
        <w:tab/>
        <w:t>id-WLANMeasurementResult</w:t>
      </w:r>
      <w:bookmarkStart w:id="2695" w:name="_Hlk50049956"/>
      <w:r>
        <w:rPr>
          <w:snapToGrid w:val="0"/>
        </w:rPr>
        <w:t>,</w:t>
      </w:r>
    </w:p>
    <w:p w14:paraId="06C658F9" w14:textId="77777777" w:rsidR="002E711F" w:rsidRDefault="002E711F" w:rsidP="002E711F">
      <w:pPr>
        <w:pStyle w:val="PL"/>
        <w:tabs>
          <w:tab w:val="left" w:pos="11100"/>
        </w:tabs>
        <w:rPr>
          <w:snapToGrid w:val="0"/>
        </w:rPr>
      </w:pPr>
      <w:r>
        <w:rPr>
          <w:snapToGrid w:val="0"/>
        </w:rPr>
        <w:tab/>
        <w:t>id-Assistance-Information,</w:t>
      </w:r>
    </w:p>
    <w:p w14:paraId="025006E0" w14:textId="77777777" w:rsidR="002E711F" w:rsidRDefault="002E711F" w:rsidP="002E711F">
      <w:pPr>
        <w:pStyle w:val="PL"/>
        <w:tabs>
          <w:tab w:val="left" w:pos="11100"/>
        </w:tabs>
        <w:rPr>
          <w:snapToGrid w:val="0"/>
        </w:rPr>
      </w:pPr>
      <w:r>
        <w:rPr>
          <w:snapToGrid w:val="0"/>
        </w:rPr>
        <w:tab/>
        <w:t>id-Broadcast,</w:t>
      </w:r>
    </w:p>
    <w:p w14:paraId="53247E9D" w14:textId="77777777" w:rsidR="002E711F" w:rsidRDefault="002E711F" w:rsidP="002E711F">
      <w:pPr>
        <w:pStyle w:val="PL"/>
        <w:tabs>
          <w:tab w:val="left" w:pos="11100"/>
        </w:tabs>
        <w:rPr>
          <w:snapToGrid w:val="0"/>
        </w:rPr>
      </w:pPr>
      <w:r>
        <w:rPr>
          <w:snapToGrid w:val="0"/>
        </w:rPr>
        <w:tab/>
        <w:t>id-AssistanceInformationFailureList,</w:t>
      </w:r>
    </w:p>
    <w:p w14:paraId="3A1A3291" w14:textId="77777777" w:rsidR="002E711F" w:rsidRDefault="002E711F" w:rsidP="002E711F">
      <w:pPr>
        <w:pStyle w:val="PL"/>
        <w:tabs>
          <w:tab w:val="left" w:pos="11100"/>
        </w:tabs>
        <w:rPr>
          <w:snapToGrid w:val="0"/>
        </w:rPr>
      </w:pPr>
      <w:r>
        <w:rPr>
          <w:snapToGrid w:val="0"/>
        </w:rPr>
        <w:tab/>
        <w:t>id-SRSConfiguration,</w:t>
      </w:r>
    </w:p>
    <w:p w14:paraId="1A12B3E1" w14:textId="77777777" w:rsidR="002E711F" w:rsidRDefault="002E711F" w:rsidP="002E711F">
      <w:pPr>
        <w:pStyle w:val="PL"/>
        <w:spacing w:line="0" w:lineRule="atLeast"/>
        <w:rPr>
          <w:snapToGrid w:val="0"/>
        </w:rPr>
      </w:pPr>
      <w:r>
        <w:rPr>
          <w:snapToGrid w:val="0"/>
        </w:rPr>
        <w:tab/>
      </w:r>
      <w:r w:rsidRPr="0054226D">
        <w:rPr>
          <w:noProof w:val="0"/>
          <w:snapToGrid w:val="0"/>
        </w:rPr>
        <w:t>id-</w:t>
      </w:r>
      <w:proofErr w:type="spellStart"/>
      <w:r>
        <w:rPr>
          <w:noProof w:val="0"/>
          <w:snapToGrid w:val="0"/>
        </w:rPr>
        <w:t>TRP</w:t>
      </w:r>
      <w:r w:rsidRPr="0054226D">
        <w:rPr>
          <w:noProof w:val="0"/>
          <w:snapToGrid w:val="0"/>
        </w:rPr>
        <w:t>MeasurementQuantities</w:t>
      </w:r>
      <w:proofErr w:type="spellEnd"/>
      <w:r>
        <w:rPr>
          <w:noProof w:val="0"/>
          <w:snapToGrid w:val="0"/>
        </w:rPr>
        <w:t>,</w:t>
      </w:r>
    </w:p>
    <w:p w14:paraId="5A8B71FD" w14:textId="77777777" w:rsidR="002E711F" w:rsidRDefault="002E711F" w:rsidP="002E711F">
      <w:pPr>
        <w:pStyle w:val="PL"/>
        <w:spacing w:line="0" w:lineRule="atLeast"/>
        <w:rPr>
          <w:noProof w:val="0"/>
          <w:snapToGrid w:val="0"/>
        </w:rPr>
      </w:pPr>
      <w:r>
        <w:rPr>
          <w:noProof w:val="0"/>
          <w:snapToGrid w:val="0"/>
        </w:rPr>
        <w:tab/>
        <w:t>id-</w:t>
      </w:r>
      <w:proofErr w:type="spellStart"/>
      <w:r>
        <w:rPr>
          <w:noProof w:val="0"/>
          <w:snapToGrid w:val="0"/>
        </w:rPr>
        <w:t>MeasurementResult</w:t>
      </w:r>
      <w:proofErr w:type="spellEnd"/>
      <w:r>
        <w:rPr>
          <w:noProof w:val="0"/>
          <w:snapToGrid w:val="0"/>
        </w:rPr>
        <w:t>,</w:t>
      </w:r>
    </w:p>
    <w:p w14:paraId="32A0DA0B" w14:textId="77777777" w:rsidR="002E711F" w:rsidRDefault="002E711F" w:rsidP="002E711F">
      <w:pPr>
        <w:pStyle w:val="PL"/>
        <w:spacing w:line="0" w:lineRule="atLeast"/>
        <w:rPr>
          <w:snapToGrid w:val="0"/>
        </w:rPr>
      </w:pPr>
      <w:r>
        <w:rPr>
          <w:snapToGrid w:val="0"/>
        </w:rPr>
        <w:tab/>
        <w:t>id-TRP-ID,</w:t>
      </w:r>
    </w:p>
    <w:p w14:paraId="5FD99762" w14:textId="77777777"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39917E11" w14:textId="77777777" w:rsidR="002E711F" w:rsidRDefault="002E711F" w:rsidP="002E711F">
      <w:pPr>
        <w:pStyle w:val="PL"/>
        <w:tabs>
          <w:tab w:val="left" w:pos="11100"/>
        </w:tabs>
        <w:rPr>
          <w:snapToGrid w:val="0"/>
        </w:rPr>
      </w:pPr>
      <w:r>
        <w:rPr>
          <w:snapToGrid w:val="0"/>
        </w:rPr>
        <w:lastRenderedPageBreak/>
        <w:tab/>
        <w:t>id-TRPInformationList</w:t>
      </w:r>
      <w:r w:rsidRPr="00E17648">
        <w:rPr>
          <w:snapToGrid w:val="0"/>
        </w:rPr>
        <w:t>TRPResp</w:t>
      </w:r>
      <w:r>
        <w:rPr>
          <w:snapToGrid w:val="0"/>
        </w:rPr>
        <w:t>,</w:t>
      </w:r>
    </w:p>
    <w:p w14:paraId="1D9E287F"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14:paraId="57844D34"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14:paraId="09929F28"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14:paraId="58F07E26" w14:textId="77777777"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D244FA0" w14:textId="77777777"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14:paraId="150F5C1C" w14:textId="77777777" w:rsidR="002E711F" w:rsidRDefault="002E711F" w:rsidP="002E711F">
      <w:pPr>
        <w:pStyle w:val="PL"/>
        <w:tabs>
          <w:tab w:val="left" w:pos="11100"/>
        </w:tabs>
        <w:rPr>
          <w:snapToGrid w:val="0"/>
        </w:rPr>
      </w:pPr>
      <w:r>
        <w:rPr>
          <w:snapToGrid w:val="0"/>
        </w:rPr>
        <w:tab/>
      </w:r>
      <w:r>
        <w:rPr>
          <w:noProof w:val="0"/>
          <w:snapToGrid w:val="0"/>
        </w:rPr>
        <w:t>id-</w:t>
      </w:r>
      <w:proofErr w:type="spellStart"/>
      <w:r>
        <w:t>Positioning</w:t>
      </w:r>
      <w:r w:rsidRPr="00AD47CF">
        <w:rPr>
          <w:noProof w:val="0"/>
          <w:snapToGrid w:val="0"/>
        </w:rPr>
        <w:t>Broadcast</w:t>
      </w:r>
      <w:r>
        <w:rPr>
          <w:noProof w:val="0"/>
          <w:snapToGrid w:val="0"/>
        </w:rPr>
        <w:t>Cells</w:t>
      </w:r>
      <w:proofErr w:type="spellEnd"/>
      <w:r>
        <w:rPr>
          <w:snapToGrid w:val="0"/>
        </w:rPr>
        <w:t>,</w:t>
      </w:r>
    </w:p>
    <w:p w14:paraId="094D4D61" w14:textId="77777777" w:rsidR="002E711F" w:rsidRDefault="002E711F" w:rsidP="002E711F">
      <w:pPr>
        <w:pStyle w:val="PL"/>
        <w:tabs>
          <w:tab w:val="left" w:pos="11100"/>
        </w:tabs>
        <w:rPr>
          <w:noProof w:val="0"/>
          <w:snapToGrid w:val="0"/>
          <w:lang w:eastAsia="zh-CN"/>
        </w:rPr>
      </w:pPr>
      <w:r>
        <w:rPr>
          <w:snapToGrid w:val="0"/>
        </w:rPr>
        <w:tab/>
      </w:r>
      <w:bookmarkStart w:id="2696" w:name="_Hlk42765888"/>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p>
    <w:p w14:paraId="759E4658"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p>
    <w:p w14:paraId="53FDA271"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p>
    <w:p w14:paraId="444DA849" w14:textId="77777777" w:rsidR="002E711F" w:rsidRPr="00AA6828" w:rsidRDefault="002E711F" w:rsidP="002E711F">
      <w:pPr>
        <w:pStyle w:val="PL"/>
        <w:tabs>
          <w:tab w:val="left" w:pos="11100"/>
        </w:tabs>
        <w:rPr>
          <w:snapToGrid w:val="0"/>
        </w:rPr>
      </w:pPr>
      <w:r>
        <w:rPr>
          <w:noProof w:val="0"/>
          <w:snapToGrid w:val="0"/>
          <w:lang w:eastAsia="zh-CN"/>
        </w:rPr>
        <w:tab/>
        <w:t>id-</w:t>
      </w:r>
      <w:proofErr w:type="spellStart"/>
      <w:r>
        <w:rPr>
          <w:snapToGrid w:val="0"/>
        </w:rPr>
        <w:t>TRP</w:t>
      </w:r>
      <w:r w:rsidRPr="00C624B7">
        <w:rPr>
          <w:snapToGrid w:val="0"/>
        </w:rPr>
        <w:t>List</w:t>
      </w:r>
      <w:proofErr w:type="spellEnd"/>
      <w:r w:rsidRPr="00AA6828">
        <w:rPr>
          <w:snapToGrid w:val="0"/>
        </w:rPr>
        <w:t>,</w:t>
      </w:r>
    </w:p>
    <w:p w14:paraId="723DCD30" w14:textId="77777777" w:rsidR="002E711F" w:rsidRDefault="002E711F" w:rsidP="002E711F">
      <w:pPr>
        <w:pStyle w:val="PL"/>
        <w:tabs>
          <w:tab w:val="left" w:pos="11100"/>
        </w:tabs>
        <w:rPr>
          <w:snapToGrid w:val="0"/>
        </w:rPr>
      </w:pPr>
      <w:r w:rsidRPr="00AA6828">
        <w:rPr>
          <w:snapToGrid w:val="0"/>
        </w:rPr>
        <w:tab/>
        <w:t>id-SRSSpatialRelation</w:t>
      </w:r>
      <w:r>
        <w:rPr>
          <w:snapToGrid w:val="0"/>
        </w:rPr>
        <w:t>,</w:t>
      </w:r>
    </w:p>
    <w:p w14:paraId="47F58E04" w14:textId="77777777"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14:paraId="325618BB" w14:textId="77777777" w:rsidR="002E711F" w:rsidRPr="004A0089" w:rsidRDefault="002E711F" w:rsidP="002E711F">
      <w:pPr>
        <w:pStyle w:val="PL"/>
        <w:tabs>
          <w:tab w:val="left" w:pos="11100"/>
        </w:tabs>
        <w:rPr>
          <w:snapToGrid w:val="0"/>
        </w:rPr>
      </w:pPr>
      <w:r>
        <w:tab/>
      </w:r>
      <w:r w:rsidRPr="004A0089">
        <w:rPr>
          <w:snapToGrid w:val="0"/>
        </w:rPr>
        <w:t>id-SystemFrameNumber,</w:t>
      </w:r>
    </w:p>
    <w:p w14:paraId="2BFF7947" w14:textId="77777777" w:rsidR="002E711F" w:rsidRDefault="002E711F" w:rsidP="002E711F">
      <w:pPr>
        <w:pStyle w:val="PL"/>
        <w:tabs>
          <w:tab w:val="left" w:pos="11100"/>
        </w:tabs>
        <w:rPr>
          <w:snapToGrid w:val="0"/>
        </w:rPr>
      </w:pPr>
      <w:r w:rsidRPr="004A0089">
        <w:rPr>
          <w:snapToGrid w:val="0"/>
        </w:rPr>
        <w:tab/>
        <w:t>id-SlotNumber,</w:t>
      </w:r>
    </w:p>
    <w:p w14:paraId="02DC6D3E" w14:textId="77777777" w:rsidR="002E711F" w:rsidRPr="007C49BE" w:rsidRDefault="002E711F" w:rsidP="002E711F">
      <w:pPr>
        <w:pStyle w:val="PL"/>
        <w:tabs>
          <w:tab w:val="left" w:pos="11100"/>
        </w:tabs>
        <w:rPr>
          <w:noProof w:val="0"/>
        </w:rPr>
      </w:pPr>
      <w:r w:rsidRPr="007C49BE">
        <w:rPr>
          <w:noProof w:val="0"/>
        </w:rPr>
        <w:tab/>
        <w:t>id-</w:t>
      </w:r>
      <w:proofErr w:type="spellStart"/>
      <w:r w:rsidRPr="007C49BE">
        <w:rPr>
          <w:noProof w:val="0"/>
        </w:rPr>
        <w:t>SRSResourceTrigger</w:t>
      </w:r>
      <w:proofErr w:type="spellEnd"/>
      <w:r w:rsidRPr="007C49BE">
        <w:rPr>
          <w:noProof w:val="0"/>
        </w:rPr>
        <w:t>,</w:t>
      </w:r>
    </w:p>
    <w:p w14:paraId="5D578BD5" w14:textId="77777777" w:rsidR="002E711F" w:rsidRDefault="002E711F" w:rsidP="002E711F">
      <w:pPr>
        <w:pStyle w:val="PL"/>
        <w:tabs>
          <w:tab w:val="left" w:pos="11100"/>
        </w:tabs>
        <w:rPr>
          <w:snapToGrid w:val="0"/>
        </w:rPr>
      </w:pPr>
      <w:r w:rsidRPr="007C49BE">
        <w:rPr>
          <w:noProof w:val="0"/>
        </w:rPr>
        <w:tab/>
        <w:t>id-</w:t>
      </w:r>
      <w:proofErr w:type="spellStart"/>
      <w:r w:rsidRPr="00152201">
        <w:rPr>
          <w:snapToGrid w:val="0"/>
        </w:rPr>
        <w:t>SFNInitialisationTime</w:t>
      </w:r>
      <w:proofErr w:type="spellEnd"/>
      <w:r>
        <w:rPr>
          <w:snapToGrid w:val="0"/>
        </w:rPr>
        <w:t>,</w:t>
      </w:r>
    </w:p>
    <w:p w14:paraId="029C5FF3" w14:textId="77777777"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4419912B" w14:textId="77777777"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695"/>
    <w:bookmarkEnd w:id="2696"/>
    <w:p w14:paraId="23E2F8B0" w14:textId="77777777" w:rsidR="002E711F" w:rsidRPr="00D81976" w:rsidRDefault="002E711F" w:rsidP="002E711F">
      <w:pPr>
        <w:pStyle w:val="PL"/>
        <w:rPr>
          <w:snapToGrid w:val="0"/>
        </w:rPr>
      </w:pPr>
      <w:r>
        <w:rPr>
          <w:snapToGrid w:val="0"/>
        </w:rPr>
        <w:tab/>
      </w:r>
      <w:r w:rsidRPr="00D81976">
        <w:rPr>
          <w:snapToGrid w:val="0"/>
        </w:rPr>
        <w:t>id-PRSTRPList</w:t>
      </w:r>
      <w:r>
        <w:rPr>
          <w:snapToGrid w:val="0"/>
        </w:rPr>
        <w:t>,</w:t>
      </w:r>
    </w:p>
    <w:p w14:paraId="556B4F27" w14:textId="77777777" w:rsidR="002E711F" w:rsidRDefault="002E711F" w:rsidP="002E711F">
      <w:pPr>
        <w:pStyle w:val="PL"/>
        <w:rPr>
          <w:snapToGrid w:val="0"/>
        </w:rPr>
      </w:pPr>
      <w:r>
        <w:rPr>
          <w:snapToGrid w:val="0"/>
        </w:rPr>
        <w:tab/>
      </w:r>
      <w:r w:rsidRPr="00D81976">
        <w:rPr>
          <w:snapToGrid w:val="0"/>
        </w:rPr>
        <w:t>id-PRSTransmissionTRPList</w:t>
      </w:r>
      <w:r>
        <w:rPr>
          <w:snapToGrid w:val="0"/>
        </w:rPr>
        <w:t>,</w:t>
      </w:r>
    </w:p>
    <w:p w14:paraId="10C8757F" w14:textId="77777777"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14:paraId="755032F2" w14:textId="77777777" w:rsidR="002E711F" w:rsidRDefault="002E711F" w:rsidP="002E711F">
      <w:pPr>
        <w:pStyle w:val="PL"/>
        <w:rPr>
          <w:snapToGrid w:val="0"/>
        </w:rPr>
      </w:pPr>
      <w:r w:rsidRPr="00980970">
        <w:rPr>
          <w:snapToGrid w:val="0"/>
        </w:rPr>
        <w:tab/>
        <w:t>id-UEReportingInformation</w:t>
      </w:r>
      <w:r>
        <w:rPr>
          <w:snapToGrid w:val="0"/>
        </w:rPr>
        <w:t>,</w:t>
      </w:r>
    </w:p>
    <w:p w14:paraId="20BF5564" w14:textId="77777777" w:rsidR="002E711F" w:rsidRDefault="002E711F" w:rsidP="002E711F">
      <w:pPr>
        <w:pStyle w:val="PL"/>
        <w:rPr>
          <w:snapToGrid w:val="0"/>
        </w:rPr>
      </w:pPr>
      <w:r>
        <w:rPr>
          <w:snapToGrid w:val="0"/>
        </w:rPr>
        <w:tab/>
        <w:t>id-</w:t>
      </w:r>
      <w:r w:rsidRPr="00333D87">
        <w:rPr>
          <w:snapToGrid w:val="0"/>
        </w:rPr>
        <w:t>UETxTEGAssociation</w:t>
      </w:r>
      <w:r>
        <w:rPr>
          <w:snapToGrid w:val="0"/>
        </w:rPr>
        <w:t>List,</w:t>
      </w:r>
    </w:p>
    <w:p w14:paraId="673BB152" w14:textId="77777777" w:rsidR="002E711F" w:rsidRDefault="002E711F" w:rsidP="002E711F">
      <w:pPr>
        <w:pStyle w:val="PL"/>
        <w:rPr>
          <w:snapToGrid w:val="0"/>
        </w:rPr>
      </w:pPr>
      <w:r>
        <w:rPr>
          <w:snapToGrid w:val="0"/>
        </w:rPr>
        <w:tab/>
      </w:r>
      <w:r w:rsidRPr="00630CE5">
        <w:rPr>
          <w:snapToGrid w:val="0"/>
        </w:rPr>
        <w:t>id-</w:t>
      </w:r>
      <w:r>
        <w:rPr>
          <w:snapToGrid w:val="0"/>
        </w:rPr>
        <w:t>TRP-PRS-Information-List,</w:t>
      </w:r>
    </w:p>
    <w:p w14:paraId="780E8861" w14:textId="77777777"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092D92A" w14:textId="77777777" w:rsidR="002E711F" w:rsidRPr="00894D22" w:rsidRDefault="002E711F" w:rsidP="002E711F">
      <w:pPr>
        <w:pStyle w:val="PL"/>
        <w:rPr>
          <w:snapToGrid w:val="0"/>
        </w:rPr>
      </w:pPr>
      <w:r w:rsidRPr="00894D22">
        <w:rPr>
          <w:snapToGrid w:val="0"/>
        </w:rPr>
        <w:tab/>
        <w:t>id-UE-TEG-Info-Request,</w:t>
      </w:r>
    </w:p>
    <w:p w14:paraId="7CA1F7B2" w14:textId="77777777" w:rsidR="002E711F" w:rsidRPr="00894D22" w:rsidRDefault="002E711F" w:rsidP="002E711F">
      <w:pPr>
        <w:pStyle w:val="PL"/>
        <w:rPr>
          <w:snapToGrid w:val="0"/>
        </w:rPr>
      </w:pPr>
      <w:r w:rsidRPr="00894D22">
        <w:rPr>
          <w:snapToGrid w:val="0"/>
        </w:rPr>
        <w:tab/>
        <w:t>id-MeasurementCharacteristicsRequestIndicator,</w:t>
      </w:r>
    </w:p>
    <w:p w14:paraId="6CA866E4" w14:textId="77777777" w:rsidR="002E711F" w:rsidRPr="001D7DBC" w:rsidRDefault="002E711F" w:rsidP="002E711F">
      <w:pPr>
        <w:pStyle w:val="PL"/>
        <w:rPr>
          <w:snapToGrid w:val="0"/>
        </w:rPr>
      </w:pPr>
      <w:r w:rsidRPr="00894D22">
        <w:rPr>
          <w:snapToGrid w:val="0"/>
        </w:rPr>
        <w:tab/>
        <w:t>id-MeasurementTimeOccasion</w:t>
      </w:r>
      <w:r w:rsidRPr="001D7DBC">
        <w:rPr>
          <w:snapToGrid w:val="0"/>
        </w:rPr>
        <w:t>,</w:t>
      </w:r>
    </w:p>
    <w:p w14:paraId="13802328" w14:textId="77777777" w:rsidR="002E711F" w:rsidRDefault="002E711F" w:rsidP="002E711F">
      <w:pPr>
        <w:pStyle w:val="PL"/>
        <w:rPr>
          <w:snapToGrid w:val="0"/>
        </w:rPr>
      </w:pPr>
      <w:r w:rsidRPr="001D7DBC">
        <w:rPr>
          <w:snapToGrid w:val="0"/>
        </w:rPr>
        <w:tab/>
        <w:t>id-PRSConfigRequestType</w:t>
      </w:r>
      <w:r>
        <w:rPr>
          <w:snapToGrid w:val="0"/>
        </w:rPr>
        <w:t>,</w:t>
      </w:r>
    </w:p>
    <w:p w14:paraId="35D15F6B" w14:textId="77777777" w:rsidR="002E711F" w:rsidRDefault="002E711F" w:rsidP="002E711F">
      <w:pPr>
        <w:pStyle w:val="PL"/>
        <w:rPr>
          <w:snapToGrid w:val="0"/>
        </w:rPr>
      </w:pPr>
      <w:r>
        <w:rPr>
          <w:snapToGrid w:val="0"/>
        </w:rPr>
        <w:tab/>
      </w:r>
      <w:r w:rsidRPr="006414B0">
        <w:rPr>
          <w:snapToGrid w:val="0"/>
        </w:rPr>
        <w:t>id-MeasurementAmount</w:t>
      </w:r>
      <w:bookmarkStart w:id="2697" w:name="_Hlk103412652"/>
      <w:r>
        <w:rPr>
          <w:snapToGrid w:val="0"/>
        </w:rPr>
        <w:t>,</w:t>
      </w:r>
    </w:p>
    <w:p w14:paraId="3C4653F4" w14:textId="77777777" w:rsidR="002E711F" w:rsidRDefault="002E711F" w:rsidP="002E711F">
      <w:pPr>
        <w:pStyle w:val="PL"/>
        <w:rPr>
          <w:snapToGrid w:val="0"/>
          <w:lang w:eastAsia="zh-CN"/>
        </w:rPr>
      </w:pPr>
      <w:r>
        <w:rPr>
          <w:snapToGrid w:val="0"/>
        </w:rPr>
        <w:tab/>
        <w:t>id-</w:t>
      </w:r>
      <w:r>
        <w:rPr>
          <w:snapToGrid w:val="0"/>
          <w:lang w:eastAsia="zh-CN"/>
        </w:rPr>
        <w:t>PreconfigurationResult,</w:t>
      </w:r>
    </w:p>
    <w:p w14:paraId="710F8770" w14:textId="77777777" w:rsidR="002E711F" w:rsidRDefault="002E711F" w:rsidP="002E711F">
      <w:pPr>
        <w:pStyle w:val="PL"/>
        <w:rPr>
          <w:snapToGrid w:val="0"/>
        </w:rPr>
      </w:pPr>
      <w:r>
        <w:rPr>
          <w:snapToGrid w:val="0"/>
          <w:lang w:eastAsia="zh-CN"/>
        </w:rPr>
        <w:tab/>
        <w:t>id-</w:t>
      </w:r>
      <w:r>
        <w:rPr>
          <w:snapToGrid w:val="0"/>
        </w:rPr>
        <w:t>RequestType,</w:t>
      </w:r>
    </w:p>
    <w:p w14:paraId="7BCBBEAF" w14:textId="77777777"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697"/>
    <w:p w14:paraId="525F281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27922FE9" w14:textId="77777777"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14:paraId="2E44B58B" w14:textId="77777777" w:rsidR="002E711F" w:rsidRPr="00565EE2" w:rsidRDefault="002E711F" w:rsidP="002E711F">
      <w:pPr>
        <w:pStyle w:val="PL"/>
        <w:rPr>
          <w:ins w:id="2698" w:author="Author" w:date="2023-09-13T19:11:00Z"/>
          <w:snapToGrid w:val="0"/>
          <w:lang w:eastAsia="zh-CN"/>
        </w:rPr>
      </w:pPr>
      <w:r>
        <w:rPr>
          <w:rFonts w:hint="eastAsia"/>
          <w:snapToGrid w:val="0"/>
        </w:rPr>
        <w:tab/>
        <w:t>id-</w:t>
      </w:r>
      <w:r>
        <w:rPr>
          <w:snapToGrid w:val="0"/>
        </w:rPr>
        <w:t>NewNRCGI</w:t>
      </w:r>
      <w:ins w:id="2699" w:author="Author" w:date="2023-09-13T19:11:00Z">
        <w:r w:rsidRPr="00565EE2">
          <w:rPr>
            <w:snapToGrid w:val="0"/>
          </w:rPr>
          <w:t>,</w:t>
        </w:r>
      </w:ins>
    </w:p>
    <w:p w14:paraId="1CF55C4E" w14:textId="77777777" w:rsidR="002E711F" w:rsidRPr="00BF55B3" w:rsidRDefault="002E711F" w:rsidP="002E711F">
      <w:pPr>
        <w:pStyle w:val="PL"/>
        <w:rPr>
          <w:ins w:id="2700" w:author="Author" w:date="2023-11-23T17:15:00Z"/>
          <w:lang w:eastAsia="zh-CN"/>
        </w:rPr>
      </w:pPr>
      <w:ins w:id="2701" w:author="Author" w:date="2023-11-23T17:15:00Z">
        <w:r w:rsidRPr="005914C0">
          <w:rPr>
            <w:snapToGrid w:val="0"/>
            <w:lang w:eastAsia="zh-CN"/>
          </w:rPr>
          <w:tab/>
        </w:r>
        <w:r w:rsidRPr="00471D0D">
          <w:rPr>
            <w:snapToGrid w:val="0"/>
          </w:rPr>
          <w:t>id-</w:t>
        </w:r>
        <w:r w:rsidRPr="0043020C">
          <w:t>TimeWindowInformation-SRS</w:t>
        </w:r>
      </w:ins>
      <w:ins w:id="2702" w:author="Author" w:date="2023-11-24T10:38:00Z">
        <w:r>
          <w:rPr>
            <w:rFonts w:hint="eastAsia"/>
            <w:lang w:eastAsia="zh-CN"/>
          </w:rPr>
          <w:t>-List</w:t>
        </w:r>
      </w:ins>
      <w:ins w:id="2703" w:author="Author" w:date="2023-11-23T17:15:00Z">
        <w:r w:rsidRPr="00235ECA">
          <w:rPr>
            <w:snapToGrid w:val="0"/>
            <w:lang w:eastAsia="zh-CN"/>
          </w:rPr>
          <w:t>,</w:t>
        </w:r>
      </w:ins>
    </w:p>
    <w:p w14:paraId="0BE2E8C4" w14:textId="77777777" w:rsidR="002E711F" w:rsidRDefault="002E711F" w:rsidP="002E711F">
      <w:pPr>
        <w:pStyle w:val="PL"/>
        <w:rPr>
          <w:ins w:id="2704" w:author="Author" w:date="2023-11-23T17:15:00Z"/>
          <w:lang w:eastAsia="zh-CN"/>
        </w:rPr>
      </w:pPr>
      <w:ins w:id="2705" w:author="Author" w:date="2023-11-23T17:15:00Z">
        <w:r w:rsidRPr="00183C55">
          <w:rPr>
            <w:lang w:eastAsia="zh-CN"/>
          </w:rPr>
          <w:tab/>
        </w:r>
        <w:r w:rsidRPr="00226C18">
          <w:t>id-TimeWindowInformation-Measurement</w:t>
        </w:r>
      </w:ins>
      <w:ins w:id="2706" w:author="Author" w:date="2023-11-24T10:38:00Z">
        <w:r>
          <w:rPr>
            <w:rFonts w:hint="eastAsia"/>
            <w:lang w:eastAsia="zh-CN"/>
          </w:rPr>
          <w:t>-List</w:t>
        </w:r>
      </w:ins>
      <w:ins w:id="2707" w:author="Author" w:date="2023-11-23T17:15:00Z">
        <w:r>
          <w:rPr>
            <w:rFonts w:hint="eastAsia"/>
            <w:lang w:eastAsia="zh-CN"/>
          </w:rPr>
          <w:t>,</w:t>
        </w:r>
      </w:ins>
    </w:p>
    <w:p w14:paraId="1B08652C" w14:textId="77777777" w:rsidR="002E711F" w:rsidRDefault="002E711F" w:rsidP="002E711F">
      <w:pPr>
        <w:pStyle w:val="PL"/>
        <w:rPr>
          <w:ins w:id="2708" w:author="Author" w:date="2023-11-23T17:15:00Z"/>
          <w:snapToGrid w:val="0"/>
          <w:lang w:eastAsia="zh-CN"/>
        </w:rPr>
      </w:pPr>
      <w:ins w:id="2709"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14:paraId="2C1E04C7" w14:textId="77777777" w:rsidR="002E711F" w:rsidRDefault="002E711F" w:rsidP="002E711F">
      <w:pPr>
        <w:pStyle w:val="PL"/>
        <w:rPr>
          <w:ins w:id="2710" w:author="CATT" w:date="2024-01-26T16:00:00Z"/>
          <w:lang w:eastAsia="zh-CN"/>
        </w:rPr>
      </w:pPr>
      <w:ins w:id="2711"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w:t>
        </w:r>
        <w:del w:id="2712" w:author="CATT" w:date="2024-02-29T16:01:00Z">
          <w:r w:rsidDel="00795E1D">
            <w:rPr>
              <w:lang w:eastAsia="zh-CN"/>
            </w:rPr>
            <w:delText>Request</w:delText>
          </w:r>
        </w:del>
        <w:r>
          <w:rPr>
            <w:lang w:eastAsia="zh-CN"/>
          </w:rPr>
          <w:t>Type</w:t>
        </w:r>
      </w:ins>
      <w:proofErr w:type="spellEnd"/>
      <w:ins w:id="2713" w:author="CATT" w:date="2024-01-26T16:00:00Z">
        <w:r w:rsidR="00B60BB1">
          <w:rPr>
            <w:rFonts w:hint="eastAsia"/>
            <w:lang w:eastAsia="zh-CN"/>
          </w:rPr>
          <w:t>,</w:t>
        </w:r>
      </w:ins>
    </w:p>
    <w:p w14:paraId="16AA1E30" w14:textId="77777777" w:rsidR="00B60BB1" w:rsidRDefault="00B60BB1" w:rsidP="002E711F">
      <w:pPr>
        <w:pStyle w:val="PL"/>
        <w:rPr>
          <w:ins w:id="2714" w:author="CATT" w:date="2024-02-29T05:28:00Z"/>
          <w:snapToGrid w:val="0"/>
          <w:lang w:eastAsia="zh-CN"/>
        </w:rPr>
      </w:pPr>
      <w:ins w:id="2715" w:author="CATT" w:date="2024-01-26T16:00:00Z">
        <w:r>
          <w:rPr>
            <w:rFonts w:hint="eastAsia"/>
            <w:snapToGrid w:val="0"/>
            <w:lang w:eastAsia="zh-CN"/>
          </w:rPr>
          <w:tab/>
          <w:t>id-</w:t>
        </w:r>
        <w:del w:id="2716"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754CD64" w14:textId="15BF11E8" w:rsidR="003C08B4" w:rsidRPr="00072DAE" w:rsidRDefault="003C08B4" w:rsidP="003C08B4">
      <w:pPr>
        <w:pStyle w:val="PL"/>
        <w:spacing w:line="0" w:lineRule="atLeast"/>
        <w:rPr>
          <w:ins w:id="2717" w:author="CATT" w:date="2024-02-29T05:28:00Z"/>
          <w:lang w:eastAsia="zh-CN"/>
        </w:rPr>
      </w:pPr>
      <w:ins w:id="2718" w:author="CATT" w:date="2024-02-29T05:28:00Z">
        <w:r>
          <w:rPr>
            <w:rFonts w:hint="eastAsia"/>
            <w:lang w:eastAsia="zh-CN"/>
          </w:rPr>
          <w:tab/>
          <w:t>id-</w:t>
        </w:r>
        <w:r w:rsidRPr="00072DAE">
          <w:rPr>
            <w:lang w:eastAsia="zh-CN"/>
          </w:rPr>
          <w:t>RequestedSRSPreconfiguration</w:t>
        </w:r>
      </w:ins>
      <w:ins w:id="2719" w:author="Ericsson" w:date="2024-02-29T10:49:00Z">
        <w:r w:rsidR="009B1F33" w:rsidRPr="009B1F33">
          <w:rPr>
            <w:lang w:eastAsia="zh-CN"/>
          </w:rPr>
          <w:t>Characteristics</w:t>
        </w:r>
      </w:ins>
      <w:ins w:id="2720" w:author="CATT" w:date="2024-02-29T05:32:00Z">
        <w:r w:rsidR="000C4068">
          <w:rPr>
            <w:rFonts w:hint="eastAsia"/>
            <w:lang w:eastAsia="zh-CN"/>
          </w:rPr>
          <w:t>-</w:t>
        </w:r>
      </w:ins>
      <w:ins w:id="2721" w:author="CATT" w:date="2024-02-29T05:28:00Z">
        <w:r w:rsidRPr="00072DAE">
          <w:rPr>
            <w:lang w:eastAsia="zh-CN"/>
          </w:rPr>
          <w:t>List</w:t>
        </w:r>
        <w:r w:rsidRPr="00072DAE">
          <w:rPr>
            <w:rFonts w:hint="eastAsia"/>
            <w:lang w:eastAsia="zh-CN"/>
          </w:rPr>
          <w:t>,</w:t>
        </w:r>
      </w:ins>
    </w:p>
    <w:p w14:paraId="2B58206A" w14:textId="1B6BEA54" w:rsidR="003C08B4" w:rsidRDefault="003C08B4" w:rsidP="003C08B4">
      <w:pPr>
        <w:pStyle w:val="PL"/>
        <w:spacing w:line="0" w:lineRule="atLeast"/>
        <w:rPr>
          <w:ins w:id="2722" w:author="Xiaomi-Lisi" w:date="2024-03-01T05:16:00Z"/>
          <w:lang w:eastAsia="zh-CN"/>
        </w:rPr>
      </w:pPr>
      <w:ins w:id="2723" w:author="CATT" w:date="2024-02-29T05:28:00Z">
        <w:r>
          <w:rPr>
            <w:rFonts w:hint="eastAsia"/>
            <w:lang w:eastAsia="zh-CN"/>
          </w:rPr>
          <w:tab/>
        </w:r>
      </w:ins>
      <w:ins w:id="2724" w:author="CATT" w:date="2024-02-29T05:29:00Z">
        <w:r>
          <w:rPr>
            <w:rFonts w:hint="eastAsia"/>
            <w:lang w:eastAsia="zh-CN"/>
          </w:rPr>
          <w:t>id-</w:t>
        </w:r>
      </w:ins>
      <w:ins w:id="2725" w:author="CATT" w:date="2024-02-29T05:28:00Z">
        <w:r w:rsidRPr="00072DAE">
          <w:rPr>
            <w:lang w:eastAsia="zh-CN"/>
          </w:rPr>
          <w:t>SRSPreconfiguration</w:t>
        </w:r>
      </w:ins>
      <w:ins w:id="2726" w:author="CATT" w:date="2024-02-29T05:32:00Z">
        <w:r w:rsidR="000C4068">
          <w:rPr>
            <w:rFonts w:hint="eastAsia"/>
            <w:lang w:eastAsia="zh-CN"/>
          </w:rPr>
          <w:t>-</w:t>
        </w:r>
      </w:ins>
      <w:ins w:id="2727" w:author="CATT" w:date="2024-02-29T05:28:00Z">
        <w:r w:rsidRPr="00072DAE">
          <w:rPr>
            <w:lang w:eastAsia="zh-CN"/>
          </w:rPr>
          <w:t>List</w:t>
        </w:r>
      </w:ins>
      <w:ins w:id="2728" w:author="Xiaomi-Lisi" w:date="2024-03-01T05:16:00Z">
        <w:r w:rsidR="00793EC5">
          <w:rPr>
            <w:lang w:eastAsia="zh-CN"/>
          </w:rPr>
          <w:t>,</w:t>
        </w:r>
      </w:ins>
    </w:p>
    <w:p w14:paraId="16096864" w14:textId="6CCAE9C7" w:rsidR="00793EC5" w:rsidRPr="00072DAE" w:rsidRDefault="00793EC5" w:rsidP="003C08B4">
      <w:pPr>
        <w:pStyle w:val="PL"/>
        <w:spacing w:line="0" w:lineRule="atLeast"/>
        <w:rPr>
          <w:ins w:id="2729" w:author="CATT" w:date="2024-02-29T05:28:00Z"/>
          <w:lang w:eastAsia="zh-CN"/>
        </w:rPr>
      </w:pPr>
      <w:ins w:id="2730" w:author="Xiaomi-Lisi" w:date="2024-03-01T05:16:00Z">
        <w:r>
          <w:rPr>
            <w:lang w:eastAsia="zh-CN"/>
          </w:rPr>
          <w:tab/>
        </w:r>
        <w:r>
          <w:rPr>
            <w:noProof w:val="0"/>
            <w:snapToGrid w:val="0"/>
          </w:rPr>
          <w:t>id-</w:t>
        </w:r>
        <w:proofErr w:type="spellStart"/>
        <w:r>
          <w:rPr>
            <w:noProof w:val="0"/>
            <w:snapToGrid w:val="0"/>
          </w:rPr>
          <w:t>SRSInformation</w:t>
        </w:r>
      </w:ins>
      <w:proofErr w:type="spellEnd"/>
    </w:p>
    <w:p w14:paraId="6EE046FD" w14:textId="77777777" w:rsidR="003C08B4" w:rsidRDefault="003C08B4" w:rsidP="002E711F">
      <w:pPr>
        <w:pStyle w:val="PL"/>
        <w:rPr>
          <w:ins w:id="2731" w:author="CATT" w:date="2024-01-26T16:02:00Z"/>
          <w:snapToGrid w:val="0"/>
          <w:lang w:eastAsia="zh-CN"/>
        </w:rPr>
      </w:pPr>
    </w:p>
    <w:p w14:paraId="2D1058DD" w14:textId="77777777" w:rsidR="002E711F" w:rsidRPr="009E5439" w:rsidRDefault="002E711F" w:rsidP="002E711F">
      <w:pPr>
        <w:pStyle w:val="PL"/>
        <w:rPr>
          <w:snapToGrid w:val="0"/>
          <w:lang w:eastAsia="zh-CN"/>
        </w:rPr>
      </w:pPr>
    </w:p>
    <w:p w14:paraId="672DE0FD" w14:textId="77777777" w:rsidR="002E711F" w:rsidRDefault="002E711F" w:rsidP="002E711F">
      <w:pPr>
        <w:ind w:left="432"/>
        <w:jc w:val="center"/>
        <w:rPr>
          <w:rFonts w:eastAsia="DengXian"/>
          <w:color w:val="FF0000"/>
          <w:highlight w:val="yellow"/>
          <w:lang w:eastAsia="zh-CN"/>
        </w:rPr>
      </w:pPr>
    </w:p>
    <w:p w14:paraId="661D276B"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077E2817" w14:textId="77777777" w:rsidR="002E711F" w:rsidRPr="00707B3F" w:rsidRDefault="002E711F" w:rsidP="002E711F">
      <w:pPr>
        <w:pStyle w:val="PL"/>
        <w:spacing w:line="0" w:lineRule="atLeast"/>
        <w:outlineLvl w:val="3"/>
        <w:rPr>
          <w:snapToGrid w:val="0"/>
        </w:rPr>
      </w:pPr>
      <w:r w:rsidRPr="00707B3F">
        <w:rPr>
          <w:snapToGrid w:val="0"/>
        </w:rPr>
        <w:lastRenderedPageBreak/>
        <w:t xml:space="preserve">-- </w:t>
      </w:r>
      <w:r>
        <w:rPr>
          <w:snapToGrid w:val="0"/>
        </w:rPr>
        <w:t>POSITIONING</w:t>
      </w:r>
      <w:r w:rsidRPr="00707B3F">
        <w:rPr>
          <w:snapToGrid w:val="0"/>
        </w:rPr>
        <w:t xml:space="preserve"> INFORMATION REQUEST</w:t>
      </w:r>
    </w:p>
    <w:p w14:paraId="0DD4A345" w14:textId="77777777" w:rsidR="002E711F" w:rsidRPr="00707B3F" w:rsidRDefault="002E711F" w:rsidP="002E711F">
      <w:pPr>
        <w:pStyle w:val="PL"/>
        <w:spacing w:line="0" w:lineRule="atLeast"/>
        <w:rPr>
          <w:snapToGrid w:val="0"/>
        </w:rPr>
      </w:pPr>
      <w:r w:rsidRPr="00707B3F">
        <w:rPr>
          <w:snapToGrid w:val="0"/>
        </w:rPr>
        <w:t>--</w:t>
      </w:r>
    </w:p>
    <w:p w14:paraId="31884849" w14:textId="77777777" w:rsidR="002E711F" w:rsidRPr="00707B3F" w:rsidRDefault="002E711F" w:rsidP="002E711F">
      <w:pPr>
        <w:pStyle w:val="PL"/>
        <w:spacing w:line="0" w:lineRule="atLeast"/>
        <w:rPr>
          <w:snapToGrid w:val="0"/>
        </w:rPr>
      </w:pPr>
      <w:r w:rsidRPr="00707B3F">
        <w:rPr>
          <w:snapToGrid w:val="0"/>
        </w:rPr>
        <w:t>-- **************************************************************</w:t>
      </w:r>
    </w:p>
    <w:p w14:paraId="5449F787" w14:textId="77777777" w:rsidR="002E711F" w:rsidRPr="00707B3F" w:rsidRDefault="002E711F" w:rsidP="002E711F">
      <w:pPr>
        <w:pStyle w:val="PL"/>
        <w:tabs>
          <w:tab w:val="left" w:pos="11100"/>
        </w:tabs>
        <w:rPr>
          <w:snapToGrid w:val="0"/>
        </w:rPr>
      </w:pPr>
    </w:p>
    <w:p w14:paraId="34A9DC2C" w14:textId="77777777"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14:paraId="73704D90" w14:textId="77777777"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365C7564" w14:textId="77777777" w:rsidR="002E711F" w:rsidRPr="00707B3F" w:rsidRDefault="002E711F" w:rsidP="002E711F">
      <w:pPr>
        <w:pStyle w:val="PL"/>
        <w:tabs>
          <w:tab w:val="left" w:pos="11100"/>
        </w:tabs>
        <w:rPr>
          <w:snapToGrid w:val="0"/>
        </w:rPr>
      </w:pPr>
      <w:r w:rsidRPr="00707B3F">
        <w:rPr>
          <w:snapToGrid w:val="0"/>
        </w:rPr>
        <w:tab/>
        <w:t>...</w:t>
      </w:r>
    </w:p>
    <w:p w14:paraId="14103C59" w14:textId="77777777" w:rsidR="002E711F" w:rsidRPr="00707B3F" w:rsidRDefault="002E711F" w:rsidP="002E711F">
      <w:pPr>
        <w:pStyle w:val="PL"/>
        <w:tabs>
          <w:tab w:val="left" w:pos="11100"/>
        </w:tabs>
        <w:rPr>
          <w:snapToGrid w:val="0"/>
        </w:rPr>
      </w:pPr>
      <w:r w:rsidRPr="00707B3F">
        <w:rPr>
          <w:snapToGrid w:val="0"/>
        </w:rPr>
        <w:t>}</w:t>
      </w:r>
    </w:p>
    <w:p w14:paraId="4DE7CC97" w14:textId="77777777" w:rsidR="002E711F" w:rsidRPr="00707B3F" w:rsidRDefault="002E711F" w:rsidP="002E711F">
      <w:pPr>
        <w:pStyle w:val="PL"/>
        <w:tabs>
          <w:tab w:val="left" w:pos="11100"/>
        </w:tabs>
        <w:rPr>
          <w:snapToGrid w:val="0"/>
        </w:rPr>
      </w:pPr>
    </w:p>
    <w:p w14:paraId="50A0A7C7" w14:textId="77777777" w:rsidR="002E711F" w:rsidRPr="00707B3F" w:rsidRDefault="002E711F" w:rsidP="002E711F">
      <w:pPr>
        <w:pStyle w:val="PL"/>
        <w:rPr>
          <w:snapToGrid w:val="0"/>
        </w:rPr>
      </w:pPr>
      <w:r>
        <w:rPr>
          <w:snapToGrid w:val="0"/>
        </w:rPr>
        <w:t>Positioning</w:t>
      </w:r>
      <w:r w:rsidRPr="00707B3F">
        <w:rPr>
          <w:snapToGrid w:val="0"/>
        </w:rPr>
        <w:t>InformationRequest-IEs NRPPA-PROTOCOL-IES ::= {</w:t>
      </w:r>
    </w:p>
    <w:p w14:paraId="3E515EDA" w14:textId="77777777"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52B097B4" w14:textId="77777777"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5BB8AB4E" w14:textId="77777777"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5690C426" w14:textId="77777777" w:rsidR="002E711F" w:rsidRDefault="002E711F" w:rsidP="002E711F">
      <w:pPr>
        <w:pStyle w:val="PL"/>
        <w:rPr>
          <w:ins w:id="2732"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733" w:author="Author" w:date="2023-09-13T19:13:00Z">
        <w:r w:rsidRPr="000F0B63">
          <w:rPr>
            <w:snapToGrid w:val="0"/>
            <w:lang w:eastAsia="zh-CN"/>
          </w:rPr>
          <w:t>|</w:t>
        </w:r>
      </w:ins>
    </w:p>
    <w:p w14:paraId="0AC1C677" w14:textId="77777777" w:rsidR="003C08B4" w:rsidRDefault="003C08B4" w:rsidP="003C08B4">
      <w:pPr>
        <w:pStyle w:val="PL"/>
        <w:tabs>
          <w:tab w:val="left" w:pos="11100"/>
        </w:tabs>
        <w:rPr>
          <w:snapToGrid w:val="0"/>
        </w:rPr>
      </w:pPr>
      <w:moveToRangeStart w:id="2734" w:author="CATT" w:date="2024-02-29T05:30:00Z" w:name="move160077033"/>
      <w:moveTo w:id="2735"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734"/>
    <w:p w14:paraId="46E782D8" w14:textId="77777777" w:rsidR="003C08B4" w:rsidRPr="003C08B4" w:rsidRDefault="003C08B4" w:rsidP="002E711F">
      <w:pPr>
        <w:pStyle w:val="PL"/>
        <w:rPr>
          <w:ins w:id="2736" w:author="Author" w:date="2023-09-13T19:13:00Z"/>
          <w:snapToGrid w:val="0"/>
          <w:lang w:eastAsia="zh-CN"/>
        </w:rPr>
      </w:pPr>
    </w:p>
    <w:p w14:paraId="3A937A7A" w14:textId="77777777" w:rsidR="003C08B4" w:rsidRDefault="002E711F" w:rsidP="002E711F">
      <w:pPr>
        <w:pStyle w:val="PL"/>
        <w:rPr>
          <w:ins w:id="2737" w:author="CATT" w:date="2024-02-29T05:31:00Z"/>
          <w:rFonts w:eastAsiaTheme="minorEastAsia"/>
          <w:lang w:eastAsia="zh-CN"/>
        </w:rPr>
      </w:pPr>
      <w:ins w:id="2738" w:author="Author" w:date="2023-09-13T19:14:00Z">
        <w:r w:rsidRPr="00565EE2">
          <w:rPr>
            <w:lang w:eastAsia="zh-CN"/>
          </w:rPr>
          <w:tab/>
        </w:r>
        <w:r w:rsidRPr="00565EE2">
          <w:rPr>
            <w:rFonts w:eastAsia="Times New Roman"/>
            <w:lang w:eastAsia="ko-KR"/>
          </w:rPr>
          <w:t xml:space="preserve">{ ID </w:t>
        </w:r>
      </w:ins>
      <w:ins w:id="2739" w:author="Author" w:date="2023-09-13T19:30:00Z">
        <w:r w:rsidRPr="000F0B63">
          <w:rPr>
            <w:snapToGrid w:val="0"/>
          </w:rPr>
          <w:t>id-</w:t>
        </w:r>
        <w:r w:rsidRPr="000F0B63">
          <w:t>TimeWindowInformation-SRS</w:t>
        </w:r>
      </w:ins>
      <w:ins w:id="2740" w:author="Author" w:date="2023-11-24T10:38:00Z">
        <w:r>
          <w:rPr>
            <w:rFonts w:hint="eastAsia"/>
            <w:lang w:eastAsia="zh-CN"/>
          </w:rPr>
          <w:t>-List</w:t>
        </w:r>
      </w:ins>
      <w:ins w:id="2741" w:author="Author" w:date="2023-09-13T19:14:00Z">
        <w:r w:rsidRPr="000F0B63">
          <w:rPr>
            <w:snapToGrid w:val="0"/>
            <w:lang w:eastAsia="ko-KR"/>
          </w:rPr>
          <w:tab/>
        </w:r>
        <w:r w:rsidRPr="000F0B63">
          <w:rPr>
            <w:rFonts w:eastAsia="Times New Roman"/>
            <w:lang w:eastAsia="ko-KR"/>
          </w:rPr>
          <w:tab/>
        </w:r>
      </w:ins>
      <w:ins w:id="2742" w:author="Author" w:date="2023-09-13T19:30:00Z">
        <w:r w:rsidRPr="000F0B63">
          <w:rPr>
            <w:rFonts w:hint="eastAsia"/>
            <w:lang w:eastAsia="zh-CN"/>
          </w:rPr>
          <w:tab/>
        </w:r>
      </w:ins>
      <w:ins w:id="2743" w:author="Author" w:date="2023-09-13T19:14:00Z">
        <w:r w:rsidRPr="000F0B63">
          <w:rPr>
            <w:rFonts w:eastAsia="Times New Roman"/>
            <w:lang w:eastAsia="ko-KR"/>
          </w:rPr>
          <w:t xml:space="preserve">CRITICALITY </w:t>
        </w:r>
      </w:ins>
      <w:ins w:id="2744" w:author="Author" w:date="2023-11-24T10:14:00Z">
        <w:r>
          <w:rPr>
            <w:rFonts w:hint="eastAsia"/>
            <w:lang w:eastAsia="zh-CN"/>
          </w:rPr>
          <w:t>reject</w:t>
        </w:r>
      </w:ins>
      <w:ins w:id="2745" w:author="Author" w:date="2023-09-13T19:14:00Z">
        <w:r w:rsidRPr="000F0B63">
          <w:rPr>
            <w:rFonts w:eastAsia="Times New Roman"/>
            <w:lang w:eastAsia="ko-KR"/>
          </w:rPr>
          <w:tab/>
          <w:t xml:space="preserve">TYPE </w:t>
        </w:r>
      </w:ins>
      <w:bookmarkStart w:id="2746" w:name="OLE_LINK7"/>
      <w:bookmarkStart w:id="2747" w:name="OLE_LINK27"/>
      <w:ins w:id="2748" w:author="Author" w:date="2023-09-13T19:30:00Z">
        <w:r w:rsidRPr="000F0B63">
          <w:t>TimeWindowInformation-S</w:t>
        </w:r>
      </w:ins>
      <w:ins w:id="2749" w:author="Author" w:date="2023-11-23T17:15:00Z">
        <w:r w:rsidRPr="000F0B63">
          <w:t>RS</w:t>
        </w:r>
        <w:r>
          <w:rPr>
            <w:rFonts w:hint="eastAsia"/>
            <w:lang w:eastAsia="zh-CN"/>
          </w:rPr>
          <w:t>-List</w:t>
        </w:r>
      </w:ins>
      <w:bookmarkEnd w:id="2746"/>
      <w:bookmarkEnd w:id="2747"/>
      <w:ins w:id="2750" w:author="Author" w:date="2023-09-13T19:14:00Z">
        <w:r w:rsidRPr="000F0B63">
          <w:rPr>
            <w:snapToGrid w:val="0"/>
            <w:lang w:eastAsia="ko-KR"/>
          </w:rPr>
          <w:tab/>
        </w:r>
        <w:r w:rsidRPr="000F0B63">
          <w:rPr>
            <w:snapToGrid w:val="0"/>
            <w:lang w:eastAsia="zh-CN"/>
          </w:rPr>
          <w:tab/>
        </w:r>
        <w:r w:rsidRPr="000F0B63">
          <w:rPr>
            <w:snapToGrid w:val="0"/>
            <w:lang w:eastAsia="zh-CN"/>
          </w:rPr>
          <w:tab/>
        </w:r>
      </w:ins>
      <w:ins w:id="2751" w:author="Author" w:date="2023-09-13T19:30:00Z">
        <w:r w:rsidRPr="000F0B63">
          <w:rPr>
            <w:rFonts w:hint="eastAsia"/>
            <w:snapToGrid w:val="0"/>
            <w:lang w:eastAsia="zh-CN"/>
          </w:rPr>
          <w:tab/>
        </w:r>
      </w:ins>
      <w:ins w:id="2752" w:author="Author" w:date="2023-09-13T19:14:00Z">
        <w:r w:rsidRPr="000F0B63">
          <w:rPr>
            <w:rFonts w:eastAsia="Times New Roman"/>
            <w:lang w:eastAsia="ko-KR"/>
          </w:rPr>
          <w:t>PRESENCE optional</w:t>
        </w:r>
        <w:r w:rsidRPr="000F0B63">
          <w:rPr>
            <w:rFonts w:eastAsia="Times New Roman"/>
            <w:lang w:eastAsia="ko-KR"/>
          </w:rPr>
          <w:tab/>
          <w:t>}</w:t>
        </w:r>
      </w:ins>
      <w:ins w:id="2753" w:author="CATT" w:date="2024-02-29T05:31:00Z">
        <w:r w:rsidR="003C08B4">
          <w:rPr>
            <w:rFonts w:eastAsiaTheme="minorEastAsia" w:hint="eastAsia"/>
            <w:lang w:eastAsia="zh-CN"/>
          </w:rPr>
          <w:t>|</w:t>
        </w:r>
      </w:ins>
    </w:p>
    <w:p w14:paraId="46CE6446" w14:textId="3A526526" w:rsidR="002E711F" w:rsidRPr="00707B3F" w:rsidRDefault="003C08B4" w:rsidP="002E711F">
      <w:pPr>
        <w:pStyle w:val="PL"/>
        <w:rPr>
          <w:snapToGrid w:val="0"/>
        </w:rPr>
      </w:pPr>
      <w:ins w:id="2754"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ins>
      <w:ins w:id="2755" w:author="Ericsson" w:date="2024-02-29T10:50:00Z">
        <w:r w:rsidR="009B1F33" w:rsidRPr="009B1F33">
          <w:rPr>
            <w:lang w:eastAsia="zh-CN"/>
          </w:rPr>
          <w:t>Characteristics</w:t>
        </w:r>
      </w:ins>
      <w:ins w:id="2756" w:author="CATT" w:date="2024-02-29T05:31:00Z">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757" w:author="CATT" w:date="2024-02-29T05:34:00Z">
        <w:r w:rsidR="00FE766F">
          <w:rPr>
            <w:rFonts w:hint="eastAsia"/>
            <w:lang w:eastAsia="zh-CN"/>
          </w:rPr>
          <w:t>ignore</w:t>
        </w:r>
      </w:ins>
      <w:ins w:id="2758" w:author="CATT" w:date="2024-02-29T05:31:00Z">
        <w:r w:rsidRPr="000F0B63">
          <w:rPr>
            <w:rFonts w:eastAsia="Times New Roman"/>
            <w:lang w:eastAsia="ko-KR"/>
          </w:rPr>
          <w:tab/>
          <w:t xml:space="preserve">TYPE </w:t>
        </w:r>
        <w:r w:rsidRPr="00072DAE">
          <w:rPr>
            <w:lang w:eastAsia="zh-CN"/>
          </w:rPr>
          <w:t>RequestedSRSPreconfiguration</w:t>
        </w:r>
      </w:ins>
      <w:ins w:id="2759" w:author="Ericsson" w:date="2024-02-29T10:50:00Z">
        <w:r w:rsidR="009B1F33" w:rsidRPr="009B1F33">
          <w:rPr>
            <w:lang w:eastAsia="zh-CN"/>
          </w:rPr>
          <w:t>Characteristics</w:t>
        </w:r>
      </w:ins>
      <w:ins w:id="2760" w:author="CATT" w:date="2024-02-29T05:31:00Z">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14:paraId="76E9B5FB" w14:textId="77777777" w:rsidR="002E711F" w:rsidDel="003C08B4" w:rsidRDefault="002E711F" w:rsidP="002E711F">
      <w:pPr>
        <w:pStyle w:val="PL"/>
        <w:tabs>
          <w:tab w:val="left" w:pos="11100"/>
        </w:tabs>
        <w:rPr>
          <w:snapToGrid w:val="0"/>
        </w:rPr>
      </w:pPr>
      <w:moveFromRangeStart w:id="2761" w:author="CATT" w:date="2024-02-29T05:30:00Z" w:name="move160077033"/>
      <w:moveFrom w:id="2762"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761"/>
    <w:p w14:paraId="7EF7553E" w14:textId="77777777" w:rsidR="002E711F" w:rsidRPr="00707B3F" w:rsidRDefault="002E711F" w:rsidP="002E711F">
      <w:pPr>
        <w:pStyle w:val="PL"/>
        <w:tabs>
          <w:tab w:val="left" w:pos="11100"/>
        </w:tabs>
        <w:rPr>
          <w:snapToGrid w:val="0"/>
        </w:rPr>
      </w:pPr>
      <w:r w:rsidRPr="00707B3F">
        <w:rPr>
          <w:snapToGrid w:val="0"/>
        </w:rPr>
        <w:tab/>
        <w:t>...</w:t>
      </w:r>
    </w:p>
    <w:p w14:paraId="718E1D7D" w14:textId="77777777" w:rsidR="002E711F" w:rsidRPr="00707B3F" w:rsidRDefault="002E711F" w:rsidP="002E711F">
      <w:pPr>
        <w:pStyle w:val="PL"/>
        <w:tabs>
          <w:tab w:val="left" w:pos="11100"/>
        </w:tabs>
        <w:rPr>
          <w:snapToGrid w:val="0"/>
        </w:rPr>
      </w:pPr>
      <w:r w:rsidRPr="00707B3F">
        <w:rPr>
          <w:snapToGrid w:val="0"/>
        </w:rPr>
        <w:t>}</w:t>
      </w:r>
    </w:p>
    <w:p w14:paraId="740E28E3" w14:textId="77777777" w:rsidR="002E711F" w:rsidRDefault="002E711F" w:rsidP="002E711F">
      <w:pPr>
        <w:pStyle w:val="PL"/>
        <w:tabs>
          <w:tab w:val="left" w:pos="11100"/>
        </w:tabs>
        <w:rPr>
          <w:snapToGrid w:val="0"/>
          <w:lang w:eastAsia="zh-CN"/>
        </w:rPr>
      </w:pPr>
    </w:p>
    <w:p w14:paraId="5E437CA2"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E11298B" w14:textId="77777777" w:rsidR="002E711F" w:rsidRDefault="002E711F" w:rsidP="002E711F">
      <w:pPr>
        <w:pStyle w:val="PL"/>
        <w:tabs>
          <w:tab w:val="left" w:pos="11100"/>
        </w:tabs>
        <w:rPr>
          <w:snapToGrid w:val="0"/>
          <w:lang w:eastAsia="zh-CN"/>
        </w:rPr>
      </w:pPr>
    </w:p>
    <w:p w14:paraId="537399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4D0F17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ECB3A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4591ACB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09B56C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625DAF0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F11182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0DD88FB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480D7F5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8DB517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0D073A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77F0D2E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CD906C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5CE6903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763" w:name="_Hlk49878632"/>
      <w:r w:rsidRPr="008F2DA5">
        <w:rPr>
          <w:rFonts w:ascii="Courier New" w:eastAsia="宋体" w:hAnsi="Courier New"/>
          <w:noProof/>
          <w:snapToGrid w:val="0"/>
          <w:sz w:val="16"/>
          <w:lang w:eastAsia="ko-KR"/>
        </w:rPr>
        <w:t>SFNInitialisationTime</w:t>
      </w:r>
      <w:bookmarkEnd w:id="2763"/>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43721D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2219EDC1" w14:textId="77777777"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14:paraId="57C2C4E0" w14:textId="77777777" w:rsidR="002E711F" w:rsidRDefault="002E711F" w:rsidP="002E711F">
      <w:pPr>
        <w:pStyle w:val="PL"/>
        <w:rPr>
          <w:ins w:id="2764"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765" w:author="Author" w:date="2023-10-23T09:55:00Z">
        <w:r>
          <w:rPr>
            <w:rFonts w:hint="eastAsia"/>
            <w:snapToGrid w:val="0"/>
            <w:lang w:eastAsia="ko-KR"/>
          </w:rPr>
          <w:t>|</w:t>
        </w:r>
      </w:ins>
    </w:p>
    <w:p w14:paraId="6607B551" w14:textId="77777777"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766" w:author="CATT" w:date="2024-02-29T05:33:00Z"/>
          <w:rFonts w:ascii="Courier New" w:eastAsia="宋体" w:hAnsi="Courier New"/>
          <w:noProof/>
          <w:snapToGrid w:val="0"/>
          <w:sz w:val="16"/>
          <w:lang w:eastAsia="zh-CN"/>
        </w:rPr>
      </w:pPr>
      <w:ins w:id="2767" w:author="Author" w:date="2023-10-23T09:55:00Z">
        <w:r>
          <w:rPr>
            <w:rFonts w:ascii="Courier New" w:eastAsia="宋体" w:hAnsi="Courier New" w:hint="eastAsia"/>
            <w:noProof/>
            <w:snapToGrid w:val="0"/>
            <w:sz w:val="16"/>
            <w:lang w:eastAsia="zh-CN"/>
          </w:rPr>
          <w:tab/>
        </w:r>
      </w:ins>
      <w:ins w:id="2768"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769" w:author="Author" w:date="2023-11-23T17:29:00Z">
        <w:r w:rsidRPr="003C08B4">
          <w:rPr>
            <w:rFonts w:ascii="Courier New" w:eastAsia="宋体" w:hAnsi="Courier New" w:hint="eastAsia"/>
            <w:noProof/>
            <w:snapToGrid w:val="0"/>
            <w:sz w:val="16"/>
            <w:lang w:eastAsia="zh-CN"/>
          </w:rPr>
          <w:tab/>
        </w:r>
      </w:ins>
      <w:ins w:id="2770"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771" w:author="CATT" w:date="2024-02-29T05:33:00Z">
        <w:r w:rsidR="009E013D">
          <w:rPr>
            <w:rFonts w:ascii="Courier New" w:eastAsia="宋体" w:hAnsi="Courier New" w:hint="eastAsia"/>
            <w:noProof/>
            <w:snapToGrid w:val="0"/>
            <w:sz w:val="16"/>
            <w:lang w:eastAsia="zh-CN"/>
          </w:rPr>
          <w:t>|</w:t>
        </w:r>
      </w:ins>
    </w:p>
    <w:p w14:paraId="50C3CC80" w14:textId="77777777"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772" w:author="CATT" w:date="2024-02-29T05:33:00Z">
        <w:r w:rsidRPr="009E013D">
          <w:rPr>
            <w:rFonts w:ascii="Courier New" w:eastAsia="宋体" w:hAnsi="Courier New"/>
            <w:noProof/>
            <w:snapToGrid w:val="0"/>
            <w:sz w:val="16"/>
            <w:szCs w:val="20"/>
            <w:lang w:val="en-GB" w:eastAsia="ko-KR"/>
            <w:rPrChange w:id="2773" w:author="CATT" w:date="2024-02-29T05:33:00Z">
              <w:rPr>
                <w:rFonts w:ascii="Courier New" w:eastAsia="宋体" w:hAnsi="Courier New"/>
                <w:noProof/>
                <w:snapToGrid w:val="0"/>
                <w:sz w:val="16"/>
                <w:lang w:eastAsia="zh-CN"/>
              </w:rPr>
            </w:rPrChange>
          </w:rPr>
          <w:tab/>
          <w:t>{ ID id-SRSPreconfiguration-List</w:t>
        </w:r>
        <w:r w:rsidRPr="009E013D">
          <w:rPr>
            <w:rFonts w:ascii="Courier New" w:eastAsia="宋体" w:hAnsi="Courier New"/>
            <w:noProof/>
            <w:snapToGrid w:val="0"/>
            <w:sz w:val="16"/>
            <w:szCs w:val="20"/>
            <w:lang w:val="en-GB" w:eastAsia="ko-KR"/>
            <w:rPrChange w:id="2774" w:author="CATT" w:date="2024-02-29T05:33:00Z">
              <w:rPr>
                <w:snapToGrid w:val="0"/>
                <w:lang w:eastAsia="ko-KR"/>
              </w:rPr>
            </w:rPrChange>
          </w:rPr>
          <w:tab/>
          <w:t xml:space="preserve">CRITICALITY </w:t>
        </w:r>
      </w:ins>
      <w:ins w:id="2775" w:author="CATT" w:date="2024-02-29T05:34:00Z">
        <w:r w:rsidRPr="003C08B4">
          <w:rPr>
            <w:rFonts w:ascii="Courier New" w:eastAsia="宋体" w:hAnsi="Courier New"/>
            <w:noProof/>
            <w:snapToGrid w:val="0"/>
            <w:sz w:val="16"/>
            <w:lang w:eastAsia="ko-KR"/>
          </w:rPr>
          <w:t>ignore</w:t>
        </w:r>
      </w:ins>
      <w:ins w:id="2776" w:author="CATT" w:date="2024-02-29T05:33:00Z">
        <w:r w:rsidRPr="009E013D">
          <w:rPr>
            <w:rFonts w:ascii="Courier New" w:eastAsia="宋体" w:hAnsi="Courier New"/>
            <w:noProof/>
            <w:snapToGrid w:val="0"/>
            <w:sz w:val="16"/>
            <w:szCs w:val="20"/>
            <w:lang w:val="en-GB" w:eastAsia="ko-KR"/>
            <w:rPrChange w:id="2777" w:author="CATT" w:date="2024-02-29T05:33:00Z">
              <w:rPr>
                <w:lang w:eastAsia="ko-KR"/>
              </w:rPr>
            </w:rPrChange>
          </w:rPr>
          <w:tab/>
          <w:t>TYPE SRSPreconfiguration-List</w:t>
        </w:r>
        <w:r w:rsidRPr="009E013D">
          <w:rPr>
            <w:rFonts w:ascii="Courier New" w:eastAsia="宋体" w:hAnsi="Courier New"/>
            <w:noProof/>
            <w:snapToGrid w:val="0"/>
            <w:sz w:val="16"/>
            <w:szCs w:val="20"/>
            <w:lang w:val="en-GB" w:eastAsia="ko-KR"/>
            <w:rPrChange w:id="2778" w:author="CATT" w:date="2024-02-29T05:33:00Z">
              <w:rPr>
                <w:snapToGrid w:val="0"/>
                <w:lang w:eastAsia="ko-KR"/>
              </w:rPr>
            </w:rPrChange>
          </w:rPr>
          <w:tab/>
          <w:t>PRESENCE optional}</w:t>
        </w:r>
      </w:ins>
      <w:r w:rsidR="002E711F" w:rsidRPr="003C08B4">
        <w:rPr>
          <w:rFonts w:ascii="Courier New" w:eastAsia="宋体" w:hAnsi="Courier New"/>
          <w:noProof/>
          <w:snapToGrid w:val="0"/>
          <w:sz w:val="16"/>
          <w:lang w:eastAsia="ko-KR"/>
        </w:rPr>
        <w:t>,</w:t>
      </w:r>
    </w:p>
    <w:p w14:paraId="02892FC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63FBBB7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w:t>
      </w:r>
    </w:p>
    <w:p w14:paraId="4B54997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78FEF5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7DD2A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AB376A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11DC4AA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B27A10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A5A9A7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10E55F5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4A8658D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1F0B86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182FE3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042124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1C3DE2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522D2B2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29DE0C0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7FD59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3131B70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B486C9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47A311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EBA62E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F71E59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3F8143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D09111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FE1D19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55332C3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2734B61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2C3B58D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BCC15E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F7245E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DF0348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31C5D8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23C3A1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B8D53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7C8685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779"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780" w:author="Author" w:date="2023-11-23T17:16:00Z">
        <w:r>
          <w:rPr>
            <w:rFonts w:ascii="Courier New" w:eastAsia="宋体" w:hAnsi="Courier New"/>
            <w:noProof/>
            <w:snapToGrid w:val="0"/>
            <w:sz w:val="16"/>
            <w:lang w:eastAsia="ko-KR"/>
          </w:rPr>
          <w:t>|</w:t>
        </w:r>
      </w:ins>
    </w:p>
    <w:p w14:paraId="2E5745C5" w14:textId="17C5260E"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781"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2782" w:author="Ericsson" w:date="2024-02-29T10:45:00Z">
          <w:r w:rsidRPr="00882865" w:rsidDel="009B1F33">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ins w:id="2783" w:author="CATT" w:date="2024-01-26T16:02:00Z">
        <w:r w:rsidR="00FE2F2A" w:rsidRPr="00C7434A">
          <w:rPr>
            <w:rFonts w:ascii="Courier New" w:eastAsia="宋体" w:hAnsi="Courier New"/>
            <w:noProof/>
            <w:snapToGrid w:val="0"/>
            <w:sz w:val="16"/>
            <w:lang w:eastAsia="ko-KR"/>
          </w:rPr>
          <w:t xml:space="preserve"> </w:t>
        </w:r>
      </w:ins>
    </w:p>
    <w:p w14:paraId="651C559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0B0C05C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74581A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708C850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9D8BD81"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AEAD4DA" w14:textId="77777777" w:rsidR="002E711F" w:rsidRPr="00707B3F" w:rsidRDefault="002E711F" w:rsidP="002E711F">
      <w:pPr>
        <w:pStyle w:val="PL"/>
        <w:spacing w:line="0" w:lineRule="atLeast"/>
        <w:rPr>
          <w:snapToGrid w:val="0"/>
        </w:rPr>
      </w:pPr>
      <w:r w:rsidRPr="00707B3F">
        <w:rPr>
          <w:snapToGrid w:val="0"/>
        </w:rPr>
        <w:t>--</w:t>
      </w:r>
    </w:p>
    <w:p w14:paraId="4DF4AAFA" w14:textId="77777777" w:rsidR="002E711F" w:rsidRPr="00707B3F" w:rsidRDefault="002E711F" w:rsidP="002E711F">
      <w:pPr>
        <w:pStyle w:val="PL"/>
        <w:spacing w:line="0" w:lineRule="atLeast"/>
        <w:rPr>
          <w:snapToGrid w:val="0"/>
        </w:rPr>
      </w:pPr>
      <w:r w:rsidRPr="00707B3F">
        <w:rPr>
          <w:snapToGrid w:val="0"/>
        </w:rPr>
        <w:t>-- **************************************************************</w:t>
      </w:r>
    </w:p>
    <w:p w14:paraId="3E50155B" w14:textId="77777777" w:rsidR="002E711F" w:rsidRPr="00707B3F" w:rsidRDefault="002E711F" w:rsidP="002E711F">
      <w:pPr>
        <w:pStyle w:val="PL"/>
        <w:tabs>
          <w:tab w:val="left" w:pos="11100"/>
        </w:tabs>
        <w:rPr>
          <w:snapToGrid w:val="0"/>
        </w:rPr>
      </w:pPr>
    </w:p>
    <w:p w14:paraId="21502A6A"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14:paraId="1B77DCA2" w14:textId="77777777"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6057E833" w14:textId="77777777" w:rsidR="002E711F" w:rsidRPr="00707B3F" w:rsidRDefault="002E711F" w:rsidP="002E711F">
      <w:pPr>
        <w:pStyle w:val="PL"/>
        <w:tabs>
          <w:tab w:val="left" w:pos="11100"/>
        </w:tabs>
        <w:rPr>
          <w:snapToGrid w:val="0"/>
        </w:rPr>
      </w:pPr>
      <w:r w:rsidRPr="00DE3665">
        <w:rPr>
          <w:snapToGrid w:val="0"/>
        </w:rPr>
        <w:tab/>
      </w:r>
      <w:r w:rsidRPr="00707B3F">
        <w:rPr>
          <w:snapToGrid w:val="0"/>
        </w:rPr>
        <w:t>...</w:t>
      </w:r>
    </w:p>
    <w:p w14:paraId="2773D2F5" w14:textId="77777777" w:rsidR="002E711F" w:rsidRPr="00707B3F" w:rsidRDefault="002E711F" w:rsidP="002E711F">
      <w:pPr>
        <w:pStyle w:val="PL"/>
        <w:tabs>
          <w:tab w:val="left" w:pos="11100"/>
        </w:tabs>
        <w:rPr>
          <w:snapToGrid w:val="0"/>
        </w:rPr>
      </w:pPr>
      <w:r w:rsidRPr="00707B3F">
        <w:rPr>
          <w:snapToGrid w:val="0"/>
        </w:rPr>
        <w:t>}</w:t>
      </w:r>
    </w:p>
    <w:p w14:paraId="2170C019" w14:textId="77777777" w:rsidR="002E711F" w:rsidRPr="00707B3F" w:rsidRDefault="002E711F" w:rsidP="002E711F">
      <w:pPr>
        <w:pStyle w:val="PL"/>
        <w:tabs>
          <w:tab w:val="left" w:pos="11100"/>
        </w:tabs>
        <w:rPr>
          <w:snapToGrid w:val="0"/>
        </w:rPr>
      </w:pPr>
    </w:p>
    <w:p w14:paraId="7D86304E" w14:textId="77777777" w:rsidR="002E711F" w:rsidRPr="00707B3F" w:rsidRDefault="002E711F" w:rsidP="002E711F">
      <w:pPr>
        <w:pStyle w:val="PL"/>
        <w:tabs>
          <w:tab w:val="left" w:pos="11100"/>
        </w:tabs>
        <w:rPr>
          <w:snapToGrid w:val="0"/>
        </w:rPr>
      </w:pPr>
      <w:r>
        <w:rPr>
          <w:snapToGrid w:val="0"/>
        </w:rPr>
        <w:lastRenderedPageBreak/>
        <w:t>Measurement</w:t>
      </w:r>
      <w:r w:rsidRPr="00707B3F">
        <w:rPr>
          <w:snapToGrid w:val="0"/>
        </w:rPr>
        <w:t>Request-IEs NRPPA-PROTOCOL-IES ::= {</w:t>
      </w:r>
    </w:p>
    <w:p w14:paraId="1FF82D81" w14:textId="77777777" w:rsidR="002E711F" w:rsidRDefault="002E711F" w:rsidP="002E711F">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0EF6696F" w14:textId="77777777"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1E378A50" w14:textId="77777777"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53C1E160" w14:textId="77777777"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FEFF033" w14:textId="77777777"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42DEA394" w14:textId="77777777"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72363071" w14:textId="77777777"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23ED4A6D" w14:textId="77777777"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614CF650" w14:textId="77777777"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6092362C" w14:textId="77777777"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64353164" w14:textId="77777777"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67B4A962" w14:textId="77777777"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18D30F90" w14:textId="77777777"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7408BD8F" w14:textId="77777777"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0E5D0446" w14:textId="77777777"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179A582" w14:textId="77777777"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52CF28EB" w14:textId="77777777" w:rsidR="002E711F" w:rsidRPr="000F0B63" w:rsidRDefault="002E711F" w:rsidP="002E711F">
      <w:pPr>
        <w:pStyle w:val="PL"/>
        <w:rPr>
          <w:ins w:id="2784"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785" w:author="Author" w:date="2023-09-13T19:28:00Z">
        <w:r w:rsidRPr="00565EE2">
          <w:rPr>
            <w:snapToGrid w:val="0"/>
            <w:lang w:eastAsia="zh-CN"/>
          </w:rPr>
          <w:t>|</w:t>
        </w:r>
      </w:ins>
    </w:p>
    <w:p w14:paraId="70619E27" w14:textId="77777777" w:rsidR="002E711F" w:rsidRPr="00707B3F" w:rsidRDefault="002E711F" w:rsidP="002E711F">
      <w:pPr>
        <w:pStyle w:val="PL"/>
        <w:rPr>
          <w:snapToGrid w:val="0"/>
        </w:rPr>
      </w:pPr>
      <w:ins w:id="2786" w:author="Author" w:date="2023-09-13T19:29:00Z">
        <w:r w:rsidRPr="000F0B63">
          <w:rPr>
            <w:rFonts w:hint="eastAsia"/>
            <w:lang w:eastAsia="zh-CN"/>
          </w:rPr>
          <w:tab/>
        </w:r>
      </w:ins>
      <w:ins w:id="2787" w:author="Author" w:date="2023-09-13T19:28:00Z">
        <w:r w:rsidRPr="000F0B63">
          <w:rPr>
            <w:rFonts w:eastAsia="Times New Roman"/>
            <w:lang w:eastAsia="ko-KR"/>
          </w:rPr>
          <w:t xml:space="preserve">{ ID </w:t>
        </w:r>
        <w:r w:rsidRPr="000F0B63">
          <w:rPr>
            <w:snapToGrid w:val="0"/>
            <w:lang w:eastAsia="ko-KR"/>
          </w:rPr>
          <w:t>id-TimeWindowInformation-Measurement</w:t>
        </w:r>
      </w:ins>
      <w:ins w:id="2788" w:author="Author" w:date="2023-11-24T10:39:00Z">
        <w:r>
          <w:rPr>
            <w:rFonts w:hint="eastAsia"/>
            <w:snapToGrid w:val="0"/>
            <w:lang w:eastAsia="zh-CN"/>
          </w:rPr>
          <w:t>-List</w:t>
        </w:r>
      </w:ins>
      <w:ins w:id="2789"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790" w:author="Author" w:date="2023-11-23T17:17:00Z">
        <w:r w:rsidRPr="000F0B63">
          <w:rPr>
            <w:snapToGrid w:val="0"/>
            <w:lang w:eastAsia="ko-KR"/>
          </w:rPr>
          <w:t>ment</w:t>
        </w:r>
        <w:r w:rsidRPr="00774B1F">
          <w:rPr>
            <w:snapToGrid w:val="0"/>
            <w:lang w:eastAsia="ko-KR"/>
          </w:rPr>
          <w:t>-List</w:t>
        </w:r>
      </w:ins>
      <w:ins w:id="2791"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14:paraId="6BFD35C0" w14:textId="77777777" w:rsidR="002E711F" w:rsidRPr="00707B3F" w:rsidRDefault="002E711F" w:rsidP="002E711F">
      <w:pPr>
        <w:pStyle w:val="PL"/>
        <w:tabs>
          <w:tab w:val="left" w:pos="11100"/>
        </w:tabs>
        <w:rPr>
          <w:snapToGrid w:val="0"/>
        </w:rPr>
      </w:pPr>
      <w:r w:rsidRPr="00707B3F">
        <w:rPr>
          <w:snapToGrid w:val="0"/>
        </w:rPr>
        <w:tab/>
        <w:t>...</w:t>
      </w:r>
    </w:p>
    <w:p w14:paraId="6C04030E" w14:textId="77777777" w:rsidR="002E711F" w:rsidRPr="00707B3F" w:rsidRDefault="002E711F" w:rsidP="002E711F">
      <w:pPr>
        <w:pStyle w:val="PL"/>
        <w:tabs>
          <w:tab w:val="left" w:pos="11100"/>
        </w:tabs>
        <w:rPr>
          <w:snapToGrid w:val="0"/>
        </w:rPr>
      </w:pPr>
      <w:r w:rsidRPr="00707B3F">
        <w:rPr>
          <w:snapToGrid w:val="0"/>
        </w:rPr>
        <w:t>}</w:t>
      </w:r>
    </w:p>
    <w:p w14:paraId="70F6171C"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BE18416" w14:textId="77777777" w:rsidR="002E711F" w:rsidRPr="001E4F1C" w:rsidRDefault="002E711F" w:rsidP="002E711F">
      <w:pPr>
        <w:pStyle w:val="PL"/>
        <w:spacing w:line="0" w:lineRule="atLeast"/>
        <w:rPr>
          <w:ins w:id="2792" w:author="Author" w:date="2023-10-23T09:55:00Z"/>
          <w:rFonts w:cs="Courier New"/>
          <w:noProof w:val="0"/>
          <w:snapToGrid w:val="0"/>
          <w:szCs w:val="16"/>
        </w:rPr>
      </w:pPr>
      <w:ins w:id="2793" w:author="Author" w:date="2023-10-23T09:55:00Z">
        <w:r w:rsidRPr="001E4F1C">
          <w:rPr>
            <w:rFonts w:cs="Courier New"/>
            <w:noProof w:val="0"/>
            <w:snapToGrid w:val="0"/>
            <w:szCs w:val="16"/>
          </w:rPr>
          <w:t>-- **************************************************************</w:t>
        </w:r>
      </w:ins>
    </w:p>
    <w:p w14:paraId="0594FDA9" w14:textId="77777777" w:rsidR="002E711F" w:rsidRPr="001E4F1C" w:rsidRDefault="002E711F" w:rsidP="002E711F">
      <w:pPr>
        <w:pStyle w:val="PL"/>
        <w:spacing w:line="0" w:lineRule="atLeast"/>
        <w:rPr>
          <w:ins w:id="2794" w:author="Author" w:date="2023-10-23T09:55:00Z"/>
          <w:rFonts w:cs="Courier New"/>
          <w:noProof w:val="0"/>
          <w:snapToGrid w:val="0"/>
          <w:szCs w:val="16"/>
        </w:rPr>
      </w:pPr>
      <w:ins w:id="2795" w:author="Author" w:date="2023-10-23T09:55:00Z">
        <w:r w:rsidRPr="001E4F1C">
          <w:rPr>
            <w:rFonts w:cs="Courier New"/>
            <w:noProof w:val="0"/>
            <w:snapToGrid w:val="0"/>
            <w:szCs w:val="16"/>
          </w:rPr>
          <w:t>--</w:t>
        </w:r>
      </w:ins>
    </w:p>
    <w:p w14:paraId="3FD402AD" w14:textId="77777777" w:rsidR="002E711F" w:rsidRPr="001E4F1C" w:rsidRDefault="002E711F" w:rsidP="002E711F">
      <w:pPr>
        <w:pStyle w:val="PL"/>
        <w:spacing w:line="0" w:lineRule="atLeast"/>
        <w:outlineLvl w:val="3"/>
        <w:rPr>
          <w:ins w:id="2796" w:author="Author" w:date="2023-10-23T09:55:00Z"/>
          <w:rFonts w:cs="Courier New"/>
          <w:noProof w:val="0"/>
          <w:snapToGrid w:val="0"/>
          <w:szCs w:val="16"/>
        </w:rPr>
      </w:pPr>
      <w:ins w:id="2797" w:author="Author" w:date="2023-10-23T09:55:00Z">
        <w:r w:rsidRPr="001E4F1C">
          <w:rPr>
            <w:rFonts w:cs="Courier New"/>
            <w:noProof w:val="0"/>
            <w:snapToGrid w:val="0"/>
            <w:szCs w:val="16"/>
          </w:rPr>
          <w:t xml:space="preserve">-- </w:t>
        </w:r>
        <w:r w:rsidRPr="00205F70">
          <w:t>SRS INFORMATION RESERVATION NOTIFICATION</w:t>
        </w:r>
      </w:ins>
    </w:p>
    <w:p w14:paraId="43778F39" w14:textId="77777777" w:rsidR="002E711F" w:rsidRPr="001E4F1C" w:rsidRDefault="002E711F" w:rsidP="002E711F">
      <w:pPr>
        <w:pStyle w:val="PL"/>
        <w:spacing w:line="0" w:lineRule="atLeast"/>
        <w:rPr>
          <w:ins w:id="2798" w:author="Author" w:date="2023-10-23T09:55:00Z"/>
          <w:rFonts w:cs="Courier New"/>
          <w:noProof w:val="0"/>
          <w:snapToGrid w:val="0"/>
          <w:szCs w:val="16"/>
        </w:rPr>
      </w:pPr>
      <w:ins w:id="2799" w:author="Author" w:date="2023-10-23T09:55:00Z">
        <w:r w:rsidRPr="001E4F1C">
          <w:rPr>
            <w:rFonts w:cs="Courier New"/>
            <w:noProof w:val="0"/>
            <w:snapToGrid w:val="0"/>
            <w:szCs w:val="16"/>
          </w:rPr>
          <w:t>--</w:t>
        </w:r>
      </w:ins>
    </w:p>
    <w:p w14:paraId="5CBE5885" w14:textId="77777777" w:rsidR="002E711F" w:rsidRPr="001E4F1C" w:rsidRDefault="002E711F" w:rsidP="002E711F">
      <w:pPr>
        <w:pStyle w:val="PL"/>
        <w:spacing w:line="0" w:lineRule="atLeast"/>
        <w:rPr>
          <w:ins w:id="2800" w:author="Author" w:date="2023-10-23T09:55:00Z"/>
          <w:rFonts w:cs="Courier New"/>
          <w:noProof w:val="0"/>
          <w:snapToGrid w:val="0"/>
          <w:szCs w:val="16"/>
        </w:rPr>
      </w:pPr>
      <w:ins w:id="2801" w:author="Author" w:date="2023-10-23T09:55:00Z">
        <w:r w:rsidRPr="001E4F1C">
          <w:rPr>
            <w:rFonts w:cs="Courier New"/>
            <w:noProof w:val="0"/>
            <w:snapToGrid w:val="0"/>
            <w:szCs w:val="16"/>
          </w:rPr>
          <w:t>-- **************************************************************</w:t>
        </w:r>
      </w:ins>
    </w:p>
    <w:p w14:paraId="0D56C5DA" w14:textId="77777777" w:rsidR="002E711F" w:rsidRPr="001E4F1C" w:rsidRDefault="002E711F" w:rsidP="002E711F">
      <w:pPr>
        <w:pStyle w:val="PL"/>
        <w:spacing w:line="0" w:lineRule="atLeast"/>
        <w:rPr>
          <w:ins w:id="2802" w:author="Author" w:date="2023-10-23T09:55:00Z"/>
          <w:rFonts w:cs="Courier New"/>
          <w:noProof w:val="0"/>
          <w:snapToGrid w:val="0"/>
          <w:szCs w:val="16"/>
        </w:rPr>
      </w:pPr>
    </w:p>
    <w:p w14:paraId="54F10660" w14:textId="77777777" w:rsidR="002E711F" w:rsidRPr="001E4F1C" w:rsidRDefault="002E711F" w:rsidP="002E711F">
      <w:pPr>
        <w:pStyle w:val="PL"/>
        <w:spacing w:line="0" w:lineRule="atLeast"/>
        <w:rPr>
          <w:ins w:id="2803" w:author="Author" w:date="2023-10-23T09:55:00Z"/>
          <w:rFonts w:cs="Courier New"/>
          <w:noProof w:val="0"/>
          <w:snapToGrid w:val="0"/>
          <w:szCs w:val="16"/>
        </w:rPr>
      </w:pPr>
      <w:proofErr w:type="gramStart"/>
      <w:ins w:id="2804"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3D8E63F9" w14:textId="77777777" w:rsidR="002E711F" w:rsidRPr="001E4F1C" w:rsidRDefault="002E711F" w:rsidP="002E711F">
      <w:pPr>
        <w:pStyle w:val="PL"/>
        <w:spacing w:line="0" w:lineRule="atLeast"/>
        <w:rPr>
          <w:ins w:id="2805" w:author="Author" w:date="2023-10-23T09:55:00Z"/>
          <w:rFonts w:cs="Courier New"/>
          <w:noProof w:val="0"/>
          <w:snapToGrid w:val="0"/>
          <w:szCs w:val="16"/>
        </w:rPr>
      </w:pPr>
      <w:ins w:id="2806"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1A9E0BCB" w14:textId="77777777" w:rsidR="002E711F" w:rsidRPr="001E4F1C" w:rsidRDefault="002E711F" w:rsidP="002E711F">
      <w:pPr>
        <w:pStyle w:val="PL"/>
        <w:spacing w:line="0" w:lineRule="atLeast"/>
        <w:rPr>
          <w:ins w:id="2807" w:author="Author" w:date="2023-10-23T09:55:00Z"/>
          <w:rFonts w:cs="Courier New"/>
          <w:noProof w:val="0"/>
          <w:snapToGrid w:val="0"/>
          <w:szCs w:val="16"/>
        </w:rPr>
      </w:pPr>
      <w:ins w:id="2808" w:author="Author" w:date="2023-10-23T09:55:00Z">
        <w:r w:rsidRPr="001E4F1C">
          <w:rPr>
            <w:rFonts w:cs="Courier New"/>
            <w:noProof w:val="0"/>
            <w:snapToGrid w:val="0"/>
            <w:szCs w:val="16"/>
          </w:rPr>
          <w:tab/>
          <w:t>...</w:t>
        </w:r>
      </w:ins>
    </w:p>
    <w:p w14:paraId="3C373766" w14:textId="77777777" w:rsidR="002E711F" w:rsidRPr="001E4F1C" w:rsidRDefault="002E711F" w:rsidP="002E711F">
      <w:pPr>
        <w:pStyle w:val="PL"/>
        <w:spacing w:line="0" w:lineRule="atLeast"/>
        <w:rPr>
          <w:ins w:id="2809" w:author="Author" w:date="2023-10-23T09:55:00Z"/>
          <w:rFonts w:cs="Courier New"/>
          <w:noProof w:val="0"/>
          <w:snapToGrid w:val="0"/>
          <w:szCs w:val="16"/>
        </w:rPr>
      </w:pPr>
      <w:ins w:id="2810" w:author="Author" w:date="2023-10-23T09:55:00Z">
        <w:r w:rsidRPr="001E4F1C">
          <w:rPr>
            <w:rFonts w:cs="Courier New"/>
            <w:noProof w:val="0"/>
            <w:snapToGrid w:val="0"/>
            <w:szCs w:val="16"/>
          </w:rPr>
          <w:t>}</w:t>
        </w:r>
      </w:ins>
    </w:p>
    <w:p w14:paraId="2D5516ED" w14:textId="77777777" w:rsidR="002E711F" w:rsidRPr="001E4F1C" w:rsidRDefault="002E711F" w:rsidP="002E711F">
      <w:pPr>
        <w:pStyle w:val="PL"/>
        <w:spacing w:line="0" w:lineRule="atLeast"/>
        <w:rPr>
          <w:ins w:id="2811" w:author="Author" w:date="2023-10-23T09:55:00Z"/>
          <w:rFonts w:cs="Courier New"/>
          <w:noProof w:val="0"/>
          <w:snapToGrid w:val="0"/>
          <w:szCs w:val="16"/>
        </w:rPr>
      </w:pPr>
    </w:p>
    <w:p w14:paraId="345D57E4" w14:textId="77777777" w:rsidR="002E711F" w:rsidRPr="001E4F1C" w:rsidRDefault="002E711F" w:rsidP="002E711F">
      <w:pPr>
        <w:pStyle w:val="PL"/>
        <w:spacing w:line="0" w:lineRule="atLeast"/>
        <w:rPr>
          <w:ins w:id="2812" w:author="Author" w:date="2023-11-23T17:18:00Z"/>
          <w:rFonts w:cs="Courier New"/>
          <w:noProof w:val="0"/>
          <w:snapToGrid w:val="0"/>
          <w:szCs w:val="16"/>
        </w:rPr>
      </w:pPr>
      <w:bookmarkStart w:id="2813" w:name="OLE_LINK25"/>
      <w:bookmarkStart w:id="2814" w:name="OLE_LINK26"/>
      <w:ins w:id="2815"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7C019ED7" w14:textId="77777777" w:rsidR="002E711F" w:rsidRDefault="002E711F" w:rsidP="002E711F">
      <w:pPr>
        <w:pStyle w:val="PL"/>
        <w:spacing w:line="0" w:lineRule="atLeast"/>
        <w:rPr>
          <w:ins w:id="2816" w:author="Author" w:date="2023-11-23T17:18:00Z"/>
          <w:noProof w:val="0"/>
          <w:snapToGrid w:val="0"/>
        </w:rPr>
      </w:pPr>
      <w:ins w:id="2817"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2818" w:author="CATT" w:date="2024-02-29T16:01:00Z">
          <w:r w:rsidDel="00795E1D">
            <w:rPr>
              <w:lang w:eastAsia="zh-CN"/>
            </w:rPr>
            <w:delText>Request</w:delText>
          </w:r>
        </w:del>
        <w:r>
          <w:rPr>
            <w:lang w:eastAsia="zh-CN"/>
          </w:rPr>
          <w:t>Type</w:t>
        </w:r>
        <w:proofErr w:type="spellEnd"/>
        <w:r w:rsidRPr="001E4F1C">
          <w:rPr>
            <w:noProof w:val="0"/>
            <w:snapToGrid w:val="0"/>
          </w:rPr>
          <w:tab/>
        </w:r>
      </w:ins>
      <w:ins w:id="2819"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820"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2821" w:author="CATT" w:date="2024-02-29T16:01:00Z">
          <w:r w:rsidDel="00795E1D">
            <w:rPr>
              <w:lang w:eastAsia="zh-CN"/>
            </w:rPr>
            <w:delText>Reques</w:delText>
          </w:r>
        </w:del>
        <w:r>
          <w:rPr>
            <w:lang w:eastAsia="zh-CN"/>
          </w:rPr>
          <w:t>tType</w:t>
        </w:r>
        <w:r>
          <w:rPr>
            <w:noProof w:val="0"/>
            <w:snapToGrid w:val="0"/>
          </w:rPr>
          <w:tab/>
        </w:r>
        <w:r>
          <w:rPr>
            <w:noProof w:val="0"/>
            <w:snapToGrid w:val="0"/>
          </w:rPr>
          <w:tab/>
        </w:r>
      </w:ins>
      <w:ins w:id="2822" w:author="CATT" w:date="2024-02-29T04:50:00Z">
        <w:r w:rsidR="00533C53">
          <w:rPr>
            <w:rFonts w:hint="eastAsia"/>
            <w:noProof w:val="0"/>
            <w:snapToGrid w:val="0"/>
            <w:lang w:eastAsia="zh-CN"/>
          </w:rPr>
          <w:tab/>
        </w:r>
      </w:ins>
      <w:ins w:id="2823"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65379637" w14:textId="794E93F9" w:rsidR="002E711F" w:rsidDel="00C575E2" w:rsidRDefault="002E711F" w:rsidP="00C575E2">
      <w:pPr>
        <w:pStyle w:val="PL"/>
        <w:spacing w:line="0" w:lineRule="atLeast"/>
        <w:rPr>
          <w:ins w:id="2824" w:author="Author" w:date="2023-11-23T17:18:00Z"/>
          <w:del w:id="2825" w:author="CATT" w:date="2024-02-29T04:50:00Z"/>
          <w:noProof w:val="0"/>
          <w:snapToGrid w:val="0"/>
        </w:rPr>
      </w:pPr>
      <w:ins w:id="2826" w:author="Author" w:date="2023-11-23T17:18:00Z">
        <w:r>
          <w:rPr>
            <w:noProof w:val="0"/>
            <w:snapToGrid w:val="0"/>
          </w:rPr>
          <w:tab/>
        </w:r>
        <w:proofErr w:type="gramStart"/>
        <w:r>
          <w:rPr>
            <w:noProof w:val="0"/>
            <w:snapToGrid w:val="0"/>
          </w:rPr>
          <w:t>{ ID</w:t>
        </w:r>
        <w:proofErr w:type="gramEnd"/>
        <w:r>
          <w:rPr>
            <w:noProof w:val="0"/>
            <w:snapToGrid w:val="0"/>
          </w:rPr>
          <w:t xml:space="preserve"> id-</w:t>
        </w:r>
      </w:ins>
      <w:proofErr w:type="spellStart"/>
      <w:ins w:id="2827" w:author="Xiaomi-Lisi" w:date="2024-03-01T05:15:00Z">
        <w:r w:rsidR="00793EC5">
          <w:rPr>
            <w:noProof w:val="0"/>
            <w:snapToGrid w:val="0"/>
          </w:rPr>
          <w:t>SRSInformation</w:t>
        </w:r>
      </w:ins>
      <w:proofErr w:type="spellEnd"/>
      <w:ins w:id="2828" w:author="CATT" w:date="2024-02-29T04:48:00Z">
        <w:del w:id="2829" w:author="Xiaomi-Lisi" w:date="2024-03-01T05:15:00Z">
          <w:r w:rsidR="00C411EB" w:rsidDel="00793EC5">
            <w:rPr>
              <w:snapToGrid w:val="0"/>
            </w:rPr>
            <w:delText>RequestedSRSTransmissionCharacteristics</w:delText>
          </w:r>
        </w:del>
      </w:ins>
      <w:ins w:id="2830" w:author="Author" w:date="2023-11-23T17:18:00Z">
        <w:del w:id="2831" w:author="CATT" w:date="2024-02-29T04:48:00Z">
          <w:r w:rsidDel="00C411EB">
            <w:delText>SRSConfiguration</w:delText>
          </w:r>
        </w:del>
        <w:r>
          <w:rPr>
            <w:noProof w:val="0"/>
            <w:snapToGrid w:val="0"/>
          </w:rPr>
          <w:tab/>
        </w:r>
        <w:del w:id="2832"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833" w:author="CATT" w:date="2024-02-29T04:48:00Z">
        <w:r w:rsidR="00C411EB">
          <w:rPr>
            <w:snapToGrid w:val="0"/>
          </w:rPr>
          <w:t>RequestedSRSTransmissionCharacteristics</w:t>
        </w:r>
      </w:ins>
      <w:ins w:id="2834" w:author="Author" w:date="2023-11-23T17:18:00Z">
        <w:del w:id="2835" w:author="CATT" w:date="2024-02-29T04:48:00Z">
          <w:r w:rsidDel="00C411EB">
            <w:delText>SRSConfiguration</w:delText>
          </w:r>
        </w:del>
        <w:r>
          <w:rPr>
            <w:noProof w:val="0"/>
            <w:snapToGrid w:val="0"/>
          </w:rPr>
          <w:tab/>
        </w:r>
        <w:del w:id="2836" w:author="CATT" w:date="2024-02-29T04:50:00Z">
          <w:r w:rsidDel="00533C53">
            <w:rPr>
              <w:noProof w:val="0"/>
              <w:snapToGrid w:val="0"/>
            </w:rPr>
            <w:tab/>
          </w:r>
          <w:r w:rsidDel="00533C53">
            <w:rPr>
              <w:noProof w:val="0"/>
              <w:snapToGrid w:val="0"/>
            </w:rPr>
            <w:tab/>
          </w:r>
        </w:del>
        <w:del w:id="2837" w:author="CATT" w:date="2024-02-29T04:51:00Z">
          <w:r w:rsidDel="00533C53">
            <w:rPr>
              <w:noProof w:val="0"/>
              <w:snapToGrid w:val="0"/>
            </w:rPr>
            <w:tab/>
          </w:r>
        </w:del>
        <w:r>
          <w:rPr>
            <w:noProof w:val="0"/>
            <w:snapToGrid w:val="0"/>
          </w:rPr>
          <w:t xml:space="preserve">PRESENCE </w:t>
        </w:r>
        <w:del w:id="2838" w:author="CATT" w:date="2024-02-29T16:34:00Z">
          <w:r w:rsidDel="00E54D8C">
            <w:rPr>
              <w:rFonts w:hint="eastAsia"/>
              <w:noProof w:val="0"/>
              <w:snapToGrid w:val="0"/>
              <w:lang w:eastAsia="zh-CN"/>
            </w:rPr>
            <w:delText>mandatory</w:delText>
          </w:r>
        </w:del>
      </w:ins>
      <w:ins w:id="2839" w:author="CATT" w:date="2024-02-29T16:34:00Z">
        <w:r w:rsidR="00E54D8C">
          <w:rPr>
            <w:rFonts w:hint="eastAsia"/>
            <w:noProof w:val="0"/>
            <w:snapToGrid w:val="0"/>
            <w:lang w:eastAsia="zh-CN"/>
          </w:rPr>
          <w:t>optional</w:t>
        </w:r>
      </w:ins>
      <w:ins w:id="2840" w:author="Author" w:date="2023-11-23T17:18:00Z">
        <w:r>
          <w:rPr>
            <w:noProof w:val="0"/>
            <w:snapToGrid w:val="0"/>
          </w:rPr>
          <w:t>}</w:t>
        </w:r>
        <w:del w:id="2841" w:author="CATT" w:date="2024-02-29T04:50:00Z">
          <w:r w:rsidDel="00C575E2">
            <w:rPr>
              <w:noProof w:val="0"/>
              <w:snapToGrid w:val="0"/>
            </w:rPr>
            <w:delText>|</w:delText>
          </w:r>
        </w:del>
      </w:ins>
    </w:p>
    <w:p w14:paraId="208A9C6A" w14:textId="77777777" w:rsidR="002E711F" w:rsidRDefault="002E711F" w:rsidP="00777177">
      <w:pPr>
        <w:pStyle w:val="PL"/>
        <w:spacing w:line="0" w:lineRule="atLeast"/>
        <w:rPr>
          <w:ins w:id="2842" w:author="Author" w:date="2023-11-23T17:18:00Z"/>
          <w:noProof w:val="0"/>
          <w:snapToGrid w:val="0"/>
        </w:rPr>
      </w:pPr>
      <w:ins w:id="2843" w:author="Author" w:date="2023-11-23T17:18:00Z">
        <w:del w:id="2844"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845" w:author="CATT" w:date="2024-01-31T14:53:00Z">
          <w:r w:rsidDel="003A76F1">
            <w:rPr>
              <w:rFonts w:hint="eastAsia"/>
              <w:noProof w:val="0"/>
              <w:snapToGrid w:val="0"/>
              <w:lang w:eastAsia="zh-CN"/>
            </w:rPr>
            <w:delText>mandatory</w:delText>
          </w:r>
        </w:del>
        <w:del w:id="2846" w:author="CATT" w:date="2024-02-29T04:50:00Z">
          <w:r w:rsidRPr="00316082" w:rsidDel="00C575E2">
            <w:rPr>
              <w:noProof w:val="0"/>
              <w:snapToGrid w:val="0"/>
            </w:rPr>
            <w:delText>}</w:delText>
          </w:r>
        </w:del>
        <w:r>
          <w:rPr>
            <w:noProof w:val="0"/>
            <w:snapToGrid w:val="0"/>
          </w:rPr>
          <w:t>,</w:t>
        </w:r>
      </w:ins>
    </w:p>
    <w:p w14:paraId="009F5F96" w14:textId="77777777" w:rsidR="002E711F" w:rsidRPr="001E4F1C" w:rsidRDefault="002E711F" w:rsidP="002E711F">
      <w:pPr>
        <w:pStyle w:val="PL"/>
        <w:spacing w:line="0" w:lineRule="atLeast"/>
        <w:rPr>
          <w:ins w:id="2847" w:author="Author" w:date="2023-11-23T17:18:00Z"/>
          <w:rFonts w:cs="Courier New"/>
          <w:noProof w:val="0"/>
          <w:snapToGrid w:val="0"/>
          <w:szCs w:val="16"/>
        </w:rPr>
      </w:pPr>
      <w:ins w:id="2848" w:author="Author" w:date="2023-11-23T17:18:00Z">
        <w:r w:rsidRPr="001E4F1C">
          <w:rPr>
            <w:rFonts w:cs="Courier New"/>
            <w:noProof w:val="0"/>
            <w:snapToGrid w:val="0"/>
            <w:szCs w:val="16"/>
          </w:rPr>
          <w:tab/>
          <w:t>...</w:t>
        </w:r>
      </w:ins>
    </w:p>
    <w:p w14:paraId="7D229F22" w14:textId="77777777" w:rsidR="002E711F" w:rsidRPr="001E4F1C" w:rsidRDefault="002E711F" w:rsidP="002E711F">
      <w:pPr>
        <w:pStyle w:val="PL"/>
        <w:spacing w:line="0" w:lineRule="atLeast"/>
        <w:rPr>
          <w:ins w:id="2849" w:author="Author" w:date="2023-11-23T17:18:00Z"/>
          <w:rFonts w:cs="Courier New"/>
          <w:noProof w:val="0"/>
          <w:snapToGrid w:val="0"/>
          <w:szCs w:val="16"/>
        </w:rPr>
      </w:pPr>
      <w:ins w:id="2850" w:author="Author" w:date="2023-11-23T17:18:00Z">
        <w:r w:rsidRPr="001E4F1C">
          <w:rPr>
            <w:rFonts w:cs="Courier New"/>
            <w:noProof w:val="0"/>
            <w:snapToGrid w:val="0"/>
            <w:szCs w:val="16"/>
          </w:rPr>
          <w:t>}</w:t>
        </w:r>
      </w:ins>
    </w:p>
    <w:bookmarkEnd w:id="2813"/>
    <w:bookmarkEnd w:id="2814"/>
    <w:p w14:paraId="343FCA8C" w14:textId="77777777" w:rsidR="002E711F" w:rsidDel="00D72FDC" w:rsidRDefault="002E711F" w:rsidP="002E711F">
      <w:pPr>
        <w:pStyle w:val="PL"/>
        <w:spacing w:line="0" w:lineRule="atLeast"/>
        <w:rPr>
          <w:ins w:id="2851" w:author="Author" w:date="2023-11-23T17:34:00Z"/>
          <w:del w:id="2852" w:author="CATT" w:date="2024-01-26T15:21:00Z"/>
          <w:lang w:eastAsia="zh-CN"/>
        </w:rPr>
      </w:pPr>
      <w:ins w:id="2853" w:author="Author" w:date="2023-11-23T17:34:00Z">
        <w:del w:id="2854"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14:paraId="0E4A3128" w14:textId="77777777" w:rsidR="002E711F" w:rsidRPr="0057690A" w:rsidRDefault="002E711F" w:rsidP="002E711F">
      <w:pPr>
        <w:pStyle w:val="PL"/>
        <w:spacing w:line="0" w:lineRule="atLeast"/>
        <w:rPr>
          <w:lang w:eastAsia="zh-CN"/>
        </w:rPr>
      </w:pPr>
    </w:p>
    <w:p w14:paraId="4F4C8C45"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6AE0A82"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855" w:name="_Toc534903103"/>
      <w:bookmarkStart w:id="2856" w:name="_Toc51776082"/>
      <w:bookmarkStart w:id="2857" w:name="_Toc56773104"/>
      <w:bookmarkStart w:id="2858" w:name="_Toc64447734"/>
      <w:bookmarkStart w:id="2859" w:name="_Toc74152390"/>
      <w:bookmarkStart w:id="2860" w:name="_Toc88654244"/>
      <w:bookmarkStart w:id="2861" w:name="_Toc99056335"/>
      <w:bookmarkStart w:id="2862" w:name="_Toc99959268"/>
      <w:bookmarkStart w:id="2863" w:name="_Toc105612454"/>
      <w:bookmarkStart w:id="2864" w:name="_Toc106109670"/>
      <w:bookmarkStart w:id="2865" w:name="_Toc112766563"/>
      <w:bookmarkStart w:id="2866" w:name="_Toc113379479"/>
      <w:bookmarkStart w:id="2867" w:name="_Toc120092035"/>
      <w:bookmarkStart w:id="2868"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14:paraId="1DD5F61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14:paraId="344EBA8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4B56B5A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lastRenderedPageBreak/>
        <w:t>--</w:t>
      </w:r>
    </w:p>
    <w:p w14:paraId="5883444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14:paraId="3EDFEAC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2F3EC5F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163D36E7"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456FE8C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14:paraId="7142D2B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14:paraId="2B9BADC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14:paraId="0E673EC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9E13A8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14:paraId="40902BA2"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75E6BBB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14:paraId="2FBC61D4" w14:textId="77777777" w:rsidR="002E711F" w:rsidRPr="00707B3F" w:rsidRDefault="002E711F" w:rsidP="002E711F">
      <w:pPr>
        <w:pStyle w:val="PL"/>
        <w:tabs>
          <w:tab w:val="left" w:pos="11100"/>
        </w:tabs>
        <w:rPr>
          <w:snapToGrid w:val="0"/>
        </w:rPr>
      </w:pPr>
    </w:p>
    <w:p w14:paraId="6901CFB7" w14:textId="77777777"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14:paraId="058A872F"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14:paraId="2E70D889"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3A2FDE08" w14:textId="77777777" w:rsidR="002E711F" w:rsidRDefault="002E711F" w:rsidP="002E711F">
      <w:pPr>
        <w:pStyle w:val="PL"/>
        <w:spacing w:line="0" w:lineRule="atLeast"/>
        <w:rPr>
          <w:snapToGrid w:val="0"/>
        </w:rPr>
      </w:pPr>
      <w:bookmarkStart w:id="2869" w:name="_Hlk50146160"/>
      <w:bookmarkStart w:id="2870" w:name="_Hlk50051367"/>
      <w:r>
        <w:rPr>
          <w:snapToGrid w:val="0"/>
        </w:rPr>
        <w:tab/>
      </w:r>
      <w:r w:rsidRPr="00776B47">
        <w:rPr>
          <w:snapToGrid w:val="0"/>
        </w:rPr>
        <w:t>id-</w:t>
      </w:r>
      <w:r>
        <w:rPr>
          <w:snapToGrid w:val="0"/>
        </w:rPr>
        <w:t>CGI-NR,</w:t>
      </w:r>
    </w:p>
    <w:p w14:paraId="59659FB6" w14:textId="77777777"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2AACFBE9" w14:textId="77777777"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4948D79C" w14:textId="77777777" w:rsidR="002E711F" w:rsidRDefault="002E711F" w:rsidP="002E711F">
      <w:pPr>
        <w:pStyle w:val="PL"/>
        <w:spacing w:line="0" w:lineRule="atLeast"/>
        <w:rPr>
          <w:noProof w:val="0"/>
          <w:snapToGrid w:val="0"/>
        </w:rPr>
      </w:pPr>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p>
    <w:p w14:paraId="0A845DD5"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p>
    <w:p w14:paraId="131065E9"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p>
    <w:p w14:paraId="77225197"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p>
    <w:p w14:paraId="7AA105AA"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p>
    <w:bookmarkEnd w:id="2869"/>
    <w:bookmarkEnd w:id="2870"/>
    <w:p w14:paraId="0E6335AF" w14:textId="77777777" w:rsidR="002E711F" w:rsidRDefault="002E711F" w:rsidP="002E711F">
      <w:pPr>
        <w:pStyle w:val="PL"/>
        <w:spacing w:line="0" w:lineRule="atLeast"/>
        <w:rPr>
          <w:noProof w:val="0"/>
        </w:rPr>
      </w:pPr>
      <w:r>
        <w:rPr>
          <w:noProof w:val="0"/>
        </w:rPr>
        <w:tab/>
        <w:t>id-</w:t>
      </w:r>
      <w:proofErr w:type="spellStart"/>
      <w:r>
        <w:rPr>
          <w:noProof w:val="0"/>
        </w:rPr>
        <w:t>ResultNR</w:t>
      </w:r>
      <w:proofErr w:type="spellEnd"/>
      <w:r>
        <w:rPr>
          <w:noProof w:val="0"/>
        </w:rPr>
        <w:t>,</w:t>
      </w:r>
    </w:p>
    <w:p w14:paraId="0F0F35D9" w14:textId="77777777" w:rsidR="002E711F" w:rsidRDefault="002E711F" w:rsidP="002E711F">
      <w:pPr>
        <w:pStyle w:val="PL"/>
        <w:spacing w:line="0" w:lineRule="atLeast"/>
        <w:rPr>
          <w:noProof w:val="0"/>
        </w:rPr>
      </w:pPr>
      <w:r>
        <w:rPr>
          <w:noProof w:val="0"/>
        </w:rPr>
        <w:tab/>
        <w:t>id-</w:t>
      </w:r>
      <w:proofErr w:type="spellStart"/>
      <w:r>
        <w:rPr>
          <w:noProof w:val="0"/>
        </w:rPr>
        <w:t>ResultEUTRA</w:t>
      </w:r>
      <w:proofErr w:type="spellEnd"/>
      <w:r>
        <w:rPr>
          <w:noProof w:val="0"/>
        </w:rPr>
        <w:t>,</w:t>
      </w:r>
    </w:p>
    <w:p w14:paraId="55916CF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14:paraId="470D52B6"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14:paraId="652ADEF1"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14:paraId="38B7A0B0"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14:paraId="779C514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14:paraId="42E8279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14:paraId="5F43378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0B6ED7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14:paraId="74C0045B"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14:paraId="0573FE0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14:paraId="4DE482B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14:paraId="5278A211" w14:textId="77777777"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8EE475B" w14:textId="77777777"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871" w:name="_Hlk50051846"/>
      <w:bookmarkStart w:id="2872" w:name="_Hlk50146182"/>
      <w:r>
        <w:rPr>
          <w:rFonts w:ascii="Courier" w:hAnsi="Courier" w:cs="Courier"/>
          <w:szCs w:val="16"/>
        </w:rPr>
        <w:t>,</w:t>
      </w:r>
    </w:p>
    <w:p w14:paraId="68345E73" w14:textId="77777777" w:rsidR="002E711F" w:rsidRPr="0087464B" w:rsidRDefault="002E711F" w:rsidP="002E711F">
      <w:pPr>
        <w:pStyle w:val="PL"/>
        <w:spacing w:line="0" w:lineRule="atLeast"/>
        <w:rPr>
          <w:noProof w:val="0"/>
          <w:snapToGrid w:val="0"/>
        </w:rPr>
      </w:pPr>
      <w:r>
        <w:rPr>
          <w:noProof w:val="0"/>
          <w:snapToGrid w:val="0"/>
        </w:rPr>
        <w:tab/>
      </w:r>
      <w:proofErr w:type="spellStart"/>
      <w:r w:rsidRPr="00647E95">
        <w:rPr>
          <w:noProof w:val="0"/>
          <w:snapToGrid w:val="0"/>
        </w:rPr>
        <w:t>maxNrOfPosSImessage</w:t>
      </w:r>
      <w:proofErr w:type="spellEnd"/>
      <w:r>
        <w:rPr>
          <w:noProof w:val="0"/>
          <w:snapToGrid w:val="0"/>
        </w:rPr>
        <w:t>,</w:t>
      </w:r>
    </w:p>
    <w:p w14:paraId="3C184D4D" w14:textId="77777777" w:rsidR="002E711F" w:rsidRDefault="002E711F" w:rsidP="002E711F">
      <w:pPr>
        <w:pStyle w:val="PL"/>
        <w:spacing w:line="0" w:lineRule="atLeast"/>
        <w:rPr>
          <w:noProof w:val="0"/>
          <w:snapToGrid w:val="0"/>
        </w:rPr>
      </w:pPr>
      <w:r w:rsidRPr="0087464B">
        <w:rPr>
          <w:noProof w:val="0"/>
          <w:snapToGrid w:val="0"/>
        </w:rPr>
        <w:tab/>
      </w:r>
      <w:proofErr w:type="spellStart"/>
      <w:r w:rsidRPr="0087464B">
        <w:rPr>
          <w:noProof w:val="0"/>
          <w:snapToGrid w:val="0"/>
        </w:rPr>
        <w:t>maxnoAssistInfo</w:t>
      </w:r>
      <w:r>
        <w:rPr>
          <w:noProof w:val="0"/>
          <w:snapToGrid w:val="0"/>
        </w:rPr>
        <w:t>FailureList</w:t>
      </w:r>
      <w:r w:rsidRPr="0087464B">
        <w:rPr>
          <w:noProof w:val="0"/>
          <w:snapToGrid w:val="0"/>
        </w:rPr>
        <w:t>Items</w:t>
      </w:r>
      <w:proofErr w:type="spellEnd"/>
      <w:r>
        <w:rPr>
          <w:noProof w:val="0"/>
          <w:snapToGrid w:val="0"/>
        </w:rPr>
        <w:t>,</w:t>
      </w:r>
    </w:p>
    <w:p w14:paraId="0B5A4F8E"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283EFC">
        <w:rPr>
          <w:rFonts w:ascii="Courier" w:hAnsi="Courier"/>
          <w:noProof w:val="0"/>
          <w:snapToGrid w:val="0"/>
          <w:szCs w:val="16"/>
        </w:rPr>
        <w:t>maxNrOfSegments</w:t>
      </w:r>
      <w:proofErr w:type="spellEnd"/>
      <w:r>
        <w:rPr>
          <w:rFonts w:ascii="Courier" w:hAnsi="Courier"/>
          <w:noProof w:val="0"/>
          <w:snapToGrid w:val="0"/>
          <w:szCs w:val="16"/>
        </w:rPr>
        <w:t>,</w:t>
      </w:r>
    </w:p>
    <w:p w14:paraId="22AAA021"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8336FF">
        <w:rPr>
          <w:rFonts w:ascii="Courier" w:hAnsi="Courier"/>
          <w:noProof w:val="0"/>
          <w:snapToGrid w:val="0"/>
          <w:szCs w:val="16"/>
        </w:rPr>
        <w:t>maxNrOfPosSIBs</w:t>
      </w:r>
      <w:proofErr w:type="spellEnd"/>
      <w:r>
        <w:rPr>
          <w:rFonts w:ascii="Courier" w:hAnsi="Courier"/>
          <w:noProof w:val="0"/>
          <w:snapToGrid w:val="0"/>
          <w:szCs w:val="16"/>
        </w:rPr>
        <w:t>,</w:t>
      </w:r>
    </w:p>
    <w:p w14:paraId="06CDC58B"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maxnoPosMeas</w:t>
      </w:r>
      <w:proofErr w:type="spellEnd"/>
      <w:r>
        <w:rPr>
          <w:rFonts w:ascii="Courier" w:hAnsi="Courier"/>
          <w:noProof w:val="0"/>
          <w:snapToGrid w:val="0"/>
          <w:szCs w:val="16"/>
        </w:rPr>
        <w:t>,</w:t>
      </w:r>
    </w:p>
    <w:p w14:paraId="1F2017C6"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maxnoTRPs</w:t>
      </w:r>
      <w:proofErr w:type="spellEnd"/>
      <w:r>
        <w:rPr>
          <w:rFonts w:ascii="Courier" w:hAnsi="Courier"/>
          <w:noProof w:val="0"/>
          <w:snapToGrid w:val="0"/>
          <w:szCs w:val="16"/>
        </w:rPr>
        <w:t>,</w:t>
      </w:r>
    </w:p>
    <w:p w14:paraId="2D3CDC33"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maxnoTRPInfoTypes</w:t>
      </w:r>
      <w:proofErr w:type="spellEnd"/>
      <w:r>
        <w:rPr>
          <w:rFonts w:ascii="Courier" w:hAnsi="Courier"/>
          <w:noProof w:val="0"/>
          <w:snapToGrid w:val="0"/>
          <w:szCs w:val="16"/>
        </w:rPr>
        <w:t>,</w:t>
      </w:r>
    </w:p>
    <w:p w14:paraId="12D85F21" w14:textId="77777777"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1C63D39" w14:textId="77777777"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D276B13" w14:textId="77777777"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14:paraId="6C43C105" w14:textId="77777777"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7E50C63D" w14:textId="77777777" w:rsidR="002E711F" w:rsidRPr="00707B3F" w:rsidRDefault="002E711F" w:rsidP="002E711F">
      <w:pPr>
        <w:pStyle w:val="PL"/>
        <w:spacing w:line="0" w:lineRule="atLeast"/>
        <w:rPr>
          <w:rFonts w:ascii="Courier" w:hAnsi="Courier" w:cs="Courier"/>
          <w:szCs w:val="16"/>
        </w:rPr>
      </w:pPr>
      <w:r>
        <w:rPr>
          <w:rFonts w:ascii="Courier" w:hAnsi="Courier" w:cs="Courier"/>
          <w:szCs w:val="16"/>
        </w:rPr>
        <w:lastRenderedPageBreak/>
        <w:tab/>
      </w:r>
      <w:r w:rsidRPr="00E01AF2">
        <w:rPr>
          <w:rFonts w:ascii="Courier" w:hAnsi="Courier" w:cs="Courier"/>
          <w:szCs w:val="16"/>
        </w:rPr>
        <w:t>maxnoBcastCell</w:t>
      </w:r>
      <w:r>
        <w:rPr>
          <w:rFonts w:ascii="Courier" w:hAnsi="Courier" w:cs="Courier"/>
          <w:szCs w:val="16"/>
        </w:rPr>
        <w:t>,</w:t>
      </w:r>
    </w:p>
    <w:p w14:paraId="7BD201E0" w14:textId="77777777" w:rsidR="002E711F" w:rsidRDefault="002E711F" w:rsidP="002E711F">
      <w:pPr>
        <w:pStyle w:val="PL"/>
        <w:rPr>
          <w:snapToGrid w:val="0"/>
        </w:rPr>
      </w:pPr>
      <w:r>
        <w:rPr>
          <w:noProof w:val="0"/>
        </w:rPr>
        <w:tab/>
      </w:r>
      <w:bookmarkStart w:id="2873" w:name="_Hlk42766711"/>
      <w:r w:rsidRPr="00925F46">
        <w:rPr>
          <w:snapToGrid w:val="0"/>
        </w:rPr>
        <w:t>maxnoSRSTriggerStates</w:t>
      </w:r>
      <w:r>
        <w:rPr>
          <w:snapToGrid w:val="0"/>
        </w:rPr>
        <w:t>,</w:t>
      </w:r>
    </w:p>
    <w:p w14:paraId="429EE7FC" w14:textId="77777777" w:rsidR="002E711F" w:rsidRPr="00170554" w:rsidRDefault="002E711F" w:rsidP="002E711F">
      <w:pPr>
        <w:pStyle w:val="PL"/>
        <w:rPr>
          <w:snapToGrid w:val="0"/>
        </w:rPr>
      </w:pPr>
      <w:r>
        <w:rPr>
          <w:snapToGrid w:val="0"/>
        </w:rPr>
        <w:tab/>
      </w:r>
      <w:r w:rsidRPr="00170554">
        <w:rPr>
          <w:snapToGrid w:val="0"/>
        </w:rPr>
        <w:t>maxnoSpatialRelations,</w:t>
      </w:r>
    </w:p>
    <w:p w14:paraId="653680E4" w14:textId="77777777" w:rsidR="002E711F" w:rsidRPr="00170554" w:rsidRDefault="002E711F" w:rsidP="002E711F">
      <w:pPr>
        <w:pStyle w:val="PL"/>
        <w:rPr>
          <w:snapToGrid w:val="0"/>
        </w:rPr>
      </w:pPr>
      <w:r w:rsidRPr="00170554">
        <w:rPr>
          <w:snapToGrid w:val="0"/>
        </w:rPr>
        <w:tab/>
        <w:t>maxNRMeas,</w:t>
      </w:r>
    </w:p>
    <w:p w14:paraId="76FB9C91" w14:textId="77777777" w:rsidR="002E711F" w:rsidRPr="00170554" w:rsidRDefault="002E711F" w:rsidP="002E711F">
      <w:pPr>
        <w:pStyle w:val="PL"/>
        <w:rPr>
          <w:snapToGrid w:val="0"/>
        </w:rPr>
      </w:pPr>
      <w:r w:rsidRPr="00170554">
        <w:rPr>
          <w:snapToGrid w:val="0"/>
        </w:rPr>
        <w:tab/>
        <w:t>maxEUTRAMeas,</w:t>
      </w:r>
    </w:p>
    <w:p w14:paraId="2DB25C8A" w14:textId="77777777" w:rsidR="002E711F" w:rsidRPr="00170554" w:rsidRDefault="002E711F" w:rsidP="002E711F">
      <w:pPr>
        <w:pStyle w:val="PL"/>
        <w:rPr>
          <w:snapToGrid w:val="0"/>
        </w:rPr>
      </w:pPr>
      <w:r w:rsidRPr="00170554">
        <w:rPr>
          <w:snapToGrid w:val="0"/>
        </w:rPr>
        <w:tab/>
        <w:t>maxIndexesReport,</w:t>
      </w:r>
    </w:p>
    <w:p w14:paraId="2E94E955" w14:textId="77777777"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21C83B7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14:paraId="199F33E8"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14:paraId="0B970AAD"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14:paraId="3C813596"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14:paraId="43F191C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14:paraId="257395A2"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14:paraId="5E401CC0"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14:paraId="5C9BD4BB" w14:textId="77777777"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613CE1BF" w14:textId="77777777" w:rsidR="002E711F" w:rsidRPr="007E4818" w:rsidRDefault="002E711F" w:rsidP="002E711F">
      <w:pPr>
        <w:pStyle w:val="PL"/>
        <w:rPr>
          <w:rFonts w:eastAsia="Calibri"/>
        </w:rPr>
      </w:pPr>
      <w:r w:rsidRPr="007E4818">
        <w:rPr>
          <w:rFonts w:eastAsia="Calibri"/>
        </w:rPr>
        <w:tab/>
        <w:t>maxPRS-ResourceSets,</w:t>
      </w:r>
    </w:p>
    <w:p w14:paraId="77AD5817" w14:textId="77777777" w:rsidR="002E711F" w:rsidRDefault="002E711F" w:rsidP="002E711F">
      <w:pPr>
        <w:pStyle w:val="PL"/>
        <w:rPr>
          <w:rFonts w:eastAsia="Calibri"/>
        </w:rPr>
      </w:pPr>
      <w:r w:rsidRPr="007E4818">
        <w:rPr>
          <w:rFonts w:eastAsia="Calibri"/>
        </w:rPr>
        <w:tab/>
        <w:t>maxPRS-ResourcesPerSet</w:t>
      </w:r>
      <w:r>
        <w:rPr>
          <w:rFonts w:eastAsia="Calibri"/>
        </w:rPr>
        <w:t>,</w:t>
      </w:r>
    </w:p>
    <w:p w14:paraId="50196649" w14:textId="77777777"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14:paraId="7975E924" w14:textId="77777777" w:rsidR="002E711F" w:rsidRPr="000F217C" w:rsidRDefault="002E711F" w:rsidP="002E711F">
      <w:pPr>
        <w:pStyle w:val="PL"/>
        <w:rPr>
          <w:rFonts w:eastAsia="Calibri"/>
        </w:rPr>
      </w:pPr>
      <w:r w:rsidRPr="000F217C">
        <w:rPr>
          <w:rFonts w:eastAsia="Calibri"/>
        </w:rPr>
        <w:tab/>
        <w:t>maxnoofPRSresourceSet,</w:t>
      </w:r>
    </w:p>
    <w:p w14:paraId="3B7DF620" w14:textId="77777777" w:rsidR="002E711F" w:rsidRPr="00AF2D8F" w:rsidRDefault="002E711F" w:rsidP="002E711F">
      <w:pPr>
        <w:pStyle w:val="PL"/>
        <w:rPr>
          <w:rFonts w:eastAsia="Calibri"/>
        </w:rPr>
      </w:pPr>
      <w:r w:rsidRPr="000F217C">
        <w:rPr>
          <w:rFonts w:eastAsia="Calibri"/>
        </w:rPr>
        <w:tab/>
        <w:t>maxnoofPRSresource</w:t>
      </w:r>
      <w:bookmarkEnd w:id="2871"/>
      <w:bookmarkEnd w:id="2872"/>
      <w:bookmarkEnd w:id="2873"/>
      <w:r>
        <w:rPr>
          <w:rFonts w:eastAsia="Calibri"/>
        </w:rPr>
        <w:t>,</w:t>
      </w:r>
    </w:p>
    <w:p w14:paraId="6A5800C4" w14:textId="77777777"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14:paraId="4D22428F" w14:textId="77777777" w:rsidR="002E711F" w:rsidRDefault="002E711F" w:rsidP="002E711F">
      <w:pPr>
        <w:pStyle w:val="PL"/>
      </w:pPr>
      <w:r>
        <w:rPr>
          <w:rFonts w:eastAsia="Calibri"/>
        </w:rPr>
        <w:tab/>
      </w:r>
      <w:r w:rsidRPr="00492CD7">
        <w:t>maxNoPath</w:t>
      </w:r>
      <w:r>
        <w:t>Extended,</w:t>
      </w:r>
    </w:p>
    <w:p w14:paraId="36603C3F" w14:textId="77777777" w:rsidR="002E711F" w:rsidRDefault="002E711F" w:rsidP="002E711F">
      <w:pPr>
        <w:pStyle w:val="PL"/>
        <w:rPr>
          <w:rFonts w:eastAsia="Calibri"/>
        </w:rPr>
      </w:pPr>
      <w:r w:rsidRPr="00DE4A15">
        <w:rPr>
          <w:rFonts w:eastAsia="Calibri"/>
        </w:rPr>
        <w:tab/>
        <w:t>maxnoARPs,</w:t>
      </w:r>
    </w:p>
    <w:p w14:paraId="24F3FDA0" w14:textId="77777777"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14:paraId="3F55BA91" w14:textId="77777777" w:rsidR="002E711F" w:rsidRDefault="002E711F" w:rsidP="002E711F">
      <w:pPr>
        <w:pStyle w:val="PL"/>
        <w:rPr>
          <w:snapToGrid w:val="0"/>
        </w:rPr>
      </w:pPr>
      <w:r>
        <w:rPr>
          <w:snapToGrid w:val="0"/>
        </w:rPr>
        <w:tab/>
      </w:r>
      <w:r w:rsidRPr="00D00C79">
        <w:rPr>
          <w:snapToGrid w:val="0"/>
        </w:rPr>
        <w:t>maxnoUETEGs</w:t>
      </w:r>
      <w:r>
        <w:rPr>
          <w:snapToGrid w:val="0"/>
        </w:rPr>
        <w:t>,</w:t>
      </w:r>
    </w:p>
    <w:p w14:paraId="56E3258A" w14:textId="77777777"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14:paraId="6324094E" w14:textId="77777777"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14:paraId="7885DDEF" w14:textId="77777777"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14:paraId="42A0098B" w14:textId="77777777" w:rsidR="002E711F" w:rsidRPr="008165A1" w:rsidRDefault="002E711F" w:rsidP="002E711F">
      <w:pPr>
        <w:pStyle w:val="PL"/>
        <w:rPr>
          <w:rFonts w:eastAsia="Calibri"/>
          <w:bCs/>
        </w:rPr>
      </w:pPr>
      <w:r w:rsidRPr="008165A1">
        <w:rPr>
          <w:rFonts w:eastAsia="Calibri"/>
          <w:bCs/>
        </w:rPr>
        <w:tab/>
      </w:r>
      <w:bookmarkStart w:id="2874" w:name="_Hlk96616442"/>
      <w:r w:rsidRPr="008165A1">
        <w:rPr>
          <w:rFonts w:eastAsia="Calibri"/>
          <w:bCs/>
        </w:rPr>
        <w:t>maxnoAzimuthAngles</w:t>
      </w:r>
      <w:bookmarkEnd w:id="2874"/>
      <w:r w:rsidRPr="008165A1">
        <w:rPr>
          <w:rFonts w:eastAsia="Calibri"/>
          <w:bCs/>
        </w:rPr>
        <w:t>,</w:t>
      </w:r>
    </w:p>
    <w:p w14:paraId="109AECBF" w14:textId="77777777" w:rsidR="002E711F" w:rsidRDefault="002E711F" w:rsidP="002E711F">
      <w:pPr>
        <w:pStyle w:val="PL"/>
        <w:rPr>
          <w:bCs/>
          <w:lang w:eastAsia="zh-CN"/>
        </w:rPr>
      </w:pPr>
      <w:r w:rsidRPr="008165A1">
        <w:rPr>
          <w:rFonts w:eastAsia="Calibri"/>
          <w:bCs/>
        </w:rPr>
        <w:tab/>
        <w:t>maxnoElevationAngles,</w:t>
      </w:r>
    </w:p>
    <w:p w14:paraId="2279074C" w14:textId="77777777" w:rsidR="002E711F" w:rsidRDefault="002E711F" w:rsidP="002E711F">
      <w:pPr>
        <w:pStyle w:val="PL"/>
        <w:rPr>
          <w:ins w:id="2875" w:author="Author" w:date="2023-11-23T17:30:00Z"/>
          <w:bCs/>
          <w:lang w:eastAsia="zh-CN"/>
        </w:rPr>
      </w:pPr>
      <w:ins w:id="2876" w:author="Author" w:date="2023-11-23T17:30:00Z">
        <w:r>
          <w:rPr>
            <w:rFonts w:hint="eastAsia"/>
            <w:bCs/>
            <w:lang w:eastAsia="zh-CN"/>
          </w:rPr>
          <w:tab/>
          <w:t>maxnoVACell,</w:t>
        </w:r>
      </w:ins>
    </w:p>
    <w:p w14:paraId="1819B30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77" w:author="Author" w:date="2023-11-23T17:30:00Z"/>
          <w:rFonts w:ascii="Courier New" w:hAnsi="Courier New"/>
          <w:bCs/>
          <w:noProof/>
          <w:sz w:val="16"/>
          <w:lang w:eastAsia="zh-CN"/>
        </w:rPr>
      </w:pPr>
      <w:ins w:id="2878"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2CF59A7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79" w:author="Author" w:date="2023-11-23T17:30:00Z"/>
          <w:rFonts w:ascii="Courier New" w:hAnsi="Courier New"/>
          <w:bCs/>
          <w:noProof/>
          <w:sz w:val="16"/>
          <w:lang w:eastAsia="zh-CN"/>
        </w:rPr>
      </w:pPr>
      <w:ins w:id="2880"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6532896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1" w:author="Author" w:date="2023-11-23T17:30:00Z"/>
          <w:rFonts w:ascii="Courier New" w:hAnsi="Courier New"/>
          <w:bCs/>
          <w:noProof/>
          <w:sz w:val="16"/>
          <w:lang w:eastAsia="zh-CN"/>
        </w:rPr>
      </w:pPr>
      <w:ins w:id="2882"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5ECF63D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3" w:author="Author" w:date="2023-11-23T17:32:00Z"/>
          <w:rFonts w:ascii="Courier New" w:hAnsi="Courier New"/>
          <w:noProof/>
          <w:snapToGrid w:val="0"/>
          <w:sz w:val="16"/>
          <w:lang w:eastAsia="zh-CN"/>
        </w:rPr>
      </w:pPr>
      <w:ins w:id="2884"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14:paraId="55369E0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5" w:author="CATT" w:date="2024-02-29T06:00:00Z"/>
          <w:rFonts w:ascii="Courier New" w:eastAsiaTheme="minorEastAsia" w:hAnsi="Courier New"/>
          <w:noProof/>
          <w:snapToGrid w:val="0"/>
          <w:sz w:val="16"/>
          <w:lang w:eastAsia="zh-CN"/>
        </w:rPr>
      </w:pPr>
      <w:ins w:id="2886" w:author="Author" w:date="2023-11-23T17:32:00Z">
        <w:r>
          <w:rPr>
            <w:rFonts w:ascii="Courier New" w:hAnsi="Courier New"/>
            <w:noProof/>
            <w:snapToGrid w:val="0"/>
            <w:sz w:val="16"/>
            <w:lang w:eastAsia="ko-KR"/>
          </w:rPr>
          <w:tab/>
          <w:t>maxnoofTimeWindowMea,</w:t>
        </w:r>
      </w:ins>
    </w:p>
    <w:p w14:paraId="2B5A3C3B"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7" w:author="Author" w:date="2023-11-23T17:30:00Z"/>
          <w:rFonts w:ascii="Courier New" w:eastAsiaTheme="minorEastAsia" w:hAnsi="Courier New"/>
          <w:noProof/>
          <w:snapToGrid w:val="0"/>
          <w:sz w:val="16"/>
          <w:lang w:eastAsia="zh-CN"/>
        </w:rPr>
      </w:pPr>
      <w:ins w:id="2888"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14:paraId="3FC55F4D" w14:textId="77777777"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14:paraId="11E5EBD6" w14:textId="77777777" w:rsidR="002E711F" w:rsidRPr="00E17648" w:rsidRDefault="002E711F" w:rsidP="002E711F">
      <w:pPr>
        <w:pStyle w:val="PL"/>
        <w:rPr>
          <w:rFonts w:eastAsia="Calibri"/>
        </w:rPr>
      </w:pPr>
      <w:r w:rsidRPr="00E17648">
        <w:rPr>
          <w:rFonts w:eastAsia="Calibri"/>
        </w:rPr>
        <w:tab/>
        <w:t>id-TRPInformationTypeItem</w:t>
      </w:r>
      <w:r>
        <w:rPr>
          <w:rFonts w:eastAsia="Calibri"/>
        </w:rPr>
        <w:t>,</w:t>
      </w:r>
    </w:p>
    <w:p w14:paraId="3C952292" w14:textId="77777777" w:rsidR="002E711F" w:rsidRDefault="002E711F" w:rsidP="002E711F">
      <w:pPr>
        <w:pStyle w:val="PL"/>
        <w:rPr>
          <w:snapToGrid w:val="0"/>
        </w:rPr>
      </w:pPr>
      <w:r>
        <w:rPr>
          <w:lang w:val="sv-SE"/>
        </w:rPr>
        <w:tab/>
      </w:r>
      <w:r w:rsidRPr="00EA5FA7">
        <w:rPr>
          <w:snapToGrid w:val="0"/>
        </w:rPr>
        <w:t>id-</w:t>
      </w:r>
      <w:r>
        <w:rPr>
          <w:snapToGrid w:val="0"/>
        </w:rPr>
        <w:t>SrsFrequency,</w:t>
      </w:r>
    </w:p>
    <w:p w14:paraId="405C0CDC" w14:textId="77777777"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14:paraId="26663B40" w14:textId="77777777" w:rsidR="002E711F" w:rsidRDefault="002E711F" w:rsidP="002E711F">
      <w:pPr>
        <w:pStyle w:val="PL"/>
        <w:rPr>
          <w:snapToGrid w:val="0"/>
        </w:rPr>
      </w:pPr>
      <w:r w:rsidRPr="003409FF">
        <w:rPr>
          <w:snapToGrid w:val="0"/>
        </w:rPr>
        <w:tab/>
        <w:t>id-SRSSpatialRelationPerSRSResource</w:t>
      </w:r>
      <w:r>
        <w:rPr>
          <w:snapToGrid w:val="0"/>
        </w:rPr>
        <w:t>,</w:t>
      </w:r>
    </w:p>
    <w:p w14:paraId="3AFBCC3C" w14:textId="77777777"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14:paraId="68D6E64C" w14:textId="77777777" w:rsidR="002E711F" w:rsidRDefault="002E711F" w:rsidP="002E711F">
      <w:pPr>
        <w:pStyle w:val="PL"/>
        <w:rPr>
          <w:snapToGrid w:val="0"/>
        </w:rPr>
      </w:pPr>
      <w:r>
        <w:rPr>
          <w:snapToGrid w:val="0"/>
        </w:rPr>
        <w:tab/>
      </w:r>
      <w:r w:rsidRPr="001645CB">
        <w:rPr>
          <w:snapToGrid w:val="0"/>
        </w:rPr>
        <w:t>id-</w:t>
      </w:r>
      <w:r>
        <w:rPr>
          <w:snapToGrid w:val="0"/>
        </w:rPr>
        <w:t>OnDemandPRS,</w:t>
      </w:r>
    </w:p>
    <w:p w14:paraId="174DDCE9" w14:textId="77777777" w:rsidR="002E711F" w:rsidRDefault="002E711F" w:rsidP="002E711F">
      <w:pPr>
        <w:pStyle w:val="PL"/>
        <w:rPr>
          <w:snapToGrid w:val="0"/>
        </w:rPr>
      </w:pPr>
      <w:r>
        <w:rPr>
          <w:snapToGrid w:val="0"/>
        </w:rPr>
        <w:tab/>
      </w:r>
      <w:r w:rsidRPr="001645CB">
        <w:rPr>
          <w:snapToGrid w:val="0"/>
        </w:rPr>
        <w:t>id-</w:t>
      </w:r>
      <w:r>
        <w:rPr>
          <w:snapToGrid w:val="0"/>
        </w:rPr>
        <w:t>AoA-SearchWindow,</w:t>
      </w:r>
    </w:p>
    <w:p w14:paraId="21208E52" w14:textId="77777777" w:rsidR="002E711F" w:rsidRDefault="002E711F" w:rsidP="002E711F">
      <w:pPr>
        <w:pStyle w:val="PL"/>
        <w:rPr>
          <w:snapToGrid w:val="0"/>
        </w:rPr>
      </w:pPr>
      <w:r>
        <w:rPr>
          <w:snapToGrid w:val="0"/>
        </w:rPr>
        <w:tab/>
        <w:t>id-ZoA,</w:t>
      </w:r>
    </w:p>
    <w:p w14:paraId="790091B0" w14:textId="77777777"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14:paraId="25E20C18" w14:textId="77777777"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14:paraId="6BF6B1A2" w14:textId="77777777"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14:paraId="7209878A" w14:textId="77777777"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14:paraId="72A1A45A" w14:textId="77777777" w:rsidR="002E711F" w:rsidRPr="00471A51" w:rsidRDefault="002E711F" w:rsidP="002E711F">
      <w:pPr>
        <w:pStyle w:val="PL"/>
        <w:rPr>
          <w:snapToGrid w:val="0"/>
        </w:rPr>
      </w:pPr>
      <w:r w:rsidRPr="00105C85">
        <w:rPr>
          <w:snapToGrid w:val="0"/>
        </w:rPr>
        <w:lastRenderedPageBreak/>
        <w:tab/>
        <w:t>id-</w:t>
      </w:r>
      <w:r w:rsidRPr="00471A51">
        <w:rPr>
          <w:snapToGrid w:val="0"/>
        </w:rPr>
        <w:t>ARPLocationInfo,</w:t>
      </w:r>
    </w:p>
    <w:p w14:paraId="3E2B0E33" w14:textId="77777777" w:rsidR="002E711F" w:rsidRPr="007E4EBD" w:rsidRDefault="002E711F" w:rsidP="002E711F">
      <w:pPr>
        <w:pStyle w:val="PL"/>
        <w:rPr>
          <w:snapToGrid w:val="0"/>
        </w:rPr>
      </w:pPr>
      <w:r w:rsidRPr="00471A51">
        <w:rPr>
          <w:snapToGrid w:val="0"/>
        </w:rPr>
        <w:tab/>
        <w:t>id-ARP-ID</w:t>
      </w:r>
      <w:r w:rsidRPr="007E4EBD">
        <w:rPr>
          <w:snapToGrid w:val="0"/>
        </w:rPr>
        <w:t>,</w:t>
      </w:r>
    </w:p>
    <w:p w14:paraId="14CC9DF6" w14:textId="77777777" w:rsidR="002E711F" w:rsidRDefault="002E711F" w:rsidP="002E711F">
      <w:pPr>
        <w:pStyle w:val="PL"/>
        <w:rPr>
          <w:snapToGrid w:val="0"/>
        </w:rPr>
      </w:pPr>
      <w:r w:rsidRPr="007E4EBD">
        <w:rPr>
          <w:snapToGrid w:val="0"/>
        </w:rPr>
        <w:tab/>
        <w:t>id-LoS-NLoSInformation</w:t>
      </w:r>
      <w:r>
        <w:rPr>
          <w:snapToGrid w:val="0"/>
        </w:rPr>
        <w:t>,</w:t>
      </w:r>
    </w:p>
    <w:p w14:paraId="08D49B45" w14:textId="77777777" w:rsidR="002E711F" w:rsidRDefault="002E711F" w:rsidP="002E711F">
      <w:pPr>
        <w:pStyle w:val="PL"/>
        <w:rPr>
          <w:snapToGrid w:val="0"/>
        </w:rPr>
      </w:pPr>
      <w:r>
        <w:rPr>
          <w:snapToGrid w:val="0"/>
        </w:rPr>
        <w:tab/>
      </w:r>
      <w:r w:rsidRPr="00FC402B">
        <w:rPr>
          <w:snapToGrid w:val="0"/>
        </w:rPr>
        <w:t>id-</w:t>
      </w:r>
      <w:r>
        <w:rPr>
          <w:snapToGrid w:val="0"/>
        </w:rPr>
        <w:t>NumberOfTRPRxTEG,</w:t>
      </w:r>
    </w:p>
    <w:p w14:paraId="5F5562AF" w14:textId="77777777" w:rsidR="002E711F" w:rsidRDefault="002E711F" w:rsidP="002E711F">
      <w:pPr>
        <w:pStyle w:val="PL"/>
        <w:rPr>
          <w:snapToGrid w:val="0"/>
        </w:rPr>
      </w:pPr>
      <w:r>
        <w:rPr>
          <w:snapToGrid w:val="0"/>
        </w:rPr>
        <w:tab/>
      </w:r>
      <w:r w:rsidRPr="00FC402B">
        <w:rPr>
          <w:snapToGrid w:val="0"/>
        </w:rPr>
        <w:t>id-</w:t>
      </w:r>
      <w:r>
        <w:rPr>
          <w:snapToGrid w:val="0"/>
        </w:rPr>
        <w:t>NumberOfTRPRxTxTEG,</w:t>
      </w:r>
    </w:p>
    <w:p w14:paraId="69B7AB63" w14:textId="77777777" w:rsidR="002E711F" w:rsidRDefault="002E711F" w:rsidP="002E711F">
      <w:pPr>
        <w:pStyle w:val="PL"/>
        <w:rPr>
          <w:snapToGrid w:val="0"/>
        </w:rPr>
      </w:pPr>
      <w:r>
        <w:rPr>
          <w:snapToGrid w:val="0"/>
        </w:rPr>
        <w:tab/>
        <w:t>id-TRPTxTEGAssociation,</w:t>
      </w:r>
    </w:p>
    <w:p w14:paraId="4636F0AC" w14:textId="77777777" w:rsidR="002E711F" w:rsidRDefault="002E711F" w:rsidP="002E711F">
      <w:pPr>
        <w:pStyle w:val="PL"/>
        <w:rPr>
          <w:snapToGrid w:val="0"/>
        </w:rPr>
      </w:pPr>
      <w:r>
        <w:rPr>
          <w:snapToGrid w:val="0"/>
        </w:rPr>
        <w:tab/>
        <w:t>id-TRP</w:t>
      </w:r>
      <w:r w:rsidRPr="00820B98">
        <w:rPr>
          <w:snapToGrid w:val="0"/>
        </w:rPr>
        <w:t>TEGInformation</w:t>
      </w:r>
      <w:r>
        <w:rPr>
          <w:snapToGrid w:val="0"/>
        </w:rPr>
        <w:t>,</w:t>
      </w:r>
    </w:p>
    <w:p w14:paraId="44BBCC0D" w14:textId="77777777" w:rsidR="002E711F" w:rsidRPr="00D80ED1" w:rsidRDefault="002E711F" w:rsidP="002E711F">
      <w:pPr>
        <w:pStyle w:val="PL"/>
        <w:rPr>
          <w:snapToGrid w:val="0"/>
        </w:rPr>
      </w:pPr>
      <w:r>
        <w:rPr>
          <w:snapToGrid w:val="0"/>
        </w:rPr>
        <w:tab/>
        <w:t>id-TRP-Rx-TEGInformation</w:t>
      </w:r>
      <w:r w:rsidRPr="00D80ED1">
        <w:rPr>
          <w:snapToGrid w:val="0"/>
        </w:rPr>
        <w:t>,</w:t>
      </w:r>
    </w:p>
    <w:p w14:paraId="738FF931" w14:textId="77777777" w:rsidR="002E711F" w:rsidRPr="00FC402B" w:rsidRDefault="002E711F" w:rsidP="002E711F">
      <w:pPr>
        <w:pStyle w:val="PL"/>
        <w:rPr>
          <w:rFonts w:eastAsia="Calibri"/>
        </w:rPr>
      </w:pPr>
      <w:r w:rsidRPr="00D80ED1">
        <w:rPr>
          <w:snapToGrid w:val="0"/>
        </w:rPr>
        <w:tab/>
        <w:t>id-TRPBeamAntennaInformation</w:t>
      </w:r>
      <w:r>
        <w:rPr>
          <w:snapToGrid w:val="0"/>
        </w:rPr>
        <w:t>,</w:t>
      </w:r>
    </w:p>
    <w:p w14:paraId="7557D145" w14:textId="77777777" w:rsidR="002E711F" w:rsidRDefault="002E711F" w:rsidP="002E711F">
      <w:pPr>
        <w:pStyle w:val="PL"/>
        <w:rPr>
          <w:rFonts w:eastAsia="Malgun Gothic"/>
        </w:rPr>
      </w:pPr>
      <w:r w:rsidRPr="00DC65A6">
        <w:rPr>
          <w:rFonts w:eastAsia="Malgun Gothic"/>
        </w:rPr>
        <w:tab/>
        <w:t>id-NR-TADV</w:t>
      </w:r>
      <w:r>
        <w:rPr>
          <w:rFonts w:eastAsia="Malgun Gothic"/>
        </w:rPr>
        <w:t>,</w:t>
      </w:r>
    </w:p>
    <w:p w14:paraId="450449AA" w14:textId="77777777"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14:paraId="508AD380" w14:textId="77777777" w:rsidR="002E711F" w:rsidRPr="00E75408" w:rsidRDefault="002E711F" w:rsidP="002E711F">
      <w:pPr>
        <w:pStyle w:val="PL"/>
        <w:rPr>
          <w:lang w:eastAsia="zh-CN"/>
        </w:rPr>
      </w:pPr>
      <w:r>
        <w:rPr>
          <w:rFonts w:eastAsia="Calibri"/>
        </w:rPr>
        <w:tab/>
        <w:t>id-SRSPortIndex</w:t>
      </w:r>
      <w:r w:rsidRPr="00E75408">
        <w:rPr>
          <w:rFonts w:hint="eastAsia"/>
          <w:lang w:eastAsia="zh-CN"/>
        </w:rPr>
        <w:t>,</w:t>
      </w:r>
    </w:p>
    <w:p w14:paraId="78E0C00B" w14:textId="77777777"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6134717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3F0B0E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33BE5D63"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29117AE7"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1EA4C4E4" w14:textId="77777777"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3222118E" w14:textId="77777777" w:rsidR="002E711F" w:rsidRPr="00B06552" w:rsidRDefault="002E711F" w:rsidP="002E711F">
      <w:pPr>
        <w:pStyle w:val="PL"/>
        <w:rPr>
          <w:snapToGrid w:val="0"/>
        </w:rPr>
      </w:pPr>
      <w:r>
        <w:tab/>
        <w:t>id-ExtendedResourceSymbolOffset</w:t>
      </w:r>
      <w:r w:rsidRPr="00B06552">
        <w:rPr>
          <w:lang w:eastAsia="zh-CN"/>
        </w:rPr>
        <w:t>,</w:t>
      </w:r>
    </w:p>
    <w:p w14:paraId="60084D4D" w14:textId="77777777" w:rsidR="002E711F" w:rsidRPr="00B06552" w:rsidRDefault="002E711F" w:rsidP="002E711F">
      <w:pPr>
        <w:pStyle w:val="PL"/>
        <w:rPr>
          <w:kern w:val="2"/>
          <w:lang w:val="en-US" w:eastAsia="zh-CN"/>
        </w:rPr>
      </w:pPr>
      <w:r w:rsidRPr="00B06552">
        <w:rPr>
          <w:kern w:val="2"/>
          <w:lang w:val="en-US" w:eastAsia="zh-CN"/>
        </w:rPr>
        <w:tab/>
        <w:t>id-Mobile-TRP-LocationInformation,</w:t>
      </w:r>
    </w:p>
    <w:p w14:paraId="398A5F36" w14:textId="77777777"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14:paraId="0C736519" w14:textId="77777777" w:rsidR="002E711F" w:rsidRDefault="002E711F" w:rsidP="002E711F">
      <w:pPr>
        <w:pStyle w:val="PL"/>
        <w:rPr>
          <w:snapToGrid w:val="0"/>
        </w:rPr>
      </w:pPr>
      <w:r w:rsidRPr="00B06552">
        <w:rPr>
          <w:lang w:val="en-US" w:eastAsia="zh-CN"/>
        </w:rPr>
        <w:tab/>
        <w:t>id-MobileAccessPointLocation</w:t>
      </w:r>
      <w:r>
        <w:rPr>
          <w:snapToGrid w:val="0"/>
        </w:rPr>
        <w:t>,</w:t>
      </w:r>
    </w:p>
    <w:p w14:paraId="41FA38B0" w14:textId="77777777" w:rsidR="002E711F" w:rsidDel="00E83126" w:rsidRDefault="002E711F" w:rsidP="002E711F">
      <w:pPr>
        <w:pStyle w:val="PL"/>
        <w:rPr>
          <w:del w:id="2889" w:author="Author" w:date="2024-01-09T10:24:00Z"/>
          <w:snapToGrid w:val="0"/>
          <w:lang w:eastAsia="zh-CN"/>
        </w:rPr>
      </w:pPr>
      <w:r>
        <w:rPr>
          <w:snapToGrid w:val="0"/>
        </w:rPr>
        <w:tab/>
        <w:t>id-CommonTAParameters</w:t>
      </w:r>
      <w:ins w:id="2890" w:author="Author" w:date="2024-01-09T10:24:00Z">
        <w:r>
          <w:rPr>
            <w:rFonts w:hint="eastAsia"/>
            <w:snapToGrid w:val="0"/>
            <w:lang w:eastAsia="zh-CN"/>
          </w:rPr>
          <w:t>,</w:t>
        </w:r>
      </w:ins>
    </w:p>
    <w:p w14:paraId="375D9227" w14:textId="77777777" w:rsidR="002E711F" w:rsidRPr="00E83126" w:rsidRDefault="002E711F" w:rsidP="002E711F">
      <w:pPr>
        <w:pStyle w:val="PL"/>
        <w:rPr>
          <w:ins w:id="2891" w:author="Author" w:date="2023-09-13T19:18:00Z"/>
          <w:rFonts w:cs="Courier New"/>
          <w:lang w:eastAsia="zh-CN"/>
        </w:rPr>
      </w:pPr>
    </w:p>
    <w:p w14:paraId="1BBCB052"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2" w:author="Author" w:date="2023-09-13T19:18:00Z"/>
          <w:rFonts w:ascii="Courier New" w:eastAsia="宋体" w:hAnsi="Courier New"/>
          <w:noProof/>
          <w:snapToGrid w:val="0"/>
          <w:sz w:val="16"/>
          <w:lang w:eastAsia="ko-KR"/>
        </w:rPr>
      </w:pPr>
      <w:ins w:id="2893" w:author="Author" w:date="2023-09-13T19:18:00Z">
        <w:r w:rsidRPr="000F0B63">
          <w:rPr>
            <w:rFonts w:ascii="Courier New" w:hAnsi="Courier New"/>
            <w:noProof/>
            <w:snapToGrid w:val="0"/>
            <w:sz w:val="16"/>
            <w:lang w:eastAsia="ko-KR"/>
          </w:rPr>
          <w:tab/>
        </w:r>
        <w:bookmarkStart w:id="2894" w:name="OLE_LINK16"/>
        <w:bookmarkStart w:id="2895" w:name="OLE_LINK18"/>
        <w:r w:rsidRPr="000F0B63">
          <w:rPr>
            <w:rFonts w:ascii="Courier New" w:eastAsia="宋体" w:hAnsi="Courier New"/>
            <w:noProof/>
            <w:snapToGrid w:val="0"/>
            <w:sz w:val="16"/>
            <w:lang w:eastAsia="ko-KR"/>
          </w:rPr>
          <w:t>id-UL-RSCP</w:t>
        </w:r>
      </w:ins>
      <w:bookmarkEnd w:id="2894"/>
      <w:bookmarkEnd w:id="2895"/>
      <w:ins w:id="2896" w:author="Author" w:date="2023-10-23T09:57:00Z">
        <w:r>
          <w:rPr>
            <w:rFonts w:ascii="Courier New" w:eastAsia="宋体" w:hAnsi="Courier New" w:hint="eastAsia"/>
            <w:noProof/>
            <w:snapToGrid w:val="0"/>
            <w:sz w:val="16"/>
            <w:lang w:eastAsia="zh-CN"/>
          </w:rPr>
          <w:t>Meas</w:t>
        </w:r>
      </w:ins>
      <w:ins w:id="2897" w:author="Author" w:date="2023-09-13T19:18:00Z">
        <w:r w:rsidRPr="000F0B63">
          <w:rPr>
            <w:rFonts w:ascii="Courier New" w:eastAsia="宋体" w:hAnsi="Courier New"/>
            <w:noProof/>
            <w:snapToGrid w:val="0"/>
            <w:sz w:val="16"/>
            <w:lang w:eastAsia="ko-KR"/>
          </w:rPr>
          <w:t>,</w:t>
        </w:r>
      </w:ins>
    </w:p>
    <w:p w14:paraId="30C4FE9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8" w:author="Author" w:date="2023-09-04T11:37:00Z"/>
          <w:rFonts w:ascii="Courier New" w:hAnsi="Courier New"/>
          <w:noProof/>
          <w:snapToGrid w:val="0"/>
          <w:sz w:val="16"/>
          <w:lang w:eastAsia="ko-KR"/>
        </w:rPr>
      </w:pPr>
      <w:ins w:id="2899"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14:paraId="10671D81" w14:textId="77777777"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0" w:author="Author" w:date="2023-11-23T17:18:00Z"/>
          <w:rFonts w:ascii="Courier New" w:hAnsi="Courier New"/>
          <w:noProof/>
          <w:snapToGrid w:val="0"/>
          <w:sz w:val="16"/>
          <w:lang w:eastAsia="ko-KR"/>
        </w:rPr>
      </w:pPr>
      <w:ins w:id="2901"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14:paraId="5EE39802" w14:textId="77777777"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2" w:author="Author" w:date="2023-11-23T17:18:00Z"/>
          <w:rFonts w:ascii="Courier New" w:hAnsi="Courier New"/>
          <w:noProof/>
          <w:snapToGrid w:val="0"/>
          <w:sz w:val="16"/>
          <w:lang w:eastAsia="ko-KR"/>
        </w:rPr>
      </w:pPr>
      <w:ins w:id="2903"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14:paraId="5C4B5C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4" w:author="Author" w:date="2023-11-23T17:18:00Z"/>
          <w:rFonts w:ascii="Courier New" w:hAnsi="Courier New"/>
          <w:noProof/>
          <w:snapToGrid w:val="0"/>
          <w:sz w:val="16"/>
          <w:lang w:eastAsia="zh-CN"/>
        </w:rPr>
      </w:pPr>
      <w:ins w:id="2905"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14:paraId="5232B573"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6" w:author="Author" w:date="2023-11-23T17:18:00Z"/>
          <w:rFonts w:ascii="Courier New" w:hAnsi="Courier New"/>
          <w:noProof/>
          <w:snapToGrid w:val="0"/>
          <w:sz w:val="16"/>
          <w:lang w:eastAsia="ko-KR"/>
        </w:rPr>
      </w:pPr>
      <w:ins w:id="2907" w:author="Author" w:date="2023-11-23T17:18:00Z">
        <w:r>
          <w:rPr>
            <w:rFonts w:ascii="Courier New" w:hAnsi="Courier New"/>
            <w:noProof/>
            <w:snapToGrid w:val="0"/>
            <w:sz w:val="16"/>
            <w:lang w:eastAsia="ko-KR"/>
          </w:rPr>
          <w:tab/>
          <w:t>id-SymbolIndex,</w:t>
        </w:r>
      </w:ins>
    </w:p>
    <w:p w14:paraId="7E67EC5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8" w:author="Author" w:date="2023-11-23T17:18:00Z"/>
          <w:rFonts w:ascii="Courier New" w:hAnsi="Courier New"/>
          <w:noProof/>
          <w:snapToGrid w:val="0"/>
          <w:sz w:val="16"/>
          <w:lang w:eastAsia="ko-KR"/>
        </w:rPr>
      </w:pPr>
      <w:ins w:id="2909"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14:paraId="73E2D79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0" w:author="Author" w:date="2023-11-23T17:18:00Z"/>
          <w:rFonts w:ascii="Courier New" w:hAnsi="Courier New"/>
          <w:noProof/>
          <w:snapToGrid w:val="0"/>
          <w:sz w:val="16"/>
          <w:lang w:eastAsia="ko-KR"/>
        </w:rPr>
      </w:pPr>
      <w:ins w:id="2911"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14:paraId="6074A938"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2" w:author="Author" w:date="2023-11-23T17:18:00Z"/>
          <w:del w:id="2913" w:author="CATT" w:date="2024-02-29T05:21:00Z"/>
          <w:rFonts w:ascii="Courier New" w:hAnsi="Courier New"/>
          <w:noProof/>
          <w:snapToGrid w:val="0"/>
          <w:sz w:val="16"/>
          <w:highlight w:val="lightGray"/>
          <w:lang w:eastAsia="ko-KR"/>
          <w:rPrChange w:id="2914" w:author="CATT" w:date="2024-02-29T05:06:00Z">
            <w:rPr>
              <w:ins w:id="2915" w:author="Author" w:date="2023-11-23T17:18:00Z"/>
              <w:del w:id="2916" w:author="CATT" w:date="2024-02-29T05:21:00Z"/>
              <w:rFonts w:ascii="Courier New" w:hAnsi="Courier New"/>
              <w:noProof/>
              <w:snapToGrid w:val="0"/>
              <w:sz w:val="16"/>
              <w:lang w:eastAsia="ko-KR"/>
            </w:rPr>
          </w:rPrChange>
        </w:rPr>
      </w:pPr>
      <w:ins w:id="2917" w:author="Author" w:date="2023-11-23T17:18:00Z">
        <w:del w:id="2918"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919" w:author="CATT" w:date="2024-02-29T05:06:00Z">
                <w:rPr>
                  <w:rFonts w:ascii="Courier New" w:hAnsi="Courier New"/>
                  <w:noProof/>
                  <w:snapToGrid w:val="0"/>
                  <w:sz w:val="16"/>
                  <w:lang w:eastAsia="ko-KR"/>
                </w:rPr>
              </w:rPrChange>
            </w:rPr>
            <w:delText>id-TransmissionCombPos,</w:delText>
          </w:r>
        </w:del>
      </w:ins>
    </w:p>
    <w:p w14:paraId="768CB78F"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0" w:author="Author" w:date="2023-11-23T17:18:00Z"/>
          <w:del w:id="2921" w:author="CATT" w:date="2024-02-29T05:21:00Z"/>
          <w:rFonts w:ascii="Courier New" w:hAnsi="Courier New"/>
          <w:noProof/>
          <w:snapToGrid w:val="0"/>
          <w:sz w:val="16"/>
          <w:highlight w:val="lightGray"/>
          <w:lang w:eastAsia="ko-KR"/>
          <w:rPrChange w:id="2922" w:author="CATT" w:date="2024-02-29T05:06:00Z">
            <w:rPr>
              <w:ins w:id="2923" w:author="Author" w:date="2023-11-23T17:18:00Z"/>
              <w:del w:id="2924" w:author="CATT" w:date="2024-02-29T05:21:00Z"/>
              <w:rFonts w:ascii="Courier New" w:hAnsi="Courier New"/>
              <w:noProof/>
              <w:snapToGrid w:val="0"/>
              <w:sz w:val="16"/>
              <w:lang w:eastAsia="ko-KR"/>
            </w:rPr>
          </w:rPrChange>
        </w:rPr>
      </w:pPr>
      <w:ins w:id="2925" w:author="Author" w:date="2023-11-23T17:18:00Z">
        <w:del w:id="2926" w:author="CATT" w:date="2024-02-29T05:21:00Z">
          <w:r w:rsidRPr="00BB14CE" w:rsidDel="00B55EE5">
            <w:rPr>
              <w:rFonts w:ascii="Courier New" w:hAnsi="Courier New"/>
              <w:noProof/>
              <w:snapToGrid w:val="0"/>
              <w:sz w:val="16"/>
              <w:highlight w:val="lightGray"/>
              <w:lang w:eastAsia="ko-KR"/>
              <w:rPrChange w:id="2927" w:author="CATT" w:date="2024-02-29T05:06:00Z">
                <w:rPr>
                  <w:rFonts w:ascii="Courier New" w:hAnsi="Courier New"/>
                  <w:noProof/>
                  <w:snapToGrid w:val="0"/>
                  <w:sz w:val="16"/>
                  <w:lang w:eastAsia="ko-KR"/>
                </w:rPr>
              </w:rPrChange>
            </w:rPr>
            <w:tab/>
            <w:delText>id-ResourceMapping,</w:delText>
          </w:r>
        </w:del>
      </w:ins>
    </w:p>
    <w:p w14:paraId="0F6AF093"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8" w:author="Author" w:date="2023-11-23T17:18:00Z"/>
          <w:del w:id="2929" w:author="CATT" w:date="2024-02-29T05:21:00Z"/>
          <w:rFonts w:ascii="Courier New" w:hAnsi="Courier New"/>
          <w:noProof/>
          <w:snapToGrid w:val="0"/>
          <w:sz w:val="16"/>
          <w:highlight w:val="lightGray"/>
          <w:lang w:eastAsia="ko-KR"/>
          <w:rPrChange w:id="2930" w:author="CATT" w:date="2024-02-29T05:06:00Z">
            <w:rPr>
              <w:ins w:id="2931" w:author="Author" w:date="2023-11-23T17:18:00Z"/>
              <w:del w:id="2932" w:author="CATT" w:date="2024-02-29T05:21:00Z"/>
              <w:rFonts w:ascii="Courier New" w:hAnsi="Courier New"/>
              <w:noProof/>
              <w:snapToGrid w:val="0"/>
              <w:sz w:val="16"/>
              <w:lang w:eastAsia="ko-KR"/>
            </w:rPr>
          </w:rPrChange>
        </w:rPr>
      </w:pPr>
      <w:ins w:id="2933" w:author="Author" w:date="2023-11-23T17:18:00Z">
        <w:del w:id="2934" w:author="CATT" w:date="2024-02-29T05:21:00Z">
          <w:r w:rsidRPr="00BB14CE" w:rsidDel="00B55EE5">
            <w:rPr>
              <w:rFonts w:ascii="Courier New" w:hAnsi="Courier New"/>
              <w:noProof/>
              <w:snapToGrid w:val="0"/>
              <w:sz w:val="16"/>
              <w:highlight w:val="lightGray"/>
              <w:lang w:eastAsia="ko-KR"/>
              <w:rPrChange w:id="2935" w:author="CATT" w:date="2024-02-29T05:06:00Z">
                <w:rPr>
                  <w:rFonts w:ascii="Courier New" w:hAnsi="Courier New"/>
                  <w:noProof/>
                  <w:snapToGrid w:val="0"/>
                  <w:sz w:val="16"/>
                  <w:lang w:eastAsia="ko-KR"/>
                </w:rPr>
              </w:rPrChange>
            </w:rPr>
            <w:tab/>
            <w:delText>id-FreqDomainShift,</w:delText>
          </w:r>
        </w:del>
      </w:ins>
    </w:p>
    <w:p w14:paraId="149BE230"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6" w:author="Author" w:date="2023-11-23T17:18:00Z"/>
          <w:del w:id="2937" w:author="CATT" w:date="2024-02-29T05:21:00Z"/>
          <w:rFonts w:ascii="Courier New" w:hAnsi="Courier New"/>
          <w:noProof/>
          <w:snapToGrid w:val="0"/>
          <w:sz w:val="16"/>
          <w:highlight w:val="lightGray"/>
          <w:lang w:eastAsia="ko-KR"/>
          <w:rPrChange w:id="2938" w:author="CATT" w:date="2024-02-29T05:06:00Z">
            <w:rPr>
              <w:ins w:id="2939" w:author="Author" w:date="2023-11-23T17:18:00Z"/>
              <w:del w:id="2940" w:author="CATT" w:date="2024-02-29T05:21:00Z"/>
              <w:rFonts w:ascii="Courier New" w:hAnsi="Courier New"/>
              <w:noProof/>
              <w:snapToGrid w:val="0"/>
              <w:sz w:val="16"/>
              <w:lang w:eastAsia="ko-KR"/>
            </w:rPr>
          </w:rPrChange>
        </w:rPr>
      </w:pPr>
      <w:ins w:id="2941" w:author="Author" w:date="2023-11-23T17:18:00Z">
        <w:del w:id="2942" w:author="CATT" w:date="2024-02-29T05:21:00Z">
          <w:r w:rsidRPr="00BB14CE" w:rsidDel="00B55EE5">
            <w:rPr>
              <w:rFonts w:ascii="Courier New" w:hAnsi="Courier New"/>
              <w:noProof/>
              <w:snapToGrid w:val="0"/>
              <w:sz w:val="16"/>
              <w:highlight w:val="lightGray"/>
              <w:lang w:eastAsia="ko-KR"/>
              <w:rPrChange w:id="2943" w:author="CATT" w:date="2024-02-29T05:06:00Z">
                <w:rPr>
                  <w:rFonts w:ascii="Courier New" w:hAnsi="Courier New"/>
                  <w:noProof/>
                  <w:snapToGrid w:val="0"/>
                  <w:sz w:val="16"/>
                  <w:lang w:eastAsia="ko-KR"/>
                </w:rPr>
              </w:rPrChange>
            </w:rPr>
            <w:tab/>
            <w:delText>id-C-SRS,</w:delText>
          </w:r>
        </w:del>
      </w:ins>
    </w:p>
    <w:p w14:paraId="3B411A6A"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4" w:author="Author" w:date="2023-11-23T17:18:00Z"/>
          <w:del w:id="2945" w:author="CATT" w:date="2024-02-29T05:21:00Z"/>
          <w:rFonts w:ascii="Courier New" w:hAnsi="Courier New"/>
          <w:noProof/>
          <w:snapToGrid w:val="0"/>
          <w:sz w:val="16"/>
          <w:highlight w:val="lightGray"/>
          <w:lang w:eastAsia="ko-KR"/>
          <w:rPrChange w:id="2946" w:author="CATT" w:date="2024-02-29T05:06:00Z">
            <w:rPr>
              <w:ins w:id="2947" w:author="Author" w:date="2023-11-23T17:18:00Z"/>
              <w:del w:id="2948" w:author="CATT" w:date="2024-02-29T05:21:00Z"/>
              <w:rFonts w:ascii="Courier New" w:hAnsi="Courier New"/>
              <w:noProof/>
              <w:snapToGrid w:val="0"/>
              <w:sz w:val="16"/>
              <w:lang w:eastAsia="ko-KR"/>
            </w:rPr>
          </w:rPrChange>
        </w:rPr>
      </w:pPr>
      <w:ins w:id="2949" w:author="Author" w:date="2023-11-23T17:18:00Z">
        <w:del w:id="2950" w:author="CATT" w:date="2024-02-29T05:21:00Z">
          <w:r w:rsidRPr="00BB14CE" w:rsidDel="00B55EE5">
            <w:rPr>
              <w:rFonts w:ascii="Courier New" w:hAnsi="Courier New"/>
              <w:noProof/>
              <w:snapToGrid w:val="0"/>
              <w:sz w:val="16"/>
              <w:highlight w:val="lightGray"/>
              <w:lang w:eastAsia="ko-KR"/>
              <w:rPrChange w:id="2951" w:author="CATT" w:date="2024-02-29T05:06:00Z">
                <w:rPr>
                  <w:rFonts w:ascii="Courier New" w:hAnsi="Courier New"/>
                  <w:noProof/>
                  <w:snapToGrid w:val="0"/>
                  <w:sz w:val="16"/>
                  <w:lang w:eastAsia="ko-KR"/>
                </w:rPr>
              </w:rPrChange>
            </w:rPr>
            <w:tab/>
            <w:delText>id-ResourceTypePos,</w:delText>
          </w:r>
        </w:del>
      </w:ins>
    </w:p>
    <w:p w14:paraId="4B9F1937" w14:textId="77777777"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2" w:author="Author" w:date="2023-11-23T17:18:00Z"/>
          <w:del w:id="2953" w:author="CATT" w:date="2024-02-29T05:21:00Z"/>
          <w:rFonts w:ascii="Courier New" w:hAnsi="Courier New"/>
          <w:noProof/>
          <w:snapToGrid w:val="0"/>
          <w:sz w:val="16"/>
          <w:lang w:eastAsia="ko-KR"/>
        </w:rPr>
      </w:pPr>
      <w:ins w:id="2954" w:author="Author" w:date="2023-11-23T17:18:00Z">
        <w:del w:id="2955" w:author="CATT" w:date="2024-02-29T05:21:00Z">
          <w:r w:rsidRPr="00BB14CE" w:rsidDel="00B55EE5">
            <w:rPr>
              <w:rFonts w:ascii="Courier New" w:hAnsi="Courier New"/>
              <w:noProof/>
              <w:snapToGrid w:val="0"/>
              <w:sz w:val="16"/>
              <w:highlight w:val="lightGray"/>
              <w:lang w:eastAsia="ko-KR"/>
              <w:rPrChange w:id="2956" w:author="CATT" w:date="2024-02-29T05:06:00Z">
                <w:rPr>
                  <w:rFonts w:ascii="Courier New" w:hAnsi="Courier New"/>
                  <w:noProof/>
                  <w:snapToGrid w:val="0"/>
                  <w:sz w:val="16"/>
                  <w:lang w:eastAsia="ko-KR"/>
                </w:rPr>
              </w:rPrChange>
            </w:rPr>
            <w:tab/>
            <w:delText>id-SequenceIDPos,</w:delText>
          </w:r>
        </w:del>
      </w:ins>
    </w:p>
    <w:p w14:paraId="3197427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7" w:author="Author" w:date="2023-11-23T17:18:00Z"/>
          <w:rFonts w:ascii="Courier New" w:hAnsi="Courier New"/>
          <w:noProof/>
          <w:snapToGrid w:val="0"/>
          <w:sz w:val="16"/>
          <w:lang w:eastAsia="ko-KR"/>
        </w:rPr>
      </w:pPr>
      <w:ins w:id="2958" w:author="Author" w:date="2023-11-23T17:18:00Z">
        <w:r>
          <w:rPr>
            <w:rFonts w:ascii="Courier New" w:hAnsi="Courier New"/>
            <w:noProof/>
            <w:snapToGrid w:val="0"/>
            <w:sz w:val="16"/>
            <w:lang w:eastAsia="ko-KR"/>
          </w:rPr>
          <w:tab/>
          <w:t>id-PRSBWAggregationRequestInfo,</w:t>
        </w:r>
      </w:ins>
    </w:p>
    <w:p w14:paraId="12DE009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9" w:author="Author" w:date="2023-11-23T17:18:00Z"/>
          <w:rFonts w:ascii="Courier New" w:hAnsi="Courier New"/>
          <w:noProof/>
          <w:snapToGrid w:val="0"/>
          <w:sz w:val="16"/>
          <w:lang w:eastAsia="ko-KR"/>
        </w:rPr>
      </w:pPr>
      <w:ins w:id="2960"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69C9522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1" w:author="Author" w:date="2023-11-23T17:18:00Z"/>
          <w:rFonts w:ascii="Courier New" w:hAnsi="Courier New"/>
          <w:noProof/>
          <w:snapToGrid w:val="0"/>
          <w:sz w:val="16"/>
          <w:lang w:eastAsia="ko-KR"/>
        </w:rPr>
      </w:pPr>
      <w:ins w:id="2962"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B61B64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3" w:author="CATT" w:date="2024-02-29T04:59:00Z"/>
          <w:rFonts w:ascii="Courier New" w:eastAsiaTheme="minorEastAsia" w:hAnsi="Courier New"/>
          <w:noProof/>
          <w:snapToGrid w:val="0"/>
          <w:sz w:val="16"/>
          <w:lang w:eastAsia="zh-CN"/>
        </w:rPr>
      </w:pPr>
      <w:ins w:id="2964"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965" w:author="CATT" w:date="2024-02-29T04:59:00Z">
        <w:r w:rsidR="00710DCB">
          <w:rPr>
            <w:rFonts w:ascii="Courier New" w:eastAsiaTheme="minorEastAsia" w:hAnsi="Courier New" w:hint="eastAsia"/>
            <w:noProof/>
            <w:snapToGrid w:val="0"/>
            <w:sz w:val="16"/>
            <w:lang w:eastAsia="zh-CN"/>
          </w:rPr>
          <w:t>,</w:t>
        </w:r>
      </w:ins>
    </w:p>
    <w:p w14:paraId="1E9B85C9" w14:textId="77777777"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6" w:author="Author" w:date="2023-11-23T17:18:00Z"/>
          <w:rFonts w:ascii="Courier New" w:hAnsi="Courier New"/>
          <w:noProof/>
          <w:snapToGrid w:val="0"/>
          <w:sz w:val="16"/>
          <w:rPrChange w:id="2967" w:author="CATT" w:date="2024-02-29T05:00:00Z">
            <w:rPr>
              <w:ins w:id="2968" w:author="Author" w:date="2023-11-23T17:18:00Z"/>
              <w:rFonts w:ascii="Courier New" w:hAnsi="Courier New"/>
              <w:noProof/>
              <w:snapToGrid w:val="0"/>
              <w:sz w:val="16"/>
              <w:lang w:eastAsia="zh-CN"/>
            </w:rPr>
          </w:rPrChange>
        </w:rPr>
      </w:pPr>
      <w:ins w:id="2969" w:author="CATT" w:date="2024-02-29T05:00:00Z">
        <w:r>
          <w:rPr>
            <w:rFonts w:ascii="Courier New" w:eastAsiaTheme="minorEastAsia" w:hAnsi="Courier New" w:hint="eastAsia"/>
            <w:noProof/>
            <w:snapToGrid w:val="0"/>
            <w:sz w:val="16"/>
            <w:lang w:eastAsia="zh-CN"/>
          </w:rPr>
          <w:tab/>
        </w:r>
      </w:ins>
      <w:ins w:id="2970" w:author="CATT" w:date="2024-02-29T04:59:00Z">
        <w:r w:rsidRPr="00710DCB">
          <w:rPr>
            <w:rFonts w:ascii="Courier New" w:hAnsi="Courier New"/>
            <w:noProof/>
            <w:snapToGrid w:val="0"/>
            <w:sz w:val="16"/>
            <w:rPrChange w:id="2971" w:author="CATT" w:date="2024-02-29T05:00:00Z">
              <w:rPr>
                <w:snapToGrid w:val="0"/>
              </w:rPr>
            </w:rPrChange>
          </w:rPr>
          <w:t>id-ValidityAreaSpecificSRSInformation</w:t>
        </w:r>
      </w:ins>
    </w:p>
    <w:p w14:paraId="4F683361" w14:textId="77777777"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6B87F564"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59DDDF68" w14:textId="77777777" w:rsidR="002E711F" w:rsidRPr="00707B3F" w:rsidRDefault="002E711F" w:rsidP="002E711F">
      <w:pPr>
        <w:pStyle w:val="PL"/>
        <w:spacing w:line="0" w:lineRule="atLeast"/>
        <w:rPr>
          <w:snapToGrid w:val="0"/>
        </w:rPr>
      </w:pPr>
    </w:p>
    <w:p w14:paraId="2FD09025" w14:textId="77777777" w:rsidR="002E711F" w:rsidRPr="00707B3F" w:rsidRDefault="002E711F" w:rsidP="002E711F">
      <w:pPr>
        <w:pStyle w:val="PL"/>
        <w:spacing w:line="0" w:lineRule="atLeast"/>
        <w:outlineLvl w:val="3"/>
        <w:rPr>
          <w:snapToGrid w:val="0"/>
        </w:rPr>
      </w:pPr>
      <w:r w:rsidRPr="00707B3F">
        <w:rPr>
          <w:snapToGrid w:val="0"/>
        </w:rPr>
        <w:t>-- A</w:t>
      </w:r>
    </w:p>
    <w:p w14:paraId="6F369C7A" w14:textId="77777777" w:rsidR="002E711F" w:rsidRPr="00707B3F" w:rsidRDefault="002E711F" w:rsidP="002E711F">
      <w:pPr>
        <w:pStyle w:val="PL"/>
        <w:spacing w:line="0" w:lineRule="atLeast"/>
        <w:rPr>
          <w:snapToGrid w:val="0"/>
        </w:rPr>
      </w:pPr>
    </w:p>
    <w:p w14:paraId="1D1DE7A3" w14:textId="77777777" w:rsidR="002E711F" w:rsidRDefault="002E711F" w:rsidP="002E711F">
      <w:pPr>
        <w:pStyle w:val="PL"/>
      </w:pPr>
      <w:r>
        <w:t>AbortTransmission ::= CHOICE {</w:t>
      </w:r>
    </w:p>
    <w:p w14:paraId="1F4C20AC" w14:textId="77777777" w:rsidR="002E711F" w:rsidRDefault="002E711F" w:rsidP="002E711F">
      <w:pPr>
        <w:pStyle w:val="PL"/>
      </w:pPr>
      <w:r>
        <w:lastRenderedPageBreak/>
        <w:tab/>
      </w:r>
      <w:r w:rsidRPr="00E17648">
        <w:t>deactivate</w:t>
      </w:r>
      <w:r>
        <w:t>SRSResourceSetID</w:t>
      </w:r>
      <w:r>
        <w:tab/>
      </w:r>
      <w:r>
        <w:tab/>
        <w:t>SRSResourceSetID,</w:t>
      </w:r>
    </w:p>
    <w:p w14:paraId="468E32C3" w14:textId="77777777" w:rsidR="002E711F" w:rsidRDefault="002E711F" w:rsidP="002E711F">
      <w:pPr>
        <w:pStyle w:val="PL"/>
      </w:pPr>
      <w:r>
        <w:tab/>
        <w:t>releaseALL</w:t>
      </w:r>
      <w:r>
        <w:tab/>
      </w:r>
      <w:r>
        <w:tab/>
      </w:r>
      <w:r>
        <w:tab/>
      </w:r>
      <w:r>
        <w:tab/>
      </w:r>
      <w:r w:rsidRPr="00E17648">
        <w:tab/>
      </w:r>
      <w:r w:rsidRPr="00E17648">
        <w:tab/>
      </w:r>
      <w:r>
        <w:t>NULL,</w:t>
      </w:r>
    </w:p>
    <w:p w14:paraId="583E393B" w14:textId="77777777" w:rsidR="002E711F" w:rsidRDefault="002E711F" w:rsidP="002E711F">
      <w:pPr>
        <w:pStyle w:val="PL"/>
      </w:pPr>
      <w:r>
        <w:tab/>
        <w:t>choice-extension</w:t>
      </w:r>
      <w:r>
        <w:tab/>
      </w:r>
      <w:r>
        <w:tab/>
      </w:r>
      <w:r>
        <w:tab/>
      </w:r>
      <w:r>
        <w:tab/>
      </w:r>
      <w:r>
        <w:tab/>
      </w:r>
      <w:r>
        <w:tab/>
      </w:r>
      <w:r>
        <w:tab/>
        <w:t>ProtocolIE-Single-Container { { AbortTransmission-ExtIEs } }</w:t>
      </w:r>
    </w:p>
    <w:p w14:paraId="662676D4" w14:textId="77777777" w:rsidR="002E711F" w:rsidRDefault="002E711F" w:rsidP="002E711F">
      <w:pPr>
        <w:pStyle w:val="PL"/>
      </w:pPr>
      <w:r>
        <w:t>}</w:t>
      </w:r>
    </w:p>
    <w:p w14:paraId="6CA9A085" w14:textId="77777777" w:rsidR="002E711F" w:rsidRDefault="002E711F" w:rsidP="002E711F">
      <w:pPr>
        <w:pStyle w:val="PL"/>
      </w:pPr>
    </w:p>
    <w:p w14:paraId="427FF1AC" w14:textId="77777777" w:rsidR="002E711F" w:rsidRDefault="002E711F" w:rsidP="002E711F">
      <w:pPr>
        <w:pStyle w:val="PL"/>
      </w:pPr>
      <w:r>
        <w:t>AbortTransmission-ExtIEs NRPPA-PROTOCOL-IES ::= {</w:t>
      </w:r>
    </w:p>
    <w:p w14:paraId="416727EE" w14:textId="77777777" w:rsidR="002E711F" w:rsidRDefault="002E711F" w:rsidP="002E711F">
      <w:pPr>
        <w:pStyle w:val="PL"/>
      </w:pPr>
      <w:r>
        <w:tab/>
        <w:t>...</w:t>
      </w:r>
    </w:p>
    <w:p w14:paraId="2D73A423" w14:textId="77777777" w:rsidR="002E711F" w:rsidRDefault="002E711F" w:rsidP="002E711F">
      <w:pPr>
        <w:pStyle w:val="PL"/>
      </w:pPr>
      <w:r>
        <w:t>}</w:t>
      </w:r>
    </w:p>
    <w:p w14:paraId="486CA1EA" w14:textId="77777777" w:rsidR="002E711F" w:rsidRDefault="002E711F" w:rsidP="002E711F">
      <w:pPr>
        <w:pStyle w:val="PL"/>
      </w:pPr>
    </w:p>
    <w:p w14:paraId="0A8C67A0" w14:textId="77777777" w:rsidR="002E711F" w:rsidRDefault="002E711F" w:rsidP="002E711F">
      <w:pPr>
        <w:pStyle w:val="PL"/>
      </w:pPr>
      <w:r>
        <w:t>ActiveULBWP  ::= SEQUENCE {</w:t>
      </w:r>
    </w:p>
    <w:p w14:paraId="477021E4" w14:textId="77777777" w:rsidR="002E711F" w:rsidRDefault="002E711F" w:rsidP="002E711F">
      <w:pPr>
        <w:pStyle w:val="PL"/>
      </w:pPr>
      <w:r>
        <w:tab/>
        <w:t>locationAndBandwidth</w:t>
      </w:r>
      <w:r>
        <w:tab/>
      </w:r>
      <w:r>
        <w:tab/>
        <w:t>INTEGER (0..37949,...),</w:t>
      </w:r>
    </w:p>
    <w:p w14:paraId="33D10D95" w14:textId="77777777" w:rsidR="002E711F" w:rsidRDefault="002E711F" w:rsidP="002E711F">
      <w:pPr>
        <w:pStyle w:val="PL"/>
      </w:pPr>
      <w:r>
        <w:tab/>
        <w:t>subcarrierSpacing           ENUMERATED {kHz15, kHz30, kHz60, kHz120,..., kHz480, kHz960},</w:t>
      </w:r>
    </w:p>
    <w:p w14:paraId="7602DA3A" w14:textId="77777777" w:rsidR="002E711F" w:rsidRDefault="002E711F" w:rsidP="002E711F">
      <w:pPr>
        <w:pStyle w:val="PL"/>
      </w:pPr>
      <w:r>
        <w:tab/>
        <w:t>cyclicPrefix</w:t>
      </w:r>
      <w:r>
        <w:tab/>
      </w:r>
      <w:r>
        <w:tab/>
      </w:r>
      <w:r>
        <w:tab/>
      </w:r>
      <w:r>
        <w:tab/>
        <w:t>ENUMERATED {normal, extended},</w:t>
      </w:r>
    </w:p>
    <w:p w14:paraId="667ADFC0" w14:textId="77777777" w:rsidR="002E711F" w:rsidRDefault="002E711F" w:rsidP="002E711F">
      <w:pPr>
        <w:pStyle w:val="PL"/>
      </w:pPr>
      <w:r>
        <w:tab/>
        <w:t>txDirectCurrentLocation</w:t>
      </w:r>
      <w:r>
        <w:tab/>
      </w:r>
      <w:r>
        <w:tab/>
        <w:t>INTEGER (0..3301,...),</w:t>
      </w:r>
    </w:p>
    <w:p w14:paraId="12E6AC2F" w14:textId="77777777" w:rsidR="002E711F" w:rsidRDefault="002E711F" w:rsidP="002E711F">
      <w:pPr>
        <w:pStyle w:val="PL"/>
      </w:pPr>
      <w:r>
        <w:tab/>
        <w:t>shift7dot5kHz</w:t>
      </w:r>
      <w:r>
        <w:tab/>
      </w:r>
      <w:r>
        <w:tab/>
      </w:r>
      <w:r>
        <w:tab/>
      </w:r>
      <w:r>
        <w:tab/>
        <w:t>ENUMERATED {true, ...} OPTIONAL,</w:t>
      </w:r>
    </w:p>
    <w:p w14:paraId="36683BF9" w14:textId="77777777" w:rsidR="002E711F" w:rsidRDefault="002E711F" w:rsidP="002E711F">
      <w:pPr>
        <w:pStyle w:val="PL"/>
      </w:pPr>
      <w:r>
        <w:tab/>
        <w:t>sRSConfig</w:t>
      </w:r>
      <w:r>
        <w:tab/>
      </w:r>
      <w:r>
        <w:tab/>
      </w:r>
      <w:r>
        <w:tab/>
      </w:r>
      <w:r>
        <w:tab/>
      </w:r>
      <w:r>
        <w:tab/>
        <w:t>SRSConfig,</w:t>
      </w:r>
    </w:p>
    <w:p w14:paraId="57D1A270" w14:textId="77777777"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20517A81" w14:textId="77777777" w:rsidR="002E711F" w:rsidRPr="007C49BE" w:rsidRDefault="002E711F" w:rsidP="002E711F">
      <w:pPr>
        <w:pStyle w:val="PL"/>
        <w:rPr>
          <w:lang w:val="fr-FR"/>
        </w:rPr>
      </w:pPr>
      <w:r w:rsidRPr="007C49BE">
        <w:rPr>
          <w:lang w:val="fr-FR"/>
        </w:rPr>
        <w:tab/>
        <w:t>...</w:t>
      </w:r>
    </w:p>
    <w:p w14:paraId="70D57C34" w14:textId="77777777" w:rsidR="002E711F" w:rsidRPr="007C49BE" w:rsidRDefault="002E711F" w:rsidP="002E711F">
      <w:pPr>
        <w:pStyle w:val="PL"/>
        <w:rPr>
          <w:lang w:val="fr-FR"/>
        </w:rPr>
      </w:pPr>
      <w:r w:rsidRPr="007C49BE">
        <w:rPr>
          <w:lang w:val="fr-FR"/>
        </w:rPr>
        <w:t>}</w:t>
      </w:r>
    </w:p>
    <w:p w14:paraId="490AD2D2" w14:textId="77777777" w:rsidR="002E711F" w:rsidRPr="007C49BE" w:rsidRDefault="002E711F" w:rsidP="002E711F">
      <w:pPr>
        <w:pStyle w:val="PL"/>
        <w:rPr>
          <w:lang w:val="fr-FR"/>
        </w:rPr>
      </w:pPr>
    </w:p>
    <w:p w14:paraId="3F46ACEA" w14:textId="77777777" w:rsidR="002E711F" w:rsidRPr="007C49BE" w:rsidRDefault="002E711F" w:rsidP="002E711F">
      <w:pPr>
        <w:pStyle w:val="PL"/>
        <w:rPr>
          <w:lang w:val="fr-FR"/>
        </w:rPr>
      </w:pPr>
      <w:r w:rsidRPr="007C49BE">
        <w:rPr>
          <w:lang w:val="fr-FR"/>
        </w:rPr>
        <w:t>ActiveULBWP-ExtIEs NRPPA-PROTOCOL-EXTENSION ::= {</w:t>
      </w:r>
    </w:p>
    <w:p w14:paraId="156452B2" w14:textId="77777777" w:rsidR="002E711F" w:rsidRDefault="002E711F" w:rsidP="002E711F">
      <w:pPr>
        <w:pStyle w:val="PL"/>
      </w:pPr>
      <w:r w:rsidRPr="007C49BE">
        <w:rPr>
          <w:lang w:val="fr-FR"/>
        </w:rPr>
        <w:tab/>
      </w:r>
      <w:r>
        <w:t>...</w:t>
      </w:r>
    </w:p>
    <w:p w14:paraId="44C5274B" w14:textId="77777777" w:rsidR="002E711F" w:rsidRDefault="002E711F" w:rsidP="002E711F">
      <w:pPr>
        <w:pStyle w:val="PL"/>
      </w:pPr>
      <w:r>
        <w:t>}</w:t>
      </w:r>
    </w:p>
    <w:p w14:paraId="5A813DAA" w14:textId="77777777" w:rsidR="002E711F" w:rsidRDefault="002E711F" w:rsidP="002E711F">
      <w:pPr>
        <w:pStyle w:val="PL"/>
      </w:pPr>
    </w:p>
    <w:p w14:paraId="2B277F4C" w14:textId="77777777" w:rsidR="002E711F" w:rsidRDefault="002E711F" w:rsidP="002E711F">
      <w:pPr>
        <w:pStyle w:val="PL"/>
      </w:pPr>
    </w:p>
    <w:p w14:paraId="254B469A" w14:textId="77777777"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53E03A11" w14:textId="77777777" w:rsidR="002E711F" w:rsidRPr="000F19F9" w:rsidRDefault="002E711F" w:rsidP="002E711F">
      <w:pPr>
        <w:pStyle w:val="PL"/>
      </w:pPr>
    </w:p>
    <w:p w14:paraId="5C2079E3" w14:textId="77777777" w:rsidR="002E711F" w:rsidRPr="000F19F9" w:rsidRDefault="002E711F" w:rsidP="002E711F">
      <w:pPr>
        <w:pStyle w:val="PL"/>
      </w:pPr>
    </w:p>
    <w:p w14:paraId="64F0DFE4" w14:textId="77777777" w:rsidR="002E711F" w:rsidRPr="000F19F9" w:rsidRDefault="002E711F" w:rsidP="002E711F">
      <w:pPr>
        <w:pStyle w:val="PL"/>
      </w:pPr>
      <w:r w:rsidRPr="00805AE0">
        <w:t>AdditionalPathL</w:t>
      </w:r>
      <w:r>
        <w:t>ist</w:t>
      </w:r>
      <w:r w:rsidRPr="000F19F9">
        <w:t>Item ::= SEQUENCE {</w:t>
      </w:r>
    </w:p>
    <w:p w14:paraId="07CA1349" w14:textId="77777777" w:rsidR="002E711F" w:rsidRPr="000F19F9" w:rsidRDefault="002E711F" w:rsidP="002E711F">
      <w:pPr>
        <w:pStyle w:val="PL"/>
      </w:pPr>
      <w:r w:rsidRPr="000F19F9">
        <w:tab/>
        <w:t>relativeTimeOfPath</w:t>
      </w:r>
      <w:r w:rsidRPr="000F19F9">
        <w:tab/>
      </w:r>
      <w:r>
        <w:t>RelativePathDelay,</w:t>
      </w:r>
    </w:p>
    <w:p w14:paraId="6E5288BF" w14:textId="77777777"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6F54EE30" w14:textId="77777777"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2842895F" w14:textId="77777777" w:rsidR="002E711F" w:rsidRPr="0029102F" w:rsidRDefault="002E711F" w:rsidP="002E711F">
      <w:pPr>
        <w:pStyle w:val="PL"/>
        <w:rPr>
          <w:snapToGrid w:val="0"/>
          <w:lang w:val="fr-FR"/>
        </w:rPr>
      </w:pPr>
      <w:r w:rsidRPr="0029102F">
        <w:rPr>
          <w:snapToGrid w:val="0"/>
          <w:lang w:val="fr-FR"/>
        </w:rPr>
        <w:tab/>
        <w:t>...</w:t>
      </w:r>
    </w:p>
    <w:p w14:paraId="1B9CC493" w14:textId="77777777" w:rsidR="002E711F" w:rsidRPr="0029102F" w:rsidRDefault="002E711F" w:rsidP="002E711F">
      <w:pPr>
        <w:pStyle w:val="PL"/>
        <w:rPr>
          <w:snapToGrid w:val="0"/>
          <w:lang w:val="fr-FR"/>
        </w:rPr>
      </w:pPr>
      <w:r w:rsidRPr="0029102F">
        <w:rPr>
          <w:snapToGrid w:val="0"/>
          <w:lang w:val="fr-FR"/>
        </w:rPr>
        <w:t>}</w:t>
      </w:r>
    </w:p>
    <w:p w14:paraId="682E04AE" w14:textId="77777777" w:rsidR="002E711F" w:rsidRPr="0029102F" w:rsidRDefault="002E711F" w:rsidP="002E711F">
      <w:pPr>
        <w:pStyle w:val="PL"/>
        <w:rPr>
          <w:noProof w:val="0"/>
          <w:snapToGrid w:val="0"/>
          <w:lang w:val="fr-FR"/>
        </w:rPr>
      </w:pPr>
    </w:p>
    <w:p w14:paraId="487679C7" w14:textId="77777777"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14:paraId="042A96B9" w14:textId="77777777"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14:paraId="70E4D8FF" w14:textId="77777777"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14:paraId="1665ABC5" w14:textId="77777777"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14:paraId="557B653B" w14:textId="77777777" w:rsidR="002E711F" w:rsidRDefault="002E711F" w:rsidP="002E711F">
      <w:pPr>
        <w:pStyle w:val="PL"/>
        <w:rPr>
          <w:rFonts w:cs="Courier New"/>
          <w:szCs w:val="16"/>
        </w:rPr>
      </w:pPr>
      <w:r w:rsidRPr="001645CB">
        <w:rPr>
          <w:rFonts w:cs="Courier New"/>
          <w:szCs w:val="16"/>
        </w:rPr>
        <w:t>}</w:t>
      </w:r>
    </w:p>
    <w:p w14:paraId="79E758E7" w14:textId="77777777" w:rsidR="002E711F" w:rsidRPr="00C46726" w:rsidRDefault="002E711F" w:rsidP="002E711F">
      <w:pPr>
        <w:rPr>
          <w:rFonts w:eastAsia="DengXian"/>
          <w:color w:val="FF0000"/>
        </w:rPr>
      </w:pPr>
    </w:p>
    <w:p w14:paraId="3B4A9945" w14:textId="77777777" w:rsidR="002E711F" w:rsidRDefault="002E711F" w:rsidP="002E711F">
      <w:pPr>
        <w:pStyle w:val="PL"/>
        <w:rPr>
          <w:ins w:id="2972" w:author="Author" w:date="2023-11-23T17:18:00Z"/>
        </w:rPr>
      </w:pPr>
      <w:ins w:id="2973"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37E6AF94" w14:textId="77777777" w:rsidR="002E711F" w:rsidRPr="00057A3B" w:rsidRDefault="002E711F" w:rsidP="002E711F">
      <w:pPr>
        <w:pStyle w:val="PL"/>
        <w:rPr>
          <w:ins w:id="2974" w:author="Author" w:date="2023-11-23T17:18:00Z"/>
        </w:rPr>
      </w:pPr>
    </w:p>
    <w:p w14:paraId="27EA8D7E" w14:textId="77777777" w:rsidR="002E711F" w:rsidRPr="000F19F9" w:rsidRDefault="002E711F" w:rsidP="002E711F">
      <w:pPr>
        <w:pStyle w:val="PL"/>
        <w:rPr>
          <w:ins w:id="2975" w:author="Author" w:date="2023-11-23T17:18:00Z"/>
        </w:rPr>
      </w:pPr>
      <w:ins w:id="2976" w:author="Author" w:date="2023-11-23T17:18:00Z">
        <w:r w:rsidRPr="006B438A">
          <w:rPr>
            <w:snapToGrid w:val="0"/>
            <w:lang w:eastAsia="ko-KR"/>
          </w:rPr>
          <w:t>AggregatedPosSRSResourceID</w:t>
        </w:r>
        <w:r>
          <w:rPr>
            <w:snapToGrid w:val="0"/>
            <w:lang w:eastAsia="ko-KR"/>
          </w:rPr>
          <w:t xml:space="preserve">-Item </w:t>
        </w:r>
        <w:r w:rsidRPr="000F19F9">
          <w:t>::= SEQUENCE {</w:t>
        </w:r>
      </w:ins>
    </w:p>
    <w:p w14:paraId="6C42F49C" w14:textId="77777777" w:rsidR="002E711F" w:rsidRPr="000F19F9" w:rsidRDefault="002E711F" w:rsidP="002E711F">
      <w:pPr>
        <w:pStyle w:val="PL"/>
        <w:rPr>
          <w:ins w:id="2977" w:author="Author" w:date="2023-11-23T17:18:00Z"/>
        </w:rPr>
      </w:pPr>
      <w:ins w:id="2978" w:author="Author" w:date="2023-11-23T17:18:00Z">
        <w:r w:rsidRPr="000F19F9">
          <w:tab/>
        </w:r>
        <w:r>
          <w:t>sRSPosResource-ID</w:t>
        </w:r>
        <w:r>
          <w:tab/>
        </w:r>
        <w:r w:rsidRPr="00FF5905">
          <w:rPr>
            <w:snapToGrid w:val="0"/>
          </w:rPr>
          <w:t>SRSPosResourceID</w:t>
        </w:r>
        <w:r w:rsidRPr="000F19F9">
          <w:t>,</w:t>
        </w:r>
        <w:r>
          <w:t xml:space="preserve">  </w:t>
        </w:r>
      </w:ins>
    </w:p>
    <w:p w14:paraId="5FAEFCB5" w14:textId="77777777" w:rsidR="002E711F" w:rsidRPr="0029102F" w:rsidRDefault="002E711F" w:rsidP="002E711F">
      <w:pPr>
        <w:pStyle w:val="PL"/>
        <w:spacing w:line="0" w:lineRule="atLeast"/>
        <w:rPr>
          <w:ins w:id="2979" w:author="Author" w:date="2023-11-23T17:18:00Z"/>
          <w:rFonts w:cs="Courier New"/>
          <w:noProof w:val="0"/>
          <w:szCs w:val="16"/>
          <w:lang w:val="fr-FR"/>
        </w:rPr>
      </w:pPr>
      <w:ins w:id="2980"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14:paraId="5721854B" w14:textId="77777777" w:rsidR="002E711F" w:rsidRPr="0029102F" w:rsidRDefault="002E711F" w:rsidP="002E711F">
      <w:pPr>
        <w:pStyle w:val="PL"/>
        <w:spacing w:line="0" w:lineRule="atLeast"/>
        <w:rPr>
          <w:ins w:id="2981" w:author="Author" w:date="2023-11-23T17:18:00Z"/>
          <w:noProof w:val="0"/>
          <w:snapToGrid w:val="0"/>
          <w:lang w:val="fr-FR"/>
        </w:rPr>
      </w:pPr>
      <w:ins w:id="2982" w:author="Author" w:date="2023-11-23T17:18:00Z">
        <w:r w:rsidRPr="0029102F">
          <w:rPr>
            <w:noProof w:val="0"/>
            <w:snapToGrid w:val="0"/>
            <w:lang w:val="fr-FR"/>
          </w:rPr>
          <w:tab/>
          <w:t>...</w:t>
        </w:r>
      </w:ins>
    </w:p>
    <w:p w14:paraId="3C036A69" w14:textId="77777777" w:rsidR="002E711F" w:rsidRPr="0029102F" w:rsidRDefault="002E711F" w:rsidP="002E711F">
      <w:pPr>
        <w:pStyle w:val="PL"/>
        <w:spacing w:line="0" w:lineRule="atLeast"/>
        <w:rPr>
          <w:ins w:id="2983" w:author="Author" w:date="2023-11-23T17:18:00Z"/>
          <w:noProof w:val="0"/>
          <w:snapToGrid w:val="0"/>
          <w:lang w:val="fr-FR"/>
        </w:rPr>
      </w:pPr>
      <w:ins w:id="2984" w:author="Author" w:date="2023-11-23T17:18:00Z">
        <w:r w:rsidRPr="0029102F">
          <w:rPr>
            <w:noProof w:val="0"/>
            <w:snapToGrid w:val="0"/>
            <w:lang w:val="fr-FR"/>
          </w:rPr>
          <w:t>}</w:t>
        </w:r>
      </w:ins>
    </w:p>
    <w:p w14:paraId="6A1601A7" w14:textId="77777777" w:rsidR="002E711F" w:rsidRPr="0029102F" w:rsidRDefault="002E711F" w:rsidP="002E711F">
      <w:pPr>
        <w:pStyle w:val="PL"/>
        <w:rPr>
          <w:ins w:id="2985" w:author="Author" w:date="2023-11-23T17:18:00Z"/>
          <w:noProof w:val="0"/>
          <w:snapToGrid w:val="0"/>
          <w:lang w:val="fr-FR"/>
        </w:rPr>
      </w:pPr>
    </w:p>
    <w:p w14:paraId="694A56C1" w14:textId="77777777" w:rsidR="002E711F" w:rsidRPr="0029102F" w:rsidRDefault="002E711F" w:rsidP="002E711F">
      <w:pPr>
        <w:pStyle w:val="PL"/>
        <w:spacing w:line="0" w:lineRule="atLeast"/>
        <w:rPr>
          <w:ins w:id="2986" w:author="Author" w:date="2023-11-23T17:18:00Z"/>
          <w:rFonts w:cs="Courier New"/>
          <w:noProof w:val="0"/>
          <w:szCs w:val="16"/>
          <w:lang w:val="fr-FR"/>
        </w:rPr>
      </w:pPr>
      <w:ins w:id="2987" w:author="Author" w:date="2023-11-23T17:18:00Z">
        <w:r w:rsidRPr="006B438A">
          <w:rPr>
            <w:snapToGrid w:val="0"/>
            <w:lang w:eastAsia="ko-KR"/>
          </w:rPr>
          <w:lastRenderedPageBreak/>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14:paraId="63EF2A50" w14:textId="77777777" w:rsidR="002E711F" w:rsidRPr="001645CB" w:rsidRDefault="002E711F" w:rsidP="002E711F">
      <w:pPr>
        <w:pStyle w:val="PL"/>
        <w:rPr>
          <w:ins w:id="2988" w:author="Author" w:date="2023-11-23T17:18:00Z"/>
          <w:rFonts w:cs="Courier New"/>
          <w:szCs w:val="16"/>
        </w:rPr>
      </w:pPr>
      <w:ins w:id="2989" w:author="Author" w:date="2023-11-23T17:18:00Z">
        <w:r w:rsidRPr="007C49BE">
          <w:rPr>
            <w:rFonts w:cs="Courier New"/>
            <w:szCs w:val="16"/>
            <w:lang w:val="fr-FR"/>
          </w:rPr>
          <w:tab/>
        </w:r>
        <w:r w:rsidRPr="001645CB">
          <w:rPr>
            <w:rFonts w:cs="Courier New"/>
            <w:szCs w:val="16"/>
          </w:rPr>
          <w:t>...</w:t>
        </w:r>
      </w:ins>
    </w:p>
    <w:p w14:paraId="69373718" w14:textId="77777777" w:rsidR="002E711F" w:rsidRDefault="002E711F" w:rsidP="002E711F">
      <w:pPr>
        <w:pStyle w:val="PL"/>
        <w:rPr>
          <w:ins w:id="2990" w:author="Author" w:date="2023-11-23T17:18:00Z"/>
          <w:rFonts w:cs="Courier New"/>
          <w:szCs w:val="16"/>
        </w:rPr>
      </w:pPr>
      <w:ins w:id="2991" w:author="Author" w:date="2023-11-23T17:18:00Z">
        <w:r w:rsidRPr="001645CB">
          <w:rPr>
            <w:rFonts w:cs="Courier New"/>
            <w:szCs w:val="16"/>
          </w:rPr>
          <w:t>}</w:t>
        </w:r>
      </w:ins>
    </w:p>
    <w:p w14:paraId="0649937A" w14:textId="77777777" w:rsidR="002E711F" w:rsidRDefault="002E711F" w:rsidP="002E711F">
      <w:pPr>
        <w:rPr>
          <w:ins w:id="2992" w:author="Author" w:date="2023-11-23T17:18:00Z"/>
          <w:rFonts w:eastAsia="DengXian"/>
          <w:color w:val="FF0000"/>
          <w:highlight w:val="yellow"/>
        </w:rPr>
      </w:pPr>
    </w:p>
    <w:p w14:paraId="4FAB572E" w14:textId="77777777" w:rsidR="002E711F" w:rsidRDefault="002E711F" w:rsidP="002E711F">
      <w:pPr>
        <w:pStyle w:val="PL"/>
        <w:rPr>
          <w:ins w:id="2993" w:author="Author" w:date="2023-11-23T17:18:00Z"/>
        </w:rPr>
      </w:pPr>
      <w:ins w:id="2994"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7B3C71D3" w14:textId="77777777" w:rsidR="002E711F" w:rsidRPr="00F82F3A" w:rsidRDefault="002E711F" w:rsidP="002E711F">
      <w:pPr>
        <w:pStyle w:val="PL"/>
        <w:rPr>
          <w:ins w:id="2995" w:author="Author" w:date="2023-11-23T17:18:00Z"/>
        </w:rPr>
      </w:pPr>
    </w:p>
    <w:p w14:paraId="58E79DFE" w14:textId="77777777" w:rsidR="002E711F" w:rsidRPr="000F19F9" w:rsidRDefault="002E711F" w:rsidP="002E711F">
      <w:pPr>
        <w:pStyle w:val="PL"/>
        <w:rPr>
          <w:ins w:id="2996" w:author="Author" w:date="2023-11-23T17:18:00Z"/>
        </w:rPr>
      </w:pPr>
      <w:ins w:id="2997" w:author="Author" w:date="2023-11-23T17:18:00Z">
        <w:r w:rsidRPr="00984171">
          <w:rPr>
            <w:snapToGrid w:val="0"/>
          </w:rPr>
          <w:t>AggregatedPRSResourceSet</w:t>
        </w:r>
        <w:r>
          <w:rPr>
            <w:snapToGrid w:val="0"/>
            <w:lang w:eastAsia="ko-KR"/>
          </w:rPr>
          <w:t xml:space="preserve">-Item </w:t>
        </w:r>
        <w:r w:rsidRPr="000F19F9">
          <w:t>::= SEQUENCE {</w:t>
        </w:r>
      </w:ins>
    </w:p>
    <w:p w14:paraId="48A4FA4E" w14:textId="77777777" w:rsidR="002E711F" w:rsidRPr="003D1ACF" w:rsidRDefault="002E711F" w:rsidP="002E711F">
      <w:pPr>
        <w:pStyle w:val="PL"/>
        <w:rPr>
          <w:ins w:id="2998" w:author="Author" w:date="2023-11-23T17:18:00Z"/>
          <w:snapToGrid w:val="0"/>
        </w:rPr>
      </w:pPr>
      <w:ins w:id="2999"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7C2364CA" w14:textId="77777777" w:rsidR="002E711F" w:rsidRPr="000F19F9" w:rsidRDefault="002E711F" w:rsidP="002E711F">
      <w:pPr>
        <w:pStyle w:val="PL"/>
        <w:spacing w:line="0" w:lineRule="atLeast"/>
        <w:rPr>
          <w:ins w:id="3000" w:author="Author" w:date="2023-11-23T17:18:00Z"/>
        </w:rPr>
      </w:pPr>
      <w:ins w:id="3001"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74DE8D25" w14:textId="77777777" w:rsidR="002E711F" w:rsidRPr="0029102F" w:rsidRDefault="002E711F" w:rsidP="002E711F">
      <w:pPr>
        <w:pStyle w:val="PL"/>
        <w:spacing w:line="0" w:lineRule="atLeast"/>
        <w:rPr>
          <w:ins w:id="3002" w:author="Author" w:date="2023-11-23T17:18:00Z"/>
          <w:rFonts w:cs="Courier New"/>
          <w:noProof w:val="0"/>
          <w:szCs w:val="16"/>
          <w:lang w:val="fr-FR"/>
        </w:rPr>
      </w:pPr>
      <w:ins w:id="3003"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14:paraId="18D9B6B6" w14:textId="77777777" w:rsidR="002E711F" w:rsidRPr="0029102F" w:rsidRDefault="002E711F" w:rsidP="002E711F">
      <w:pPr>
        <w:pStyle w:val="PL"/>
        <w:spacing w:line="0" w:lineRule="atLeast"/>
        <w:rPr>
          <w:ins w:id="3004" w:author="Author" w:date="2023-11-23T17:18:00Z"/>
          <w:noProof w:val="0"/>
          <w:snapToGrid w:val="0"/>
          <w:lang w:val="fr-FR"/>
        </w:rPr>
      </w:pPr>
      <w:ins w:id="3005" w:author="Author" w:date="2023-11-23T17:18:00Z">
        <w:r w:rsidRPr="0029102F">
          <w:rPr>
            <w:noProof w:val="0"/>
            <w:snapToGrid w:val="0"/>
            <w:lang w:val="fr-FR"/>
          </w:rPr>
          <w:tab/>
          <w:t>...</w:t>
        </w:r>
      </w:ins>
    </w:p>
    <w:p w14:paraId="734317BD" w14:textId="77777777" w:rsidR="002E711F" w:rsidRPr="0029102F" w:rsidRDefault="002E711F" w:rsidP="002E711F">
      <w:pPr>
        <w:pStyle w:val="PL"/>
        <w:spacing w:line="0" w:lineRule="atLeast"/>
        <w:rPr>
          <w:ins w:id="3006" w:author="Author" w:date="2023-11-23T17:18:00Z"/>
          <w:noProof w:val="0"/>
          <w:snapToGrid w:val="0"/>
          <w:lang w:val="fr-FR"/>
        </w:rPr>
      </w:pPr>
      <w:ins w:id="3007" w:author="Author" w:date="2023-11-23T17:18:00Z">
        <w:r w:rsidRPr="0029102F">
          <w:rPr>
            <w:noProof w:val="0"/>
            <w:snapToGrid w:val="0"/>
            <w:lang w:val="fr-FR"/>
          </w:rPr>
          <w:t>}</w:t>
        </w:r>
      </w:ins>
    </w:p>
    <w:p w14:paraId="6FF2B3A1" w14:textId="77777777" w:rsidR="002E711F" w:rsidRPr="0029102F" w:rsidRDefault="002E711F" w:rsidP="002E711F">
      <w:pPr>
        <w:pStyle w:val="PL"/>
        <w:rPr>
          <w:ins w:id="3008" w:author="Author" w:date="2023-11-23T17:18:00Z"/>
          <w:noProof w:val="0"/>
          <w:snapToGrid w:val="0"/>
          <w:lang w:val="fr-FR"/>
        </w:rPr>
      </w:pPr>
    </w:p>
    <w:p w14:paraId="4CE21F00" w14:textId="77777777" w:rsidR="002E711F" w:rsidRPr="0029102F" w:rsidRDefault="002E711F" w:rsidP="002E711F">
      <w:pPr>
        <w:pStyle w:val="PL"/>
        <w:spacing w:line="0" w:lineRule="atLeast"/>
        <w:rPr>
          <w:ins w:id="3009" w:author="Author" w:date="2023-11-23T17:18:00Z"/>
          <w:rFonts w:cs="Courier New"/>
          <w:noProof w:val="0"/>
          <w:szCs w:val="16"/>
          <w:lang w:val="fr-FR"/>
        </w:rPr>
      </w:pPr>
      <w:ins w:id="3010"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14:paraId="19CC120D" w14:textId="77777777" w:rsidR="002E711F" w:rsidRPr="001645CB" w:rsidRDefault="002E711F" w:rsidP="002E711F">
      <w:pPr>
        <w:pStyle w:val="PL"/>
        <w:rPr>
          <w:ins w:id="3011" w:author="Author" w:date="2023-11-23T17:18:00Z"/>
          <w:rFonts w:cs="Courier New"/>
          <w:szCs w:val="16"/>
        </w:rPr>
      </w:pPr>
      <w:ins w:id="3012" w:author="Author" w:date="2023-11-23T17:18:00Z">
        <w:r w:rsidRPr="007C49BE">
          <w:rPr>
            <w:rFonts w:cs="Courier New"/>
            <w:szCs w:val="16"/>
            <w:lang w:val="fr-FR"/>
          </w:rPr>
          <w:tab/>
        </w:r>
        <w:r w:rsidRPr="001645CB">
          <w:rPr>
            <w:rFonts w:cs="Courier New"/>
            <w:szCs w:val="16"/>
          </w:rPr>
          <w:t>...</w:t>
        </w:r>
      </w:ins>
    </w:p>
    <w:p w14:paraId="44DD4866" w14:textId="77777777" w:rsidR="002E711F" w:rsidRDefault="002E711F" w:rsidP="002E711F">
      <w:pPr>
        <w:pStyle w:val="PL"/>
        <w:rPr>
          <w:ins w:id="3013" w:author="Author" w:date="2023-11-23T17:18:00Z"/>
          <w:rFonts w:cs="Courier New"/>
          <w:szCs w:val="16"/>
        </w:rPr>
      </w:pPr>
      <w:ins w:id="3014" w:author="Author" w:date="2023-11-23T17:18:00Z">
        <w:r w:rsidRPr="001645CB">
          <w:rPr>
            <w:rFonts w:cs="Courier New"/>
            <w:szCs w:val="16"/>
          </w:rPr>
          <w:t>}</w:t>
        </w:r>
      </w:ins>
    </w:p>
    <w:p w14:paraId="782F5C6C" w14:textId="77777777"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4BF9A69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3793617" w14:textId="77777777" w:rsidR="002E711F" w:rsidRPr="007C49BE" w:rsidRDefault="002E711F" w:rsidP="002E711F">
      <w:pPr>
        <w:pStyle w:val="PL"/>
        <w:spacing w:line="0" w:lineRule="atLeast"/>
        <w:outlineLvl w:val="3"/>
        <w:rPr>
          <w:snapToGrid w:val="0"/>
        </w:rPr>
      </w:pPr>
      <w:r w:rsidRPr="007C49BE">
        <w:rPr>
          <w:snapToGrid w:val="0"/>
        </w:rPr>
        <w:t>-- B</w:t>
      </w:r>
    </w:p>
    <w:p w14:paraId="1C1CE986" w14:textId="77777777" w:rsidR="002E711F" w:rsidRPr="007C49BE" w:rsidRDefault="002E711F" w:rsidP="002E711F">
      <w:pPr>
        <w:pStyle w:val="PL"/>
        <w:spacing w:line="0" w:lineRule="atLeast"/>
        <w:rPr>
          <w:snapToGrid w:val="0"/>
        </w:rPr>
      </w:pPr>
    </w:p>
    <w:p w14:paraId="1C377301" w14:textId="77777777" w:rsidR="002E711F" w:rsidRPr="007C49BE" w:rsidRDefault="002E711F" w:rsidP="002E711F">
      <w:pPr>
        <w:pStyle w:val="PL"/>
        <w:spacing w:line="0" w:lineRule="atLeast"/>
        <w:rPr>
          <w:snapToGrid w:val="0"/>
        </w:rPr>
      </w:pPr>
      <w:bookmarkStart w:id="3015" w:name="_Hlk50051885"/>
      <w:r w:rsidRPr="007C49BE">
        <w:rPr>
          <w:snapToGrid w:val="0"/>
        </w:rPr>
        <w:t>BandwidthSRS ::= CHOICE {</w:t>
      </w:r>
    </w:p>
    <w:p w14:paraId="16439F1E" w14:textId="77777777"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3016" w:author="Author" w:date="2023-11-23T17:19:00Z">
        <w:r w:rsidRPr="0076329A">
          <w:rPr>
            <w:snapToGrid w:val="0"/>
          </w:rPr>
          <w:t xml:space="preserve"> </w:t>
        </w:r>
        <w:r>
          <w:rPr>
            <w:snapToGrid w:val="0"/>
          </w:rPr>
          <w:t>,mHz160, mHz200</w:t>
        </w:r>
      </w:ins>
      <w:r w:rsidRPr="007C49BE">
        <w:rPr>
          <w:snapToGrid w:val="0"/>
        </w:rPr>
        <w:t>},</w:t>
      </w:r>
    </w:p>
    <w:p w14:paraId="3B3C0CC1" w14:textId="77777777"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017" w:author="Author" w:date="2023-11-23T17:19:00Z">
        <w:r>
          <w:rPr>
            <w:snapToGrid w:val="0"/>
          </w:rPr>
          <w:t>, mHz600, mHz800</w:t>
        </w:r>
      </w:ins>
      <w:r w:rsidRPr="00E17648">
        <w:rPr>
          <w:snapToGrid w:val="0"/>
        </w:rPr>
        <w:t>},</w:t>
      </w:r>
    </w:p>
    <w:p w14:paraId="09C20D33" w14:textId="77777777"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74812322" w14:textId="77777777" w:rsidR="002E711F" w:rsidRPr="00E17648" w:rsidRDefault="002E711F" w:rsidP="002E711F">
      <w:pPr>
        <w:pStyle w:val="PL"/>
        <w:spacing w:line="0" w:lineRule="atLeast"/>
        <w:rPr>
          <w:snapToGrid w:val="0"/>
        </w:rPr>
      </w:pPr>
      <w:r w:rsidRPr="00112909">
        <w:rPr>
          <w:snapToGrid w:val="0"/>
        </w:rPr>
        <w:t>}</w:t>
      </w:r>
      <w:bookmarkEnd w:id="3015"/>
    </w:p>
    <w:p w14:paraId="192DC5BE" w14:textId="77777777" w:rsidR="002E711F" w:rsidRPr="00E17648" w:rsidRDefault="002E711F" w:rsidP="002E711F">
      <w:pPr>
        <w:pStyle w:val="PL"/>
        <w:spacing w:line="0" w:lineRule="atLeast"/>
        <w:rPr>
          <w:snapToGrid w:val="0"/>
        </w:rPr>
      </w:pPr>
    </w:p>
    <w:p w14:paraId="0C07BD34" w14:textId="77777777" w:rsidR="002E711F" w:rsidRPr="00E17648" w:rsidRDefault="002E711F" w:rsidP="002E711F">
      <w:pPr>
        <w:pStyle w:val="PL"/>
      </w:pPr>
      <w:r w:rsidRPr="00E17648">
        <w:rPr>
          <w:snapToGrid w:val="0"/>
        </w:rPr>
        <w:t>BandwidthSRS</w:t>
      </w:r>
      <w:r w:rsidRPr="00E17648">
        <w:t>-ExtIEs NRPPA-PROTOCOL-IES ::= {</w:t>
      </w:r>
    </w:p>
    <w:p w14:paraId="1FF229B1" w14:textId="77777777" w:rsidR="002E711F" w:rsidRPr="00E17648" w:rsidRDefault="002E711F" w:rsidP="002E711F">
      <w:pPr>
        <w:pStyle w:val="PL"/>
      </w:pPr>
      <w:r w:rsidRPr="00E17648">
        <w:tab/>
        <w:t>...</w:t>
      </w:r>
    </w:p>
    <w:p w14:paraId="28362ED0" w14:textId="77777777" w:rsidR="002E711F" w:rsidRDefault="002E711F" w:rsidP="002E711F">
      <w:pPr>
        <w:pStyle w:val="PL"/>
        <w:spacing w:line="0" w:lineRule="atLeast"/>
        <w:rPr>
          <w:snapToGrid w:val="0"/>
        </w:rPr>
      </w:pPr>
      <w:r w:rsidRPr="00E17648">
        <w:t>}</w:t>
      </w:r>
    </w:p>
    <w:p w14:paraId="41AEAE4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656126B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3018" w:name="OLE_LINK19"/>
      <w:ins w:id="3019" w:author="Author" w:date="2023-09-04T11:37:00Z">
        <w:r w:rsidRPr="000F0B63">
          <w:rPr>
            <w:rFonts w:ascii="Courier New" w:hAnsi="Courier New" w:cs="Courier New"/>
            <w:noProof/>
            <w:sz w:val="16"/>
            <w:lang w:eastAsia="zh-CN"/>
          </w:rPr>
          <w:t>Bandwidth-Aggregation-Request-Information</w:t>
        </w:r>
        <w:bookmarkEnd w:id="3018"/>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14:paraId="5B1758E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9B9892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4DCE8537"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6D95ABD" w14:textId="77777777" w:rsidR="002E711F" w:rsidRPr="00707B3F" w:rsidRDefault="002E711F" w:rsidP="002E711F">
      <w:pPr>
        <w:pStyle w:val="PL"/>
        <w:spacing w:line="0" w:lineRule="atLeast"/>
        <w:outlineLvl w:val="3"/>
        <w:rPr>
          <w:snapToGrid w:val="0"/>
        </w:rPr>
      </w:pPr>
      <w:r w:rsidRPr="00707B3F">
        <w:rPr>
          <w:snapToGrid w:val="0"/>
        </w:rPr>
        <w:t>-- G</w:t>
      </w:r>
    </w:p>
    <w:p w14:paraId="5B7AAA46" w14:textId="77777777" w:rsidR="002E711F" w:rsidRDefault="002E711F" w:rsidP="002E711F">
      <w:pPr>
        <w:rPr>
          <w:rFonts w:eastAsia="DengXian"/>
          <w:color w:val="FF0000"/>
          <w:highlight w:val="yellow"/>
        </w:rPr>
      </w:pPr>
      <w:bookmarkStart w:id="3020" w:name="OLE_LINK3"/>
      <w:bookmarkStart w:id="3021" w:name="OLE_LINK4"/>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bookmarkEnd w:id="3020"/>
    <w:bookmarkEnd w:id="3021"/>
    <w:p w14:paraId="0BE3205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35B7195" w14:textId="77777777" w:rsidR="002E711F" w:rsidRPr="00ED4DAE" w:rsidRDefault="002E711F" w:rsidP="002E711F">
      <w:pPr>
        <w:pStyle w:val="PL"/>
        <w:rPr>
          <w:snapToGrid w:val="0"/>
        </w:rPr>
      </w:pPr>
      <w:r w:rsidRPr="00ED4DAE">
        <w:rPr>
          <w:snapToGrid w:val="0"/>
        </w:rPr>
        <w:t>GNBRxTxTimeDiffMeas ::= CHOICE {</w:t>
      </w:r>
    </w:p>
    <w:p w14:paraId="062136C7" w14:textId="77777777"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433F1502" w14:textId="77777777"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6615C7B7" w14:textId="77777777"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6C9B9716" w14:textId="77777777"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8001E81" w14:textId="77777777"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279F09EA" w14:textId="77777777"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1B4C21B0" w14:textId="77777777" w:rsidR="002E711F" w:rsidRDefault="002E711F" w:rsidP="002E711F">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14:paraId="52B521F2" w14:textId="77777777" w:rsidR="002E711F" w:rsidRDefault="002E711F" w:rsidP="002E711F">
      <w:pPr>
        <w:pStyle w:val="PL"/>
        <w:tabs>
          <w:tab w:val="left" w:pos="1375"/>
        </w:tabs>
        <w:rPr>
          <w:noProof w:val="0"/>
        </w:rPr>
      </w:pPr>
      <w:r>
        <w:rPr>
          <w:noProof w:val="0"/>
        </w:rPr>
        <w:t>}</w:t>
      </w:r>
    </w:p>
    <w:p w14:paraId="09E425EC" w14:textId="77777777" w:rsidR="002E711F" w:rsidRDefault="002E711F" w:rsidP="002E711F">
      <w:pPr>
        <w:pStyle w:val="PL"/>
        <w:tabs>
          <w:tab w:val="left" w:pos="1375"/>
        </w:tabs>
        <w:rPr>
          <w:noProof w:val="0"/>
        </w:rPr>
      </w:pPr>
    </w:p>
    <w:p w14:paraId="108F7C85" w14:textId="77777777" w:rsidR="002E711F" w:rsidRDefault="002E711F" w:rsidP="002E711F">
      <w:pPr>
        <w:pStyle w:val="PL"/>
        <w:tabs>
          <w:tab w:val="left" w:pos="1375"/>
        </w:tabs>
        <w:rPr>
          <w:ins w:id="3022"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14:paraId="6BA8AD1E" w14:textId="77777777" w:rsidR="002E711F" w:rsidRDefault="002E711F" w:rsidP="002E711F">
      <w:pPr>
        <w:pStyle w:val="PL"/>
        <w:rPr>
          <w:ins w:id="3023" w:author="Author" w:date="2023-09-04T11:51:00Z"/>
          <w:snapToGrid w:val="0"/>
        </w:rPr>
      </w:pPr>
      <w:ins w:id="3024" w:author="Author" w:date="2023-09-04T11:51:00Z">
        <w:r>
          <w:rPr>
            <w:rFonts w:hint="eastAsia"/>
            <w:snapToGrid w:val="0"/>
            <w:lang w:eastAsia="zh-CN"/>
          </w:rPr>
          <w:lastRenderedPageBreak/>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41063795" w14:textId="77777777" w:rsidR="002E711F" w:rsidRDefault="002E711F" w:rsidP="002E711F">
      <w:pPr>
        <w:pStyle w:val="PL"/>
        <w:tabs>
          <w:tab w:val="left" w:pos="1375"/>
        </w:tabs>
        <w:rPr>
          <w:noProof w:val="0"/>
          <w:lang w:eastAsia="zh-CN"/>
        </w:rPr>
      </w:pPr>
      <w:ins w:id="3025"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14:paraId="268F27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5CE4469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3C75B60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14:paraId="0AD3E3FD"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DDE070C" w14:textId="77777777" w:rsidR="002E711F" w:rsidRPr="00707B3F" w:rsidRDefault="002E711F" w:rsidP="002E711F">
      <w:pPr>
        <w:pStyle w:val="PL"/>
        <w:spacing w:line="0" w:lineRule="atLeast"/>
        <w:outlineLvl w:val="3"/>
        <w:rPr>
          <w:snapToGrid w:val="0"/>
        </w:rPr>
      </w:pPr>
      <w:r w:rsidRPr="00707B3F">
        <w:rPr>
          <w:snapToGrid w:val="0"/>
        </w:rPr>
        <w:t>-- L</w:t>
      </w:r>
    </w:p>
    <w:p w14:paraId="49C142A8"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16270512" w14:textId="77777777" w:rsidR="002E711F" w:rsidRDefault="002E711F" w:rsidP="002E711F">
      <w:pPr>
        <w:pStyle w:val="PL"/>
        <w:spacing w:line="0" w:lineRule="atLeast"/>
        <w:rPr>
          <w:ins w:id="3026" w:author="Author" w:date="2023-10-23T09:58:00Z"/>
          <w:snapToGrid w:val="0"/>
          <w:lang w:eastAsia="zh-CN"/>
        </w:rPr>
      </w:pPr>
    </w:p>
    <w:p w14:paraId="71FA357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27" w:author="Author" w:date="2023-11-23T17:20:00Z"/>
          <w:rFonts w:ascii="Courier New" w:hAnsi="Courier New"/>
          <w:noProof/>
          <w:snapToGrid w:val="0"/>
          <w:sz w:val="16"/>
          <w:lang w:eastAsia="ko-KR"/>
        </w:rPr>
      </w:pPr>
      <w:ins w:id="3028"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14:paraId="26E108D8"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29" w:author="Author" w:date="2023-11-23T17:20:00Z"/>
          <w:rFonts w:ascii="Courier New" w:hAnsi="Courier New"/>
          <w:noProof/>
          <w:snapToGrid w:val="0"/>
          <w:sz w:val="16"/>
          <w:lang w:eastAsia="zh-CN"/>
        </w:rPr>
      </w:pPr>
      <w:ins w:id="3030"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14:paraId="221D0363"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1" w:author="Author" w:date="2023-11-23T17:20:00Z"/>
          <w:rFonts w:ascii="Courier New" w:hAnsi="Courier New"/>
          <w:noProof/>
          <w:snapToGrid w:val="0"/>
          <w:sz w:val="16"/>
          <w:lang w:eastAsia="zh-CN"/>
        </w:rPr>
      </w:pPr>
      <w:ins w:id="3032"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14:paraId="4E17BA4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3" w:author="Author" w:date="2023-11-23T17:20:00Z"/>
          <w:rFonts w:ascii="Courier New" w:hAnsi="Courier New"/>
          <w:noProof/>
          <w:snapToGrid w:val="0"/>
          <w:sz w:val="16"/>
          <w:lang w:eastAsia="ko-KR"/>
        </w:rPr>
      </w:pPr>
      <w:ins w:id="3034"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14:paraId="7F52941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5" w:author="Author" w:date="2023-11-23T17:20:00Z"/>
          <w:rFonts w:ascii="Courier New" w:hAnsi="Courier New"/>
          <w:noProof/>
          <w:snapToGrid w:val="0"/>
          <w:sz w:val="16"/>
          <w:lang w:eastAsia="ko-KR"/>
        </w:rPr>
      </w:pPr>
      <w:ins w:id="3036" w:author="Author" w:date="2023-11-23T17:20:00Z">
        <w:r w:rsidRPr="001B48DB">
          <w:rPr>
            <w:rFonts w:ascii="Courier New" w:hAnsi="Courier New"/>
            <w:noProof/>
            <w:snapToGrid w:val="0"/>
            <w:sz w:val="16"/>
            <w:lang w:eastAsia="ko-KR"/>
          </w:rPr>
          <w:tab/>
          <w:t>...</w:t>
        </w:r>
      </w:ins>
    </w:p>
    <w:p w14:paraId="1E08A6E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7" w:author="Author" w:date="2023-11-23T17:20:00Z"/>
          <w:rFonts w:ascii="Courier New" w:hAnsi="Courier New"/>
          <w:noProof/>
          <w:snapToGrid w:val="0"/>
          <w:sz w:val="16"/>
          <w:lang w:eastAsia="ko-KR"/>
        </w:rPr>
      </w:pPr>
      <w:ins w:id="3038" w:author="Author" w:date="2023-11-23T17:20:00Z">
        <w:r w:rsidRPr="001B48DB">
          <w:rPr>
            <w:rFonts w:ascii="Courier New" w:hAnsi="Courier New"/>
            <w:noProof/>
            <w:snapToGrid w:val="0"/>
            <w:sz w:val="16"/>
            <w:lang w:eastAsia="ko-KR"/>
          </w:rPr>
          <w:t>}</w:t>
        </w:r>
      </w:ins>
    </w:p>
    <w:p w14:paraId="4CF6BBE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9" w:author="Author" w:date="2023-11-23T17:20:00Z"/>
          <w:rFonts w:ascii="Courier New" w:hAnsi="Courier New"/>
          <w:noProof/>
          <w:snapToGrid w:val="0"/>
          <w:sz w:val="16"/>
          <w:lang w:eastAsia="ko-KR"/>
        </w:rPr>
      </w:pPr>
    </w:p>
    <w:p w14:paraId="3093BFFF"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0" w:author="Author" w:date="2023-11-23T17:20:00Z"/>
          <w:rFonts w:ascii="Courier New" w:hAnsi="Courier New"/>
          <w:noProof/>
          <w:snapToGrid w:val="0"/>
          <w:sz w:val="16"/>
          <w:lang w:eastAsia="zh-CN"/>
        </w:rPr>
      </w:pPr>
      <w:ins w:id="3041"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14:paraId="2F39781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2" w:author="Author" w:date="2023-11-23T17:20:00Z"/>
          <w:rFonts w:ascii="Courier New" w:hAnsi="Courier New"/>
          <w:noProof/>
          <w:snapToGrid w:val="0"/>
          <w:sz w:val="16"/>
          <w:lang w:eastAsia="zh-CN"/>
        </w:rPr>
      </w:pPr>
      <w:ins w:id="3043"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14:paraId="4AC218F9"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4" w:author="Author" w:date="2023-10-23T09:58:00Z"/>
          <w:rFonts w:ascii="Courier New" w:hAnsi="Courier New"/>
          <w:noProof/>
          <w:snapToGrid w:val="0"/>
          <w:sz w:val="16"/>
          <w:lang w:eastAsia="zh-CN"/>
        </w:rPr>
      </w:pPr>
      <w:ins w:id="3045" w:author="Author" w:date="2023-11-23T17:20:00Z">
        <w:r>
          <w:rPr>
            <w:rFonts w:ascii="Courier New" w:hAnsi="Courier New" w:hint="eastAsia"/>
            <w:noProof/>
            <w:snapToGrid w:val="0"/>
            <w:sz w:val="16"/>
            <w:lang w:eastAsia="zh-CN"/>
          </w:rPr>
          <w:t>}</w:t>
        </w:r>
      </w:ins>
    </w:p>
    <w:p w14:paraId="1344EEE3" w14:textId="77777777" w:rsidR="002E711F" w:rsidRPr="00E17648" w:rsidRDefault="002E711F" w:rsidP="002E711F">
      <w:pPr>
        <w:pStyle w:val="PL"/>
        <w:rPr>
          <w:rFonts w:eastAsia="Calibri" w:cs="Courier New"/>
          <w:szCs w:val="22"/>
        </w:rPr>
      </w:pPr>
    </w:p>
    <w:p w14:paraId="568D398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2E5D42E" w14:textId="77777777" w:rsidR="002E711F" w:rsidRPr="00707B3F" w:rsidRDefault="002E711F" w:rsidP="002E711F">
      <w:pPr>
        <w:pStyle w:val="PL"/>
        <w:spacing w:line="0" w:lineRule="atLeast"/>
        <w:outlineLvl w:val="3"/>
        <w:rPr>
          <w:snapToGrid w:val="0"/>
        </w:rPr>
      </w:pPr>
      <w:r w:rsidRPr="00707B3F">
        <w:rPr>
          <w:snapToGrid w:val="0"/>
        </w:rPr>
        <w:t>-- P</w:t>
      </w:r>
    </w:p>
    <w:p w14:paraId="4609A92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BAAF8BC" w14:textId="77777777"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46" w:author="Author" w:date="2023-11-23T17:20:00Z"/>
          <w:rFonts w:ascii="Courier New" w:hAnsi="Courier New"/>
          <w:noProof/>
          <w:snapToGrid w:val="0"/>
          <w:sz w:val="16"/>
          <w:lang w:eastAsia="ko-KR"/>
        </w:rPr>
      </w:pPr>
      <w:ins w:id="3047"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14:paraId="691544A6" w14:textId="77777777" w:rsidR="002E711F" w:rsidRPr="00C9593E" w:rsidRDefault="002E711F" w:rsidP="002E711F">
      <w:pPr>
        <w:pStyle w:val="PL"/>
        <w:spacing w:line="0" w:lineRule="atLeast"/>
        <w:rPr>
          <w:snapToGrid w:val="0"/>
        </w:rPr>
      </w:pPr>
    </w:p>
    <w:p w14:paraId="6FF773F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14:paraId="032989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B7A9C6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14:paraId="59CEBA2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AC7D3C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14:paraId="0F13D42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14:paraId="06BDCC3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3A50CFE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14:paraId="4944639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14:paraId="5FACE10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14:paraId="0640E51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14:paraId="02A080C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14:paraId="62788C8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45B4397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2E0E597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AD0A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8"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14:paraId="237410EE"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9" w:author="Author" w:date="2023-11-23T17:21:00Z"/>
          <w:rFonts w:ascii="Courier New" w:hAnsi="Courier New"/>
          <w:noProof/>
          <w:snapToGrid w:val="0"/>
          <w:sz w:val="16"/>
          <w:lang w:eastAsia="ko-KR"/>
        </w:rPr>
      </w:pPr>
      <w:ins w:id="3050"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3051" w:name="_Hlk143842815"/>
        <w:r w:rsidRPr="004D373A">
          <w:rPr>
            <w:rFonts w:ascii="Courier New" w:hAnsi="Courier New"/>
            <w:noProof/>
            <w:snapToGrid w:val="0"/>
            <w:sz w:val="16"/>
            <w:lang w:eastAsia="ko-KR"/>
          </w:rPr>
          <w:t>PosSRSResourc</w:t>
        </w:r>
        <w:bookmarkEnd w:id="3051"/>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14:paraId="36BA480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236974D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1FB4C04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440A7D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2" w:author="Author" w:date="2023-11-23T17:21:00Z"/>
          <w:rFonts w:ascii="Courier New" w:hAnsi="Courier New"/>
          <w:noProof/>
          <w:snapToGrid w:val="0"/>
          <w:sz w:val="16"/>
          <w:lang w:eastAsia="ko-KR"/>
        </w:rPr>
      </w:pPr>
      <w:ins w:id="3053"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14:paraId="6F74240B"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4" w:author="Author" w:date="2023-11-23T17:21:00Z"/>
          <w:rFonts w:ascii="Courier New" w:hAnsi="Courier New"/>
          <w:noProof/>
          <w:snapToGrid w:val="0"/>
          <w:sz w:val="16"/>
          <w:lang w:eastAsia="ko-KR"/>
        </w:rPr>
      </w:pPr>
      <w:ins w:id="3055" w:author="Author" w:date="2023-11-23T17:21:00Z">
        <w:r w:rsidRPr="00247FA4">
          <w:rPr>
            <w:rFonts w:ascii="Courier New" w:hAnsi="Courier New"/>
            <w:noProof/>
            <w:snapToGrid w:val="0"/>
            <w:sz w:val="16"/>
            <w:lang w:eastAsia="ko-KR"/>
          </w:rPr>
          <w:t xml:space="preserve"> </w:t>
        </w:r>
      </w:ins>
    </w:p>
    <w:p w14:paraId="5597AFB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6" w:author="Author" w:date="2023-11-23T17:21:00Z"/>
          <w:rFonts w:ascii="Courier New" w:hAnsi="Courier New"/>
          <w:noProof/>
          <w:snapToGrid w:val="0"/>
          <w:sz w:val="16"/>
          <w:lang w:eastAsia="ko-KR"/>
        </w:rPr>
      </w:pPr>
    </w:p>
    <w:p w14:paraId="373C9A61"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7" w:author="Author" w:date="2023-11-23T17:21:00Z"/>
          <w:rFonts w:ascii="Courier New" w:hAnsi="Courier New"/>
          <w:noProof/>
          <w:snapToGrid w:val="0"/>
          <w:sz w:val="16"/>
          <w:lang w:eastAsia="ko-KR"/>
        </w:rPr>
      </w:pPr>
      <w:ins w:id="3058" w:author="Author" w:date="2023-11-23T17:21:00Z">
        <w:r w:rsidRPr="00247FA4">
          <w:rPr>
            <w:rFonts w:ascii="Courier New" w:hAnsi="Courier New"/>
            <w:noProof/>
            <w:snapToGrid w:val="0"/>
            <w:sz w:val="16"/>
            <w:lang w:eastAsia="ko-KR"/>
          </w:rPr>
          <w:lastRenderedPageBreak/>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14:paraId="2AFB5D19" w14:textId="77777777" w:rsidR="002E711F" w:rsidRPr="003D1ACF" w:rsidRDefault="002E711F" w:rsidP="002E711F">
      <w:pPr>
        <w:pStyle w:val="PL"/>
        <w:rPr>
          <w:ins w:id="3059" w:author="Author" w:date="2023-11-23T17:21:00Z"/>
          <w:snapToGrid w:val="0"/>
        </w:rPr>
      </w:pPr>
      <w:ins w:id="3060"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082F441A" w14:textId="77777777" w:rsidR="002E711F" w:rsidRDefault="002E711F" w:rsidP="002E711F">
      <w:pPr>
        <w:pStyle w:val="PL"/>
        <w:rPr>
          <w:ins w:id="3061" w:author="Author" w:date="2023-11-23T17:21:00Z"/>
          <w:snapToGrid w:val="0"/>
        </w:rPr>
      </w:pPr>
      <w:ins w:id="3062"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8545FE1" w14:textId="77777777" w:rsidR="002E711F" w:rsidRPr="00247FA4" w:rsidRDefault="002E711F" w:rsidP="002E711F">
      <w:pPr>
        <w:pStyle w:val="PL"/>
        <w:rPr>
          <w:ins w:id="3063" w:author="Author" w:date="2023-11-23T17:21:00Z"/>
          <w:rFonts w:eastAsia="Times New Roman"/>
          <w:snapToGrid w:val="0"/>
          <w:lang w:eastAsia="ko-KR"/>
        </w:rPr>
      </w:pPr>
      <w:ins w:id="3064"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77EF0AA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5" w:author="Author" w:date="2023-11-23T17:21:00Z"/>
          <w:rFonts w:ascii="Courier New" w:hAnsi="Courier New"/>
          <w:noProof/>
          <w:snapToGrid w:val="0"/>
          <w:sz w:val="16"/>
          <w:lang w:eastAsia="ko-KR"/>
        </w:rPr>
      </w:pPr>
      <w:ins w:id="3066"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14:paraId="2879D483"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7" w:author="Author" w:date="2023-11-23T17:21:00Z"/>
          <w:rFonts w:ascii="Courier New" w:hAnsi="Courier New"/>
          <w:noProof/>
          <w:snapToGrid w:val="0"/>
          <w:sz w:val="16"/>
          <w:lang w:eastAsia="ko-KR"/>
        </w:rPr>
      </w:pPr>
      <w:ins w:id="3068" w:author="Author" w:date="2023-11-23T17:21:00Z">
        <w:r w:rsidRPr="00247FA4">
          <w:rPr>
            <w:rFonts w:ascii="Courier New" w:hAnsi="Courier New"/>
            <w:noProof/>
            <w:snapToGrid w:val="0"/>
            <w:sz w:val="16"/>
            <w:lang w:eastAsia="ko-KR"/>
          </w:rPr>
          <w:tab/>
          <w:t>...</w:t>
        </w:r>
      </w:ins>
    </w:p>
    <w:p w14:paraId="64DA5FA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9" w:author="Author" w:date="2023-11-23T17:21:00Z"/>
          <w:rFonts w:ascii="Courier New" w:hAnsi="Courier New"/>
          <w:noProof/>
          <w:snapToGrid w:val="0"/>
          <w:sz w:val="16"/>
          <w:lang w:eastAsia="ko-KR"/>
        </w:rPr>
      </w:pPr>
      <w:ins w:id="3070" w:author="Author" w:date="2023-11-23T17:21:00Z">
        <w:r w:rsidRPr="00247FA4">
          <w:rPr>
            <w:rFonts w:ascii="Courier New" w:hAnsi="Courier New"/>
            <w:noProof/>
            <w:snapToGrid w:val="0"/>
            <w:sz w:val="16"/>
            <w:lang w:eastAsia="ko-KR"/>
          </w:rPr>
          <w:t>}</w:t>
        </w:r>
      </w:ins>
    </w:p>
    <w:p w14:paraId="2894A77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1" w:author="Author" w:date="2023-11-23T17:21:00Z"/>
          <w:rFonts w:ascii="Courier New" w:hAnsi="Courier New"/>
          <w:noProof/>
          <w:snapToGrid w:val="0"/>
          <w:sz w:val="16"/>
          <w:lang w:eastAsia="ko-KR"/>
        </w:rPr>
      </w:pPr>
    </w:p>
    <w:p w14:paraId="69E96E9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2" w:author="Author" w:date="2023-11-23T17:22:00Z"/>
          <w:rFonts w:ascii="Courier New" w:hAnsi="Courier New"/>
          <w:noProof/>
          <w:snapToGrid w:val="0"/>
          <w:sz w:val="16"/>
          <w:lang w:eastAsia="zh-CN"/>
        </w:rPr>
      </w:pPr>
      <w:ins w:id="3073"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14:paraId="3B44D2C7"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4" w:author="Author" w:date="2023-11-23T17:22:00Z"/>
          <w:rFonts w:ascii="Courier New" w:hAnsi="Courier New"/>
          <w:noProof/>
          <w:snapToGrid w:val="0"/>
          <w:sz w:val="16"/>
          <w:lang w:eastAsia="zh-CN"/>
        </w:rPr>
      </w:pPr>
      <w:ins w:id="3075"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14:paraId="5A56E50C"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6" w:author="Author" w:date="2023-11-23T17:22:00Z"/>
          <w:rFonts w:ascii="Courier New" w:hAnsi="Courier New"/>
          <w:noProof/>
          <w:snapToGrid w:val="0"/>
          <w:sz w:val="16"/>
          <w:lang w:eastAsia="zh-CN"/>
        </w:rPr>
      </w:pPr>
      <w:ins w:id="3077" w:author="Author" w:date="2023-11-23T17:22:00Z">
        <w:r w:rsidRPr="00247FA4">
          <w:rPr>
            <w:rFonts w:ascii="Courier New" w:hAnsi="Courier New" w:hint="eastAsia"/>
            <w:noProof/>
            <w:snapToGrid w:val="0"/>
            <w:sz w:val="16"/>
            <w:lang w:eastAsia="zh-CN"/>
          </w:rPr>
          <w:t>}</w:t>
        </w:r>
      </w:ins>
    </w:p>
    <w:p w14:paraId="529DE58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8" w:author="Author" w:date="2023-11-23T17:22:00Z"/>
          <w:rFonts w:ascii="Courier New" w:hAnsi="Courier New"/>
          <w:noProof/>
          <w:snapToGrid w:val="0"/>
          <w:sz w:val="16"/>
          <w:lang w:eastAsia="ko-KR"/>
        </w:rPr>
      </w:pPr>
    </w:p>
    <w:p w14:paraId="0E7A9880"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10392C0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14:paraId="7C5B1E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14:paraId="4EA733D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14:paraId="7F7B8E7F"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14:paraId="4216997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14:paraId="780A69D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428AF7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833C20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14:paraId="24A845E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668DF52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6F028AE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4F984A9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072480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9" w:author="Author" w:date="2023-11-23T17:22:00Z"/>
          <w:rFonts w:ascii="Courier New" w:hAnsi="Courier New"/>
          <w:noProof/>
          <w:snapToGrid w:val="0"/>
          <w:sz w:val="16"/>
          <w:lang w:eastAsia="ko-KR"/>
        </w:rPr>
      </w:pPr>
      <w:ins w:id="3080"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14:paraId="5B418E07" w14:textId="77777777"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CF294C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143A31E" w14:textId="77777777" w:rsidR="002E711F" w:rsidRPr="00707B3F" w:rsidRDefault="002E711F" w:rsidP="002E711F">
      <w:pPr>
        <w:pStyle w:val="PL"/>
        <w:spacing w:line="0" w:lineRule="atLeast"/>
        <w:outlineLvl w:val="3"/>
        <w:rPr>
          <w:snapToGrid w:val="0"/>
        </w:rPr>
      </w:pPr>
      <w:bookmarkStart w:id="3081" w:name="OLE_LINK20"/>
      <w:r w:rsidRPr="00707B3F">
        <w:rPr>
          <w:snapToGrid w:val="0"/>
        </w:rPr>
        <w:t>-- R</w:t>
      </w:r>
    </w:p>
    <w:p w14:paraId="1AD5682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80A5B9F"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14:paraId="1069968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14:paraId="3DBF836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14:paraId="771FFE62"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14:paraId="216EEB8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14:paraId="374EE360"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14:paraId="6875B656"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14:paraId="06E0E0A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7C163CB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C24AD4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82" w:author="Author" w:date="2023-11-23T17:22:00Z"/>
          <w:rFonts w:ascii="Courier New" w:hAnsi="Courier New"/>
          <w:noProof/>
          <w:snapToGrid w:val="0"/>
          <w:sz w:val="16"/>
          <w:lang w:eastAsia="ko-KR"/>
        </w:rPr>
      </w:pPr>
      <w:ins w:id="3083"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26181A18"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14:paraId="05ADBF19"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14:paraId="7588D448" w14:textId="77777777" w:rsidR="002E711F" w:rsidRPr="00BC5A80" w:rsidRDefault="002E711F" w:rsidP="002E711F">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unchanged texts omitted</w:t>
      </w:r>
      <w:r w:rsidRPr="00247FA4">
        <w:rPr>
          <w:rFonts w:eastAsia="DengXian"/>
          <w:color w:val="FF0000"/>
          <w:highlight w:val="yellow"/>
        </w:rPr>
        <w:t xml:space="preserve"> &gt;&gt;&gt;&gt;&gt;&gt;&gt;&gt;&gt;&gt;&gt;</w:t>
      </w:r>
    </w:p>
    <w:p w14:paraId="1D44C2D2" w14:textId="77777777"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081"/>
    <w:p w14:paraId="71F2C515" w14:textId="77777777"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97FABD2" w14:textId="77777777"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01EF4E11" w14:textId="77777777"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4928D2F" w14:textId="77777777"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53F27F5" w14:textId="77777777" w:rsidR="002E711F" w:rsidRDefault="002E711F" w:rsidP="002E711F">
      <w:pPr>
        <w:pStyle w:val="PL"/>
        <w:rPr>
          <w:rFonts w:eastAsia="Calibri" w:cs="Courier New"/>
          <w:szCs w:val="22"/>
        </w:rPr>
      </w:pPr>
      <w:r>
        <w:rPr>
          <w:rFonts w:eastAsia="Calibri" w:cs="Courier New"/>
          <w:szCs w:val="22"/>
        </w:rPr>
        <w:lastRenderedPageBreak/>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32ECB15B" w14:textId="77777777" w:rsidR="002E711F" w:rsidRPr="00AA5843" w:rsidRDefault="002E711F" w:rsidP="002E711F">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3D5CB13F" w14:textId="77777777"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280898C7"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6CD9CA6E" w14:textId="77777777" w:rsidR="002E711F" w:rsidRPr="007C49BE" w:rsidRDefault="002E711F" w:rsidP="002E711F">
      <w:pPr>
        <w:pStyle w:val="PL"/>
        <w:rPr>
          <w:rFonts w:eastAsia="Calibri" w:cs="Courier New"/>
          <w:snapToGrid w:val="0"/>
          <w:szCs w:val="22"/>
        </w:rPr>
      </w:pPr>
    </w:p>
    <w:p w14:paraId="7A37CA61" w14:textId="77777777" w:rsidR="002E711F" w:rsidRDefault="002E711F" w:rsidP="002E711F">
      <w:pPr>
        <w:pStyle w:val="PL"/>
        <w:rPr>
          <w:ins w:id="3084"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495BE525" w14:textId="77777777" w:rsidR="002E711F" w:rsidRDefault="002E711F" w:rsidP="002E711F">
      <w:pPr>
        <w:pStyle w:val="PL"/>
        <w:rPr>
          <w:ins w:id="3085" w:author="Author" w:date="2023-09-04T11:53:00Z"/>
          <w:snapToGrid w:val="0"/>
        </w:rPr>
      </w:pPr>
      <w:ins w:id="3086"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087" w:author="Author" w:date="2023-10-23T10:00:00Z">
        <w:r>
          <w:rPr>
            <w:rFonts w:hint="eastAsia"/>
            <w:snapToGrid w:val="0"/>
            <w:lang w:eastAsia="zh-CN"/>
          </w:rPr>
          <w:t>TYPE</w:t>
        </w:r>
        <w:r w:rsidRPr="00492CD7">
          <w:rPr>
            <w:snapToGrid w:val="0"/>
          </w:rPr>
          <w:t xml:space="preserve"> </w:t>
        </w:r>
      </w:ins>
      <w:ins w:id="3088" w:author="Author" w:date="2023-09-04T11:53:00Z">
        <w:r>
          <w:rPr>
            <w:snapToGrid w:val="0"/>
          </w:rPr>
          <w:t>ReportingGranularitykminus1AdditionalPath</w:t>
        </w:r>
        <w:r w:rsidRPr="00492CD7">
          <w:rPr>
            <w:snapToGrid w:val="0"/>
          </w:rPr>
          <w:t xml:space="preserve"> PRESENCE </w:t>
        </w:r>
        <w:r>
          <w:rPr>
            <w:snapToGrid w:val="0"/>
          </w:rPr>
          <w:t>mandatory}|</w:t>
        </w:r>
      </w:ins>
    </w:p>
    <w:p w14:paraId="6572AAA9" w14:textId="77777777" w:rsidR="002E711F" w:rsidRPr="007B77E6" w:rsidRDefault="002E711F" w:rsidP="002E711F">
      <w:pPr>
        <w:pStyle w:val="PL"/>
        <w:rPr>
          <w:rFonts w:cs="Courier New"/>
          <w:snapToGrid w:val="0"/>
          <w:szCs w:val="22"/>
          <w:lang w:eastAsia="zh-CN"/>
        </w:rPr>
      </w:pPr>
      <w:ins w:id="3089"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090" w:author="Author" w:date="2023-10-23T10:00:00Z">
        <w:r>
          <w:rPr>
            <w:rFonts w:hint="eastAsia"/>
            <w:snapToGrid w:val="0"/>
            <w:lang w:eastAsia="zh-CN"/>
          </w:rPr>
          <w:t>TYPE</w:t>
        </w:r>
        <w:r w:rsidRPr="00492CD7">
          <w:rPr>
            <w:snapToGrid w:val="0"/>
          </w:rPr>
          <w:t xml:space="preserve"> </w:t>
        </w:r>
      </w:ins>
      <w:ins w:id="3091" w:author="Author" w:date="2023-09-04T11:53:00Z">
        <w:r>
          <w:rPr>
            <w:snapToGrid w:val="0"/>
          </w:rPr>
          <w:t>ReportingGranularitykminus2AdditionalPath</w:t>
        </w:r>
        <w:r w:rsidRPr="00492CD7">
          <w:rPr>
            <w:snapToGrid w:val="0"/>
          </w:rPr>
          <w:t xml:space="preserve"> PRESENCE </w:t>
        </w:r>
        <w:r>
          <w:rPr>
            <w:snapToGrid w:val="0"/>
          </w:rPr>
          <w:t>mandatory},</w:t>
        </w:r>
      </w:ins>
    </w:p>
    <w:p w14:paraId="7B09F6A6" w14:textId="77777777"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84835AA" w14:textId="77777777"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14:paraId="153FA23D" w14:textId="77777777" w:rsidR="002E711F" w:rsidRDefault="002E711F" w:rsidP="002E711F">
      <w:pPr>
        <w:pStyle w:val="PL"/>
        <w:rPr>
          <w:rFonts w:cs="Courier New"/>
          <w:snapToGrid w:val="0"/>
          <w:szCs w:val="22"/>
          <w:lang w:val="en-US" w:eastAsia="zh-CN"/>
        </w:rPr>
      </w:pPr>
    </w:p>
    <w:p w14:paraId="453FABB7" w14:textId="77777777"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36AB761B" w14:textId="77777777" w:rsidR="002E711F" w:rsidRPr="0026015A" w:rsidRDefault="002E711F" w:rsidP="002E711F">
      <w:pPr>
        <w:jc w:val="both"/>
        <w:rPr>
          <w:rFonts w:ascii="Courier New" w:hAnsi="Courier New"/>
          <w:noProof/>
          <w:snapToGrid w:val="0"/>
          <w:sz w:val="16"/>
        </w:rPr>
      </w:pPr>
    </w:p>
    <w:p w14:paraId="6ADEAF7D" w14:textId="77777777" w:rsidR="002E711F" w:rsidRPr="00707B3F" w:rsidRDefault="002E711F" w:rsidP="002E711F">
      <w:pPr>
        <w:pStyle w:val="PL"/>
        <w:spacing w:line="0" w:lineRule="atLeast"/>
        <w:rPr>
          <w:snapToGrid w:val="0"/>
        </w:rPr>
      </w:pPr>
      <w:r w:rsidRPr="0026015A">
        <w:rPr>
          <w:snapToGrid w:val="0"/>
        </w:rPr>
        <w:t>ReportCharacteristics ::= ENUMERATED {</w:t>
      </w:r>
    </w:p>
    <w:p w14:paraId="7BFF4BC3" w14:textId="77777777" w:rsidR="002E711F" w:rsidRPr="00707B3F" w:rsidRDefault="002E711F" w:rsidP="002E711F">
      <w:pPr>
        <w:pStyle w:val="PL"/>
        <w:spacing w:line="0" w:lineRule="atLeast"/>
        <w:rPr>
          <w:snapToGrid w:val="0"/>
        </w:rPr>
      </w:pPr>
      <w:r w:rsidRPr="00707B3F">
        <w:rPr>
          <w:snapToGrid w:val="0"/>
        </w:rPr>
        <w:tab/>
        <w:t>onDemand,</w:t>
      </w:r>
    </w:p>
    <w:p w14:paraId="0C0A73B3" w14:textId="77777777" w:rsidR="002E711F" w:rsidRPr="00707B3F" w:rsidRDefault="002E711F" w:rsidP="002E711F">
      <w:pPr>
        <w:pStyle w:val="PL"/>
        <w:spacing w:line="0" w:lineRule="atLeast"/>
        <w:rPr>
          <w:snapToGrid w:val="0"/>
        </w:rPr>
      </w:pPr>
      <w:r w:rsidRPr="00707B3F">
        <w:rPr>
          <w:snapToGrid w:val="0"/>
        </w:rPr>
        <w:tab/>
        <w:t>periodic,</w:t>
      </w:r>
    </w:p>
    <w:p w14:paraId="0805573F" w14:textId="77777777" w:rsidR="002E711F" w:rsidRPr="00707B3F" w:rsidRDefault="002E711F" w:rsidP="002E711F">
      <w:pPr>
        <w:pStyle w:val="PL"/>
        <w:spacing w:line="0" w:lineRule="atLeast"/>
        <w:rPr>
          <w:snapToGrid w:val="0"/>
        </w:rPr>
      </w:pPr>
      <w:r w:rsidRPr="00707B3F">
        <w:rPr>
          <w:snapToGrid w:val="0"/>
        </w:rPr>
        <w:tab/>
        <w:t>...</w:t>
      </w:r>
    </w:p>
    <w:p w14:paraId="4FF0CEB9" w14:textId="77777777" w:rsidR="002E711F" w:rsidRDefault="002E711F" w:rsidP="002E711F">
      <w:pPr>
        <w:pStyle w:val="PL"/>
        <w:spacing w:line="0" w:lineRule="atLeast"/>
        <w:rPr>
          <w:snapToGrid w:val="0"/>
          <w:lang w:eastAsia="zh-CN"/>
        </w:rPr>
      </w:pPr>
      <w:r w:rsidRPr="00707B3F">
        <w:rPr>
          <w:snapToGrid w:val="0"/>
        </w:rPr>
        <w:t>}</w:t>
      </w:r>
    </w:p>
    <w:p w14:paraId="643769F1" w14:textId="77777777" w:rsidR="002E711F" w:rsidRPr="00707B3F" w:rsidRDefault="002E711F" w:rsidP="002E711F">
      <w:pPr>
        <w:pStyle w:val="PL"/>
        <w:spacing w:line="0" w:lineRule="atLeast"/>
        <w:rPr>
          <w:snapToGrid w:val="0"/>
          <w:lang w:eastAsia="zh-CN"/>
        </w:rPr>
      </w:pPr>
    </w:p>
    <w:p w14:paraId="3CE8417B" w14:textId="77777777" w:rsidR="002E711F" w:rsidRDefault="002E711F" w:rsidP="002E711F">
      <w:pPr>
        <w:pStyle w:val="PL"/>
        <w:spacing w:line="0" w:lineRule="atLeast"/>
        <w:rPr>
          <w:ins w:id="3092" w:author="Author" w:date="2023-09-04T11:53:00Z"/>
          <w:snapToGrid w:val="0"/>
        </w:rPr>
      </w:pPr>
      <w:ins w:id="3093" w:author="Author" w:date="2023-09-04T11:53:00Z">
        <w:r>
          <w:rPr>
            <w:snapToGrid w:val="0"/>
          </w:rPr>
          <w:t>ReportingGranularitykminus1 ::= INTEGER(0..3940097)</w:t>
        </w:r>
      </w:ins>
    </w:p>
    <w:p w14:paraId="3524D9FC" w14:textId="77777777" w:rsidR="002E711F" w:rsidRDefault="002E711F" w:rsidP="002E711F">
      <w:pPr>
        <w:pStyle w:val="PL"/>
        <w:spacing w:line="0" w:lineRule="atLeast"/>
        <w:rPr>
          <w:ins w:id="3094" w:author="Author" w:date="2023-09-04T11:53:00Z"/>
          <w:snapToGrid w:val="0"/>
        </w:rPr>
      </w:pPr>
    </w:p>
    <w:p w14:paraId="61CB6B44" w14:textId="77777777" w:rsidR="002E711F" w:rsidRDefault="002E711F" w:rsidP="002E711F">
      <w:pPr>
        <w:pStyle w:val="PL"/>
        <w:spacing w:line="0" w:lineRule="atLeast"/>
        <w:rPr>
          <w:ins w:id="3095" w:author="Author" w:date="2023-09-04T11:53:00Z"/>
          <w:snapToGrid w:val="0"/>
        </w:rPr>
      </w:pPr>
      <w:ins w:id="3096" w:author="Author" w:date="2023-09-04T11:53:00Z">
        <w:r>
          <w:rPr>
            <w:snapToGrid w:val="0"/>
          </w:rPr>
          <w:t>ReportingGranularitykminus2 ::= INTEGER(0..7880193)</w:t>
        </w:r>
      </w:ins>
    </w:p>
    <w:p w14:paraId="53DEFDEC" w14:textId="77777777" w:rsidR="002E711F" w:rsidRDefault="002E711F" w:rsidP="002E711F">
      <w:pPr>
        <w:pStyle w:val="PL"/>
        <w:spacing w:line="0" w:lineRule="atLeast"/>
        <w:rPr>
          <w:ins w:id="3097" w:author="Author" w:date="2023-09-04T11:53:00Z"/>
          <w:snapToGrid w:val="0"/>
        </w:rPr>
      </w:pPr>
    </w:p>
    <w:p w14:paraId="2CC027FE" w14:textId="77777777" w:rsidR="002E711F" w:rsidRDefault="002E711F" w:rsidP="002E711F">
      <w:pPr>
        <w:pStyle w:val="PL"/>
        <w:spacing w:line="0" w:lineRule="atLeast"/>
        <w:rPr>
          <w:ins w:id="3098" w:author="Author" w:date="2023-09-04T11:53:00Z"/>
          <w:snapToGrid w:val="0"/>
        </w:rPr>
      </w:pPr>
      <w:ins w:id="3099" w:author="Author" w:date="2023-09-04T11:53:00Z">
        <w:r>
          <w:rPr>
            <w:snapToGrid w:val="0"/>
          </w:rPr>
          <w:t>ReportingGranularitykminus1AdditionalPath ::= INTEGER(0..32701)</w:t>
        </w:r>
      </w:ins>
    </w:p>
    <w:p w14:paraId="62CB0C45" w14:textId="77777777" w:rsidR="002E711F" w:rsidRDefault="002E711F" w:rsidP="002E711F">
      <w:pPr>
        <w:pStyle w:val="PL"/>
        <w:spacing w:line="0" w:lineRule="atLeast"/>
        <w:rPr>
          <w:ins w:id="3100" w:author="Author" w:date="2023-09-04T11:53:00Z"/>
          <w:snapToGrid w:val="0"/>
        </w:rPr>
      </w:pPr>
    </w:p>
    <w:p w14:paraId="22A29A78" w14:textId="77777777" w:rsidR="002E711F" w:rsidRDefault="002E711F" w:rsidP="002E711F">
      <w:pPr>
        <w:pStyle w:val="PL"/>
        <w:spacing w:line="0" w:lineRule="atLeast"/>
        <w:rPr>
          <w:snapToGrid w:val="0"/>
          <w:lang w:eastAsia="zh-CN"/>
        </w:rPr>
      </w:pPr>
      <w:ins w:id="3101" w:author="Author" w:date="2023-09-04T11:53:00Z">
        <w:r>
          <w:rPr>
            <w:snapToGrid w:val="0"/>
          </w:rPr>
          <w:t>ReportingGranularitykminus2AdditionalPath ::= INTEGER(0..65401)</w:t>
        </w:r>
      </w:ins>
    </w:p>
    <w:p w14:paraId="530CBA8B" w14:textId="77777777" w:rsidR="002E711F" w:rsidRDefault="002E711F" w:rsidP="002E711F">
      <w:pPr>
        <w:pStyle w:val="PL"/>
        <w:spacing w:line="0" w:lineRule="atLeast"/>
        <w:rPr>
          <w:ins w:id="3102" w:author="Author" w:date="2023-09-04T11:53:00Z"/>
          <w:snapToGrid w:val="0"/>
          <w:lang w:eastAsia="zh-CN"/>
        </w:rPr>
      </w:pPr>
    </w:p>
    <w:p w14:paraId="2A5D553E" w14:textId="77777777" w:rsidR="002E711F" w:rsidRPr="007B77E6" w:rsidRDefault="002E711F" w:rsidP="002E711F">
      <w:pPr>
        <w:pStyle w:val="PL"/>
        <w:rPr>
          <w:rFonts w:cs="Courier New"/>
          <w:snapToGrid w:val="0"/>
          <w:szCs w:val="22"/>
          <w:lang w:val="en-US" w:eastAsia="zh-CN"/>
        </w:rPr>
      </w:pPr>
    </w:p>
    <w:p w14:paraId="599BF0D5"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4E72F5E4" w14:textId="77777777" w:rsidR="002E711F" w:rsidRPr="00707B3F" w:rsidRDefault="002E711F" w:rsidP="002E711F">
      <w:pPr>
        <w:pStyle w:val="PL"/>
        <w:spacing w:line="0" w:lineRule="atLeast"/>
        <w:rPr>
          <w:snapToGrid w:val="0"/>
        </w:rPr>
      </w:pPr>
      <w:r w:rsidRPr="00707B3F">
        <w:rPr>
          <w:snapToGrid w:val="0"/>
        </w:rPr>
        <w:t>RequestedSRSTransmissionCharacteristics ::= SEQUENCE {</w:t>
      </w:r>
    </w:p>
    <w:p w14:paraId="2B5015DA" w14:textId="77777777"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3A6326DC" w14:textId="77777777" w:rsidR="002E711F" w:rsidRPr="00E17648" w:rsidRDefault="002E711F" w:rsidP="002E711F">
      <w:pPr>
        <w:pStyle w:val="PL"/>
        <w:rPr>
          <w:rFonts w:cs="Arial"/>
          <w:szCs w:val="18"/>
        </w:rPr>
      </w:pPr>
      <w:bookmarkStart w:id="3103"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103"/>
    <w:p w14:paraId="08D69786" w14:textId="77777777"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2B7F9BBD" w14:textId="77777777"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9867401" w14:textId="77777777"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61D3C1B" w14:textId="77777777"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A97A74E" w14:textId="77777777"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6FA50D3" w14:textId="77777777" w:rsidR="002E711F" w:rsidRPr="00707B3F" w:rsidRDefault="002E711F" w:rsidP="002E711F">
      <w:pPr>
        <w:pStyle w:val="PL"/>
        <w:spacing w:line="0" w:lineRule="atLeast"/>
        <w:rPr>
          <w:snapToGrid w:val="0"/>
        </w:rPr>
      </w:pPr>
      <w:r w:rsidRPr="00707B3F">
        <w:rPr>
          <w:snapToGrid w:val="0"/>
        </w:rPr>
        <w:tab/>
        <w:t>...</w:t>
      </w:r>
    </w:p>
    <w:p w14:paraId="6BFB814C" w14:textId="77777777" w:rsidR="002E711F" w:rsidRPr="00707B3F" w:rsidRDefault="002E711F" w:rsidP="002E711F">
      <w:pPr>
        <w:pStyle w:val="PL"/>
        <w:spacing w:line="0" w:lineRule="atLeast"/>
        <w:rPr>
          <w:snapToGrid w:val="0"/>
        </w:rPr>
      </w:pPr>
      <w:r w:rsidRPr="00707B3F">
        <w:rPr>
          <w:snapToGrid w:val="0"/>
        </w:rPr>
        <w:t>}</w:t>
      </w:r>
    </w:p>
    <w:p w14:paraId="2A9C27DD" w14:textId="77777777" w:rsidR="002E711F" w:rsidRPr="00707B3F" w:rsidRDefault="002E711F" w:rsidP="002E711F">
      <w:pPr>
        <w:pStyle w:val="PL"/>
        <w:spacing w:line="0" w:lineRule="atLeast"/>
        <w:rPr>
          <w:snapToGrid w:val="0"/>
        </w:rPr>
      </w:pPr>
    </w:p>
    <w:p w14:paraId="43B20873" w14:textId="77777777" w:rsidR="002E711F" w:rsidRDefault="002E711F" w:rsidP="002E711F">
      <w:pPr>
        <w:pStyle w:val="PL"/>
        <w:rPr>
          <w:snapToGrid w:val="0"/>
        </w:rPr>
      </w:pPr>
      <w:r w:rsidRPr="00707B3F">
        <w:rPr>
          <w:snapToGrid w:val="0"/>
        </w:rPr>
        <w:t>RequestedSRSTransmissionCharacteristics-ExtIEs NRPPA-PROTOCOL-EXTENSION ::= {</w:t>
      </w:r>
    </w:p>
    <w:p w14:paraId="1FFB0257" w14:textId="77777777" w:rsidR="002E711F" w:rsidRDefault="002E711F" w:rsidP="002E711F">
      <w:pPr>
        <w:pStyle w:val="PL"/>
        <w:spacing w:line="0" w:lineRule="atLeast"/>
        <w:rPr>
          <w:ins w:id="3104"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105"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106"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3107" w:author="Author" w:date="2023-09-04T11:41:00Z">
        <w:r>
          <w:rPr>
            <w:rFonts w:hint="eastAsia"/>
            <w:snapToGrid w:val="0"/>
            <w:lang w:eastAsia="zh-CN"/>
          </w:rPr>
          <w:t>|</w:t>
        </w:r>
      </w:ins>
    </w:p>
    <w:p w14:paraId="7B957FEB" w14:textId="77777777" w:rsidR="002E711F" w:rsidRDefault="002E711F" w:rsidP="002E711F">
      <w:pPr>
        <w:pStyle w:val="PL"/>
        <w:spacing w:line="0" w:lineRule="atLeast"/>
        <w:rPr>
          <w:ins w:id="3108" w:author="Author" w:date="2023-10-23T10:01:00Z"/>
          <w:snapToGrid w:val="0"/>
          <w:lang w:eastAsia="zh-CN"/>
        </w:rPr>
      </w:pPr>
      <w:ins w:id="3109" w:author="Author" w:date="2023-10-23T10:00:00Z">
        <w:r>
          <w:rPr>
            <w:rFonts w:hint="eastAsia"/>
            <w:snapToGrid w:val="0"/>
            <w:lang w:eastAsia="zh-CN"/>
          </w:rPr>
          <w:tab/>
        </w:r>
      </w:ins>
      <w:ins w:id="3110" w:author="Author" w:date="2023-09-04T11:41:00Z">
        <w:r>
          <w:rPr>
            <w:snapToGrid w:val="0"/>
          </w:rPr>
          <w:t>{</w:t>
        </w:r>
        <w:r w:rsidRPr="00AB3E3B">
          <w:rPr>
            <w:snapToGrid w:val="0"/>
          </w:rPr>
          <w:t xml:space="preserve"> </w:t>
        </w:r>
        <w:r w:rsidRPr="00EA5FA7">
          <w:rPr>
            <w:snapToGrid w:val="0"/>
          </w:rPr>
          <w:t xml:space="preserve">ID </w:t>
        </w:r>
        <w:bookmarkStart w:id="3111"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3111"/>
        <w:r>
          <w:rPr>
            <w:rFonts w:hint="eastAsia"/>
            <w:snapToGrid w:val="0"/>
            <w:lang w:eastAsia="zh-CN"/>
          </w:rPr>
          <w:t xml:space="preserve"> </w:t>
        </w:r>
      </w:ins>
      <w:ins w:id="3112" w:author="Author" w:date="2023-10-23T10:01:00Z">
        <w:r>
          <w:rPr>
            <w:rFonts w:hint="eastAsia"/>
            <w:snapToGrid w:val="0"/>
            <w:lang w:eastAsia="zh-CN"/>
          </w:rPr>
          <w:tab/>
        </w:r>
      </w:ins>
      <w:ins w:id="3113"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3114" w:author="Author" w:date="2023-09-04T11:41:00Z">
        <w:r w:rsidRPr="00EA5FA7">
          <w:rPr>
            <w:snapToGrid w:val="0"/>
          </w:rPr>
          <w:t>PRESENCE optional</w:t>
        </w:r>
        <w:r>
          <w:rPr>
            <w:snapToGrid w:val="0"/>
          </w:rPr>
          <w:t xml:space="preserve"> }</w:t>
        </w:r>
      </w:ins>
      <w:ins w:id="3115" w:author="Author" w:date="2023-10-23T10:01:00Z">
        <w:r>
          <w:rPr>
            <w:rFonts w:hint="eastAsia"/>
            <w:snapToGrid w:val="0"/>
            <w:lang w:eastAsia="zh-CN"/>
          </w:rPr>
          <w:t>|</w:t>
        </w:r>
      </w:ins>
    </w:p>
    <w:p w14:paraId="3159630B" w14:textId="77777777" w:rsidR="002E711F" w:rsidRDefault="002E711F" w:rsidP="002E711F">
      <w:pPr>
        <w:pStyle w:val="PL"/>
        <w:spacing w:line="0" w:lineRule="atLeast"/>
        <w:rPr>
          <w:ins w:id="3116" w:author="CATT" w:date="2024-02-29T04:56:00Z"/>
          <w:snapToGrid w:val="0"/>
          <w:lang w:eastAsia="zh-CN"/>
        </w:rPr>
      </w:pPr>
      <w:ins w:id="3117"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3118" w:author="Author" w:date="2023-11-23T17:23:00Z">
        <w:r w:rsidRPr="00EA5FA7">
          <w:rPr>
            <w:snapToGrid w:val="0"/>
          </w:rPr>
          <w:t>PRESENCE optional</w:t>
        </w:r>
        <w:r>
          <w:rPr>
            <w:snapToGrid w:val="0"/>
          </w:rPr>
          <w:t xml:space="preserve"> }</w:t>
        </w:r>
        <w:r>
          <w:rPr>
            <w:rFonts w:hint="eastAsia"/>
            <w:snapToGrid w:val="0"/>
            <w:lang w:eastAsia="zh-CN"/>
          </w:rPr>
          <w:t>|</w:t>
        </w:r>
      </w:ins>
    </w:p>
    <w:p w14:paraId="4D395C76" w14:textId="77777777" w:rsidR="002E711F" w:rsidDel="00D62A4A" w:rsidRDefault="00777177" w:rsidP="00D62A4A">
      <w:pPr>
        <w:pStyle w:val="PL"/>
        <w:spacing w:line="0" w:lineRule="atLeast"/>
        <w:rPr>
          <w:ins w:id="3119" w:author="Author" w:date="2023-11-23T17:23:00Z"/>
          <w:del w:id="3120" w:author="CATT" w:date="2024-02-29T05:02:00Z"/>
          <w:snapToGrid w:val="0"/>
          <w:lang w:eastAsia="zh-CN"/>
        </w:rPr>
      </w:pPr>
      <w:ins w:id="3121"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3122" w:author="CATT" w:date="2024-02-29T04:57:00Z">
        <w:r w:rsidRPr="00777177">
          <w:rPr>
            <w:snapToGrid w:val="0"/>
          </w:rPr>
          <w:t>ValidityArea</w:t>
        </w:r>
        <w:r w:rsidRPr="00777177">
          <w:rPr>
            <w:rFonts w:hint="eastAsia"/>
            <w:snapToGrid w:val="0"/>
          </w:rPr>
          <w:t>S</w:t>
        </w:r>
        <w:r w:rsidRPr="00777177">
          <w:rPr>
            <w:snapToGrid w:val="0"/>
          </w:rPr>
          <w:t>pecificSRSInformation</w:t>
        </w:r>
      </w:ins>
      <w:ins w:id="3123"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3124" w:author="CATT" w:date="2024-02-29T04:57:00Z">
        <w:r w:rsidRPr="00777177">
          <w:rPr>
            <w:snapToGrid w:val="0"/>
          </w:rPr>
          <w:t>ValidityArea</w:t>
        </w:r>
        <w:r w:rsidRPr="00777177">
          <w:rPr>
            <w:rFonts w:hint="eastAsia"/>
            <w:snapToGrid w:val="0"/>
          </w:rPr>
          <w:t>S</w:t>
        </w:r>
        <w:r w:rsidRPr="00777177">
          <w:rPr>
            <w:snapToGrid w:val="0"/>
          </w:rPr>
          <w:t>pecificSRSInformation</w:t>
        </w:r>
      </w:ins>
      <w:ins w:id="3125" w:author="CATT" w:date="2024-02-29T04:56:00Z">
        <w:r>
          <w:rPr>
            <w:snapToGrid w:val="0"/>
          </w:rPr>
          <w:tab/>
        </w:r>
        <w:r w:rsidRPr="00EA5FA7">
          <w:rPr>
            <w:snapToGrid w:val="0"/>
          </w:rPr>
          <w:t>PRESENCE optional</w:t>
        </w:r>
        <w:r>
          <w:rPr>
            <w:snapToGrid w:val="0"/>
          </w:rPr>
          <w:t xml:space="preserve"> }</w:t>
        </w:r>
      </w:ins>
      <w:ins w:id="3126" w:author="Author" w:date="2023-11-23T17:23:00Z">
        <w:del w:id="3127"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14:paraId="2C9CEEF0" w14:textId="77777777" w:rsidR="002E711F" w:rsidDel="00D62A4A" w:rsidRDefault="002E711F" w:rsidP="00BB14CE">
      <w:pPr>
        <w:pStyle w:val="PL"/>
        <w:spacing w:line="0" w:lineRule="atLeast"/>
        <w:rPr>
          <w:ins w:id="3128" w:author="Author" w:date="2023-11-23T17:23:00Z"/>
          <w:del w:id="3129" w:author="CATT" w:date="2024-02-29T05:02:00Z"/>
          <w:snapToGrid w:val="0"/>
          <w:lang w:eastAsia="zh-CN"/>
        </w:rPr>
      </w:pPr>
      <w:ins w:id="3130" w:author="Author" w:date="2023-11-23T17:23:00Z">
        <w:del w:id="3131" w:author="CATT" w:date="2024-02-29T05:02:00Z">
          <w:r w:rsidDel="00D62A4A">
            <w:rPr>
              <w:snapToGrid w:val="0"/>
              <w:lang w:eastAsia="zh-CN"/>
            </w:rPr>
            <w:lastRenderedPageBreak/>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B873F63" w14:textId="77777777" w:rsidR="002E711F" w:rsidDel="00D62A4A" w:rsidRDefault="002E711F" w:rsidP="008D37A3">
      <w:pPr>
        <w:pStyle w:val="PL"/>
        <w:spacing w:line="0" w:lineRule="atLeast"/>
        <w:rPr>
          <w:ins w:id="3132" w:author="Author" w:date="2023-11-23T17:23:00Z"/>
          <w:del w:id="3133" w:author="CATT" w:date="2024-02-29T05:02:00Z"/>
          <w:snapToGrid w:val="0"/>
          <w:lang w:eastAsia="zh-CN"/>
        </w:rPr>
      </w:pPr>
      <w:ins w:id="3134" w:author="Author" w:date="2023-11-23T17:23:00Z">
        <w:del w:id="3135"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2E977668" w14:textId="77777777" w:rsidR="002E711F" w:rsidDel="00D62A4A" w:rsidRDefault="002E711F" w:rsidP="003C08B4">
      <w:pPr>
        <w:pStyle w:val="PL"/>
        <w:spacing w:line="0" w:lineRule="atLeast"/>
        <w:rPr>
          <w:ins w:id="3136" w:author="Author" w:date="2023-11-23T17:23:00Z"/>
          <w:del w:id="3137" w:author="CATT" w:date="2024-02-29T05:02:00Z"/>
          <w:snapToGrid w:val="0"/>
          <w:lang w:eastAsia="zh-CN"/>
        </w:rPr>
      </w:pPr>
      <w:ins w:id="3138" w:author="Author" w:date="2023-11-23T17:23:00Z">
        <w:del w:id="3139"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03A64B87" w14:textId="77777777" w:rsidR="002E711F" w:rsidDel="00D62A4A" w:rsidRDefault="002E711F" w:rsidP="00DC3054">
      <w:pPr>
        <w:pStyle w:val="PL"/>
        <w:spacing w:line="0" w:lineRule="atLeast"/>
        <w:rPr>
          <w:ins w:id="3140" w:author="Author" w:date="2023-11-23T17:23:00Z"/>
          <w:del w:id="3141" w:author="CATT" w:date="2024-02-29T05:02:00Z"/>
          <w:snapToGrid w:val="0"/>
          <w:lang w:eastAsia="zh-CN"/>
        </w:rPr>
      </w:pPr>
      <w:ins w:id="3142" w:author="Author" w:date="2023-11-23T17:23:00Z">
        <w:del w:id="3143"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DAC220F" w14:textId="77777777" w:rsidR="002E711F" w:rsidRDefault="002E711F">
      <w:pPr>
        <w:pStyle w:val="PL"/>
        <w:spacing w:line="0" w:lineRule="atLeast"/>
        <w:rPr>
          <w:snapToGrid w:val="0"/>
          <w:lang w:eastAsia="zh-CN"/>
        </w:rPr>
      </w:pPr>
      <w:ins w:id="3144" w:author="Author" w:date="2023-11-23T17:23:00Z">
        <w:del w:id="3145"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14:paraId="6FA34CC6" w14:textId="77777777" w:rsidR="002E711F" w:rsidRPr="00707B3F" w:rsidRDefault="002E711F" w:rsidP="002E711F">
      <w:pPr>
        <w:pStyle w:val="PL"/>
        <w:spacing w:line="0" w:lineRule="atLeast"/>
        <w:rPr>
          <w:snapToGrid w:val="0"/>
        </w:rPr>
      </w:pPr>
      <w:r w:rsidRPr="00707B3F">
        <w:rPr>
          <w:snapToGrid w:val="0"/>
        </w:rPr>
        <w:tab/>
        <w:t>...</w:t>
      </w:r>
    </w:p>
    <w:p w14:paraId="66C53207" w14:textId="77777777" w:rsidR="002E711F" w:rsidRPr="00707B3F" w:rsidRDefault="002E711F" w:rsidP="002E711F">
      <w:pPr>
        <w:pStyle w:val="PL"/>
        <w:spacing w:line="0" w:lineRule="atLeast"/>
        <w:rPr>
          <w:snapToGrid w:val="0"/>
        </w:rPr>
      </w:pPr>
      <w:r w:rsidRPr="00707B3F">
        <w:rPr>
          <w:snapToGrid w:val="0"/>
        </w:rPr>
        <w:t>}</w:t>
      </w:r>
    </w:p>
    <w:p w14:paraId="361D182D" w14:textId="77777777" w:rsidR="002E711F" w:rsidDel="00D676E2" w:rsidRDefault="002E711F" w:rsidP="002E711F">
      <w:pPr>
        <w:pStyle w:val="PL"/>
        <w:spacing w:line="0" w:lineRule="atLeast"/>
        <w:rPr>
          <w:ins w:id="3146" w:author="Author" w:date="2023-11-23T17:23:00Z"/>
          <w:del w:id="3147" w:author="CATT" w:date="2024-02-29T05:38:00Z"/>
          <w:snapToGrid w:val="0"/>
        </w:rPr>
      </w:pPr>
      <w:ins w:id="3148" w:author="Author" w:date="2023-11-23T17:23:00Z">
        <w:del w:id="3149"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14:paraId="153543D4" w14:textId="77777777" w:rsidR="002E711F" w:rsidDel="00D676E2" w:rsidRDefault="002E711F" w:rsidP="002E711F">
      <w:pPr>
        <w:pStyle w:val="PL"/>
        <w:spacing w:line="0" w:lineRule="atLeast"/>
        <w:rPr>
          <w:ins w:id="3150" w:author="Author" w:date="2023-11-23T17:23:00Z"/>
          <w:del w:id="3151" w:author="CATT" w:date="2024-02-29T05:38:00Z"/>
          <w:snapToGrid w:val="0"/>
        </w:rPr>
      </w:pPr>
    </w:p>
    <w:p w14:paraId="3777C873" w14:textId="77777777" w:rsidR="002E711F" w:rsidDel="00D676E2" w:rsidRDefault="002E711F" w:rsidP="002E711F">
      <w:pPr>
        <w:pStyle w:val="PL"/>
        <w:spacing w:line="0" w:lineRule="atLeast"/>
        <w:rPr>
          <w:ins w:id="3152" w:author="Author" w:date="2023-11-23T17:23:00Z"/>
          <w:del w:id="3153" w:author="CATT" w:date="2024-02-29T05:38:00Z"/>
          <w:snapToGrid w:val="0"/>
        </w:rPr>
      </w:pPr>
      <w:ins w:id="3154" w:author="Author" w:date="2023-11-23T17:23:00Z">
        <w:del w:id="3155"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14:paraId="0951B29B" w14:textId="77777777" w:rsidR="002E711F" w:rsidDel="00D676E2" w:rsidRDefault="002E711F" w:rsidP="002E711F">
      <w:pPr>
        <w:pStyle w:val="PL"/>
        <w:spacing w:line="0" w:lineRule="atLeast"/>
        <w:rPr>
          <w:ins w:id="3156" w:author="Author" w:date="2023-11-23T17:23:00Z"/>
          <w:del w:id="3157" w:author="CATT" w:date="2024-02-29T05:38:00Z"/>
          <w:snapToGrid w:val="0"/>
        </w:rPr>
      </w:pPr>
    </w:p>
    <w:p w14:paraId="1E3D9B15" w14:textId="77777777" w:rsidR="002E711F" w:rsidDel="00D676E2" w:rsidRDefault="002E711F" w:rsidP="002E711F">
      <w:pPr>
        <w:pStyle w:val="PL"/>
        <w:spacing w:line="0" w:lineRule="atLeast"/>
        <w:rPr>
          <w:ins w:id="3158" w:author="Author" w:date="2023-11-23T17:23:00Z"/>
          <w:del w:id="3159" w:author="CATT" w:date="2024-02-29T05:38:00Z"/>
          <w:snapToGrid w:val="0"/>
        </w:rPr>
      </w:pPr>
      <w:ins w:id="3160" w:author="Author" w:date="2023-11-23T17:23:00Z">
        <w:del w:id="3161"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14:paraId="3C734600" w14:textId="77777777" w:rsidR="002E711F" w:rsidRDefault="002E711F" w:rsidP="002E711F">
      <w:pPr>
        <w:pStyle w:val="PL"/>
        <w:spacing w:line="0" w:lineRule="atLeast"/>
        <w:rPr>
          <w:ins w:id="3162" w:author="Author" w:date="2023-11-23T17:23:00Z"/>
          <w:snapToGrid w:val="0"/>
        </w:rPr>
      </w:pPr>
    </w:p>
    <w:p w14:paraId="2D5151E2" w14:textId="77777777" w:rsidR="002E711F" w:rsidRPr="007C49BE" w:rsidRDefault="002E711F" w:rsidP="002E711F">
      <w:pPr>
        <w:pStyle w:val="PL"/>
        <w:rPr>
          <w:ins w:id="3163" w:author="Author" w:date="2023-11-23T17:23:00Z"/>
          <w:snapToGrid w:val="0"/>
        </w:rPr>
      </w:pPr>
      <w:ins w:id="3164" w:author="Author" w:date="2023-11-23T17:23:00Z">
        <w:r>
          <w:rPr>
            <w:snapToGrid w:val="0"/>
          </w:rPr>
          <w:t>ResourceMapping</w:t>
        </w:r>
        <w:r w:rsidRPr="007C49BE">
          <w:rPr>
            <w:snapToGrid w:val="0"/>
          </w:rPr>
          <w:t xml:space="preserve"> ::= SEQUENCE {</w:t>
        </w:r>
      </w:ins>
    </w:p>
    <w:p w14:paraId="23BF0373" w14:textId="77777777" w:rsidR="002E711F" w:rsidRPr="007C49BE" w:rsidRDefault="002E711F" w:rsidP="002E711F">
      <w:pPr>
        <w:pStyle w:val="PL"/>
        <w:rPr>
          <w:ins w:id="3165" w:author="Author" w:date="2023-11-23T17:23:00Z"/>
          <w:snapToGrid w:val="0"/>
        </w:rPr>
      </w:pPr>
      <w:ins w:id="3166"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71F41D07" w14:textId="77777777" w:rsidR="002E711F" w:rsidRPr="007C49BE" w:rsidRDefault="002E711F" w:rsidP="002E711F">
      <w:pPr>
        <w:pStyle w:val="PL"/>
        <w:rPr>
          <w:ins w:id="3167" w:author="Author" w:date="2023-11-23T17:23:00Z"/>
          <w:snapToGrid w:val="0"/>
        </w:rPr>
      </w:pPr>
      <w:ins w:id="3168"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3D0A95F8" w14:textId="77777777" w:rsidR="002E711F" w:rsidRPr="007C49BE" w:rsidRDefault="002E711F" w:rsidP="002E711F">
      <w:pPr>
        <w:pStyle w:val="PL"/>
        <w:rPr>
          <w:ins w:id="3169" w:author="Author" w:date="2023-11-23T17:23:00Z"/>
          <w:snapToGrid w:val="0"/>
        </w:rPr>
      </w:pPr>
      <w:ins w:id="3170"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5A2831D2" w14:textId="77777777" w:rsidR="002E711F" w:rsidRPr="00F73202" w:rsidRDefault="002E711F" w:rsidP="002E711F">
      <w:pPr>
        <w:pStyle w:val="PL"/>
        <w:rPr>
          <w:ins w:id="3171" w:author="Author" w:date="2023-11-23T17:23:00Z"/>
          <w:snapToGrid w:val="0"/>
        </w:rPr>
      </w:pPr>
      <w:ins w:id="3172" w:author="Author" w:date="2023-11-23T17:23:00Z">
        <w:r w:rsidRPr="007C49BE">
          <w:rPr>
            <w:snapToGrid w:val="0"/>
          </w:rPr>
          <w:tab/>
        </w:r>
        <w:r w:rsidRPr="00F73202">
          <w:rPr>
            <w:snapToGrid w:val="0"/>
          </w:rPr>
          <w:t>...</w:t>
        </w:r>
      </w:ins>
    </w:p>
    <w:p w14:paraId="530C2040" w14:textId="77777777" w:rsidR="002E711F" w:rsidRPr="00F73202" w:rsidRDefault="002E711F" w:rsidP="002E711F">
      <w:pPr>
        <w:pStyle w:val="PL"/>
        <w:rPr>
          <w:ins w:id="3173" w:author="Author" w:date="2023-11-23T17:23:00Z"/>
          <w:snapToGrid w:val="0"/>
        </w:rPr>
      </w:pPr>
      <w:ins w:id="3174" w:author="Author" w:date="2023-11-23T17:23:00Z">
        <w:r w:rsidRPr="00F73202">
          <w:rPr>
            <w:snapToGrid w:val="0"/>
          </w:rPr>
          <w:t>}</w:t>
        </w:r>
      </w:ins>
    </w:p>
    <w:p w14:paraId="133E24B9" w14:textId="77777777" w:rsidR="002E711F" w:rsidRPr="00F73202" w:rsidRDefault="002E711F" w:rsidP="002E711F">
      <w:pPr>
        <w:pStyle w:val="PL"/>
        <w:rPr>
          <w:ins w:id="3175" w:author="Author" w:date="2023-11-23T17:23:00Z"/>
          <w:snapToGrid w:val="0"/>
        </w:rPr>
      </w:pPr>
    </w:p>
    <w:p w14:paraId="52138F25" w14:textId="77777777" w:rsidR="002E711F" w:rsidRPr="00F73202" w:rsidRDefault="002E711F" w:rsidP="002E711F">
      <w:pPr>
        <w:pStyle w:val="PL"/>
        <w:rPr>
          <w:ins w:id="3176" w:author="Author" w:date="2023-11-23T17:23:00Z"/>
          <w:snapToGrid w:val="0"/>
        </w:rPr>
      </w:pPr>
      <w:ins w:id="3177" w:author="Author" w:date="2023-11-23T17:23:00Z">
        <w:r>
          <w:rPr>
            <w:snapToGrid w:val="0"/>
          </w:rPr>
          <w:t>ResourceMapping</w:t>
        </w:r>
        <w:r w:rsidRPr="00F73202">
          <w:rPr>
            <w:snapToGrid w:val="0"/>
          </w:rPr>
          <w:t>-ExtIEs NRPPA-PROTOCOL-EXTENSION ::= {</w:t>
        </w:r>
      </w:ins>
    </w:p>
    <w:p w14:paraId="53675249" w14:textId="77777777" w:rsidR="002E711F" w:rsidRPr="00F73202" w:rsidRDefault="002E711F" w:rsidP="002E711F">
      <w:pPr>
        <w:pStyle w:val="PL"/>
        <w:rPr>
          <w:ins w:id="3178" w:author="Author" w:date="2023-11-23T17:23:00Z"/>
          <w:snapToGrid w:val="0"/>
        </w:rPr>
      </w:pPr>
      <w:ins w:id="3179" w:author="Author" w:date="2023-11-23T17:23:00Z">
        <w:r w:rsidRPr="00F73202">
          <w:rPr>
            <w:snapToGrid w:val="0"/>
          </w:rPr>
          <w:tab/>
          <w:t>...</w:t>
        </w:r>
      </w:ins>
    </w:p>
    <w:p w14:paraId="3DCC9E2D" w14:textId="77777777" w:rsidR="002E711F" w:rsidRDefault="002E711F" w:rsidP="002E711F">
      <w:pPr>
        <w:pStyle w:val="PL"/>
        <w:rPr>
          <w:ins w:id="3180" w:author="Author" w:date="2023-11-23T17:23:00Z"/>
          <w:snapToGrid w:val="0"/>
          <w:lang w:eastAsia="zh-CN"/>
        </w:rPr>
      </w:pPr>
      <w:ins w:id="3181" w:author="Author" w:date="2023-11-23T17:23:00Z">
        <w:r w:rsidRPr="00F73202">
          <w:rPr>
            <w:snapToGrid w:val="0"/>
          </w:rPr>
          <w:t>}</w:t>
        </w:r>
      </w:ins>
    </w:p>
    <w:p w14:paraId="6DDCEE26" w14:textId="77777777" w:rsidR="002E711F" w:rsidRDefault="002E711F" w:rsidP="002E711F">
      <w:pPr>
        <w:pStyle w:val="PL"/>
        <w:spacing w:line="0" w:lineRule="atLeast"/>
        <w:rPr>
          <w:ins w:id="3182" w:author="CATT" w:date="2024-02-29T05:37:00Z"/>
          <w:snapToGrid w:val="0"/>
          <w:lang w:eastAsia="zh-CN"/>
        </w:rPr>
      </w:pPr>
    </w:p>
    <w:p w14:paraId="4FA924C9" w14:textId="77777777" w:rsidR="000E72A9" w:rsidRDefault="000E72A9" w:rsidP="002E711F">
      <w:pPr>
        <w:pStyle w:val="PL"/>
        <w:spacing w:line="0" w:lineRule="atLeast"/>
        <w:rPr>
          <w:ins w:id="3183" w:author="CATT" w:date="2024-02-29T05:39:00Z"/>
          <w:snapToGrid w:val="0"/>
          <w:lang w:eastAsia="zh-CN"/>
        </w:rPr>
      </w:pPr>
    </w:p>
    <w:p w14:paraId="26F50BF6" w14:textId="4749FF86" w:rsidR="007E625E" w:rsidRDefault="007E625E" w:rsidP="002E711F">
      <w:pPr>
        <w:pStyle w:val="PL"/>
        <w:spacing w:line="0" w:lineRule="atLeast"/>
        <w:rPr>
          <w:ins w:id="3184" w:author="CATT" w:date="2024-02-29T05:43:00Z"/>
          <w:snapToGrid w:val="0"/>
          <w:lang w:eastAsia="zh-CN"/>
        </w:rPr>
      </w:pPr>
      <w:ins w:id="3185" w:author="CATT" w:date="2024-02-29T05:39:00Z">
        <w:r w:rsidRPr="00072DAE">
          <w:rPr>
            <w:lang w:eastAsia="zh-CN"/>
          </w:rPr>
          <w:t>RequestedSRSPreconfiguration</w:t>
        </w:r>
      </w:ins>
      <w:ins w:id="3186" w:author="Ericsson" w:date="2024-02-29T10:50:00Z">
        <w:r w:rsidR="009B1F33" w:rsidRPr="009B1F33">
          <w:rPr>
            <w:lang w:eastAsia="zh-CN"/>
          </w:rPr>
          <w:t>Characteristics</w:t>
        </w:r>
      </w:ins>
      <w:ins w:id="3187" w:author="CATT" w:date="2024-02-29T05:39:00Z">
        <w:r>
          <w:rPr>
            <w:rFonts w:hint="eastAsia"/>
            <w:lang w:eastAsia="zh-CN"/>
          </w:rPr>
          <w:t>-</w:t>
        </w:r>
        <w:r w:rsidRPr="00072DAE">
          <w:rPr>
            <w:lang w:eastAsia="zh-CN"/>
          </w:rPr>
          <w:t>List</w:t>
        </w:r>
      </w:ins>
      <w:ins w:id="3188"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189" w:author="CATT" w:date="2024-02-29T05:43:00Z">
        <w:r w:rsidR="00DC3054" w:rsidRPr="00DC3054">
          <w:rPr>
            <w:iCs/>
            <w:rPrChange w:id="3190" w:author="CATT" w:date="2024-02-29T05:43:00Z">
              <w:rPr>
                <w:i/>
                <w:iCs/>
                <w:highlight w:val="yellow"/>
              </w:rPr>
            </w:rPrChange>
          </w:rPr>
          <w:t>maxnoPreconfiguredSRS</w:t>
        </w:r>
      </w:ins>
      <w:ins w:id="3191" w:author="CATT" w:date="2024-02-29T05:42:00Z">
        <w:r w:rsidR="00DC3054" w:rsidRPr="00F23ECA">
          <w:rPr>
            <w:snapToGrid w:val="0"/>
          </w:rPr>
          <w:t xml:space="preserve">)) OF </w:t>
        </w:r>
      </w:ins>
      <w:ins w:id="3192" w:author="CATT" w:date="2024-02-29T05:43:00Z">
        <w:r w:rsidR="00DC3054" w:rsidRPr="00072DAE">
          <w:rPr>
            <w:lang w:eastAsia="zh-CN"/>
          </w:rPr>
          <w:t>RequestedSRSPreconfiguration</w:t>
        </w:r>
      </w:ins>
      <w:ins w:id="3193" w:author="Ericsson" w:date="2024-02-29T10:50:00Z">
        <w:r w:rsidR="009B1F33" w:rsidRPr="009B1F33">
          <w:rPr>
            <w:lang w:eastAsia="zh-CN"/>
          </w:rPr>
          <w:t>Characteristics</w:t>
        </w:r>
      </w:ins>
      <w:ins w:id="3194" w:author="CATT" w:date="2024-02-29T05:42:00Z">
        <w:r w:rsidR="00DC3054" w:rsidRPr="00F23ECA">
          <w:rPr>
            <w:snapToGrid w:val="0"/>
          </w:rPr>
          <w:t>-Item</w:t>
        </w:r>
      </w:ins>
    </w:p>
    <w:p w14:paraId="21D8A726" w14:textId="77777777" w:rsidR="00DC3054" w:rsidRDefault="00DC3054" w:rsidP="002E711F">
      <w:pPr>
        <w:pStyle w:val="PL"/>
        <w:spacing w:line="0" w:lineRule="atLeast"/>
        <w:rPr>
          <w:ins w:id="3195" w:author="CATT" w:date="2024-02-29T05:43:00Z"/>
          <w:snapToGrid w:val="0"/>
          <w:lang w:eastAsia="zh-CN"/>
        </w:rPr>
      </w:pPr>
    </w:p>
    <w:p w14:paraId="0F911AEC" w14:textId="1EF113C9" w:rsidR="00DC3054" w:rsidRPr="00F23ECA" w:rsidRDefault="00DC3054" w:rsidP="00DC3054">
      <w:pPr>
        <w:pStyle w:val="PL"/>
        <w:rPr>
          <w:ins w:id="3196" w:author="CATT" w:date="2024-02-29T05:44:00Z"/>
          <w:snapToGrid w:val="0"/>
        </w:rPr>
      </w:pPr>
      <w:ins w:id="3197" w:author="CATT" w:date="2024-02-29T05:44:00Z">
        <w:r w:rsidRPr="00072DAE">
          <w:rPr>
            <w:lang w:eastAsia="zh-CN"/>
          </w:rPr>
          <w:t>RequestedSRSPreconfiguration</w:t>
        </w:r>
      </w:ins>
      <w:ins w:id="3198" w:author="Ericsson" w:date="2024-02-29T10:50:00Z">
        <w:r w:rsidR="009B1F33" w:rsidRPr="009B1F33">
          <w:rPr>
            <w:lang w:eastAsia="zh-CN"/>
          </w:rPr>
          <w:t>Characteristics</w:t>
        </w:r>
      </w:ins>
      <w:ins w:id="3199" w:author="CATT" w:date="2024-02-29T05:44:00Z">
        <w:r w:rsidRPr="00F23ECA">
          <w:rPr>
            <w:snapToGrid w:val="0"/>
          </w:rPr>
          <w:t>-Item ::= SEQUENCE {</w:t>
        </w:r>
      </w:ins>
    </w:p>
    <w:p w14:paraId="4CC29977" w14:textId="77777777" w:rsidR="00DC3054" w:rsidRDefault="00DC3054" w:rsidP="00DC3054">
      <w:pPr>
        <w:pStyle w:val="PL"/>
        <w:rPr>
          <w:ins w:id="3200" w:author="CATT" w:date="2024-02-29T05:44:00Z"/>
          <w:snapToGrid w:val="0"/>
        </w:rPr>
      </w:pPr>
      <w:ins w:id="3201" w:author="CATT" w:date="2024-02-29T05:44:00Z">
        <w:r w:rsidRPr="00F23ECA">
          <w:rPr>
            <w:snapToGrid w:val="0"/>
          </w:rPr>
          <w:tab/>
        </w:r>
      </w:ins>
      <w:ins w:id="3202"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203" w:author="CATT" w:date="2024-02-29T05:44:00Z">
        <w:r w:rsidRPr="00F23ECA">
          <w:rPr>
            <w:snapToGrid w:val="0"/>
          </w:rPr>
          <w:t>,</w:t>
        </w:r>
      </w:ins>
    </w:p>
    <w:p w14:paraId="608639E1" w14:textId="51CD5FDF" w:rsidR="00DC3054" w:rsidRPr="00F23ECA" w:rsidRDefault="00DC3054" w:rsidP="00DC3054">
      <w:pPr>
        <w:pStyle w:val="PL"/>
        <w:rPr>
          <w:ins w:id="3204" w:author="CATT" w:date="2024-02-29T05:44:00Z"/>
          <w:lang w:val="sv-SE"/>
        </w:rPr>
      </w:pPr>
      <w:ins w:id="3205"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ins>
      <w:ins w:id="3206" w:author="Ericsson" w:date="2024-02-29T10:50:00Z">
        <w:r w:rsidR="009B1F33" w:rsidRPr="009B1F33">
          <w:rPr>
            <w:lang w:eastAsia="zh-CN"/>
          </w:rPr>
          <w:t>Characteristics</w:t>
        </w:r>
      </w:ins>
      <w:ins w:id="3207" w:author="CATT" w:date="2024-02-29T05:44:00Z">
        <w:r w:rsidRPr="00F23ECA">
          <w:rPr>
            <w:lang w:val="sv-SE"/>
          </w:rPr>
          <w:t>-Item-ExtIEs}}</w:t>
        </w:r>
        <w:r w:rsidRPr="00F23ECA">
          <w:rPr>
            <w:lang w:val="sv-SE"/>
          </w:rPr>
          <w:tab/>
        </w:r>
        <w:r w:rsidRPr="00F23ECA">
          <w:rPr>
            <w:lang w:val="sv-SE"/>
          </w:rPr>
          <w:tab/>
        </w:r>
        <w:r w:rsidRPr="00F23ECA">
          <w:rPr>
            <w:lang w:val="sv-SE"/>
          </w:rPr>
          <w:tab/>
          <w:t>OPTIONAL,</w:t>
        </w:r>
      </w:ins>
    </w:p>
    <w:p w14:paraId="186749CD" w14:textId="77777777" w:rsidR="00DC3054" w:rsidRPr="00F23ECA" w:rsidRDefault="00DC3054" w:rsidP="00DC3054">
      <w:pPr>
        <w:pStyle w:val="PL"/>
        <w:rPr>
          <w:ins w:id="3208" w:author="CATT" w:date="2024-02-29T05:44:00Z"/>
          <w:lang w:val="sv-SE"/>
        </w:rPr>
      </w:pPr>
      <w:ins w:id="3209" w:author="CATT" w:date="2024-02-29T05:44:00Z">
        <w:r w:rsidRPr="00F23ECA">
          <w:rPr>
            <w:lang w:val="sv-SE"/>
          </w:rPr>
          <w:tab/>
          <w:t>...</w:t>
        </w:r>
      </w:ins>
    </w:p>
    <w:p w14:paraId="4D8707E0" w14:textId="77777777" w:rsidR="00DC3054" w:rsidRPr="00F23ECA" w:rsidRDefault="00DC3054" w:rsidP="00DC3054">
      <w:pPr>
        <w:pStyle w:val="PL"/>
        <w:rPr>
          <w:ins w:id="3210" w:author="CATT" w:date="2024-02-29T05:44:00Z"/>
          <w:snapToGrid w:val="0"/>
        </w:rPr>
      </w:pPr>
      <w:ins w:id="3211" w:author="CATT" w:date="2024-02-29T05:44:00Z">
        <w:r w:rsidRPr="00F23ECA">
          <w:rPr>
            <w:lang w:val="sv-SE"/>
          </w:rPr>
          <w:t>}</w:t>
        </w:r>
      </w:ins>
    </w:p>
    <w:p w14:paraId="50460460" w14:textId="77777777" w:rsidR="00DC3054" w:rsidRPr="00F23ECA" w:rsidRDefault="00DC3054" w:rsidP="00DC3054">
      <w:pPr>
        <w:pStyle w:val="PL"/>
        <w:rPr>
          <w:ins w:id="3212" w:author="CATT" w:date="2024-02-29T05:44:00Z"/>
          <w:snapToGrid w:val="0"/>
        </w:rPr>
      </w:pPr>
    </w:p>
    <w:p w14:paraId="2922B536" w14:textId="46ACE830" w:rsidR="00DC3054" w:rsidRPr="00F23ECA" w:rsidRDefault="00DC3054" w:rsidP="00DC3054">
      <w:pPr>
        <w:pStyle w:val="PL"/>
        <w:rPr>
          <w:ins w:id="3213" w:author="CATT" w:date="2024-02-29T05:44:00Z"/>
          <w:lang w:val="sv-SE"/>
        </w:rPr>
      </w:pPr>
      <w:ins w:id="3214" w:author="CATT" w:date="2024-02-29T05:44:00Z">
        <w:r w:rsidRPr="00072DAE">
          <w:rPr>
            <w:lang w:eastAsia="zh-CN"/>
          </w:rPr>
          <w:t>RequestedSRSPreconfiguration</w:t>
        </w:r>
      </w:ins>
      <w:ins w:id="3215" w:author="Ericsson" w:date="2024-02-29T10:50:00Z">
        <w:r w:rsidR="009B1F33" w:rsidRPr="009B1F33">
          <w:rPr>
            <w:lang w:eastAsia="zh-CN"/>
          </w:rPr>
          <w:t>Characteristics</w:t>
        </w:r>
      </w:ins>
      <w:ins w:id="3216" w:author="CATT" w:date="2024-02-29T05:44:00Z">
        <w:r w:rsidRPr="00F23ECA">
          <w:rPr>
            <w:lang w:val="sv-SE"/>
          </w:rPr>
          <w:t>-Item-ExtIEs NRPPA-PROTOCOL-EXTENSION ::= {</w:t>
        </w:r>
      </w:ins>
    </w:p>
    <w:p w14:paraId="338EA665" w14:textId="77777777" w:rsidR="00DC3054" w:rsidRPr="00F23ECA" w:rsidRDefault="00DC3054" w:rsidP="00DC3054">
      <w:pPr>
        <w:pStyle w:val="PL"/>
        <w:rPr>
          <w:ins w:id="3217" w:author="CATT" w:date="2024-02-29T05:44:00Z"/>
          <w:lang w:val="sv-SE"/>
        </w:rPr>
      </w:pPr>
      <w:ins w:id="3218" w:author="CATT" w:date="2024-02-29T05:44:00Z">
        <w:r w:rsidRPr="00F23ECA">
          <w:rPr>
            <w:lang w:val="sv-SE"/>
          </w:rPr>
          <w:tab/>
          <w:t>...</w:t>
        </w:r>
      </w:ins>
    </w:p>
    <w:p w14:paraId="02923900" w14:textId="77777777" w:rsidR="00DC3054" w:rsidRPr="00F23ECA" w:rsidRDefault="00DC3054" w:rsidP="00DC3054">
      <w:pPr>
        <w:pStyle w:val="PL"/>
        <w:rPr>
          <w:ins w:id="3219" w:author="CATT" w:date="2024-02-29T05:44:00Z"/>
          <w:lang w:val="sv-SE"/>
        </w:rPr>
      </w:pPr>
      <w:ins w:id="3220" w:author="CATT" w:date="2024-02-29T05:44:00Z">
        <w:r w:rsidRPr="00F23ECA">
          <w:rPr>
            <w:lang w:val="sv-SE"/>
          </w:rPr>
          <w:t>}</w:t>
        </w:r>
      </w:ins>
    </w:p>
    <w:p w14:paraId="3EA17357" w14:textId="77777777" w:rsidR="00DC3054" w:rsidRDefault="00DC3054" w:rsidP="002E711F">
      <w:pPr>
        <w:pStyle w:val="PL"/>
        <w:spacing w:line="0" w:lineRule="atLeast"/>
        <w:rPr>
          <w:ins w:id="3221" w:author="CATT" w:date="2024-02-29T05:44:00Z"/>
          <w:lang w:eastAsia="zh-CN"/>
        </w:rPr>
      </w:pPr>
    </w:p>
    <w:p w14:paraId="52D2AF3E" w14:textId="77777777" w:rsidR="00DC3054" w:rsidRDefault="00DC3054" w:rsidP="002E711F">
      <w:pPr>
        <w:pStyle w:val="PL"/>
        <w:spacing w:line="0" w:lineRule="atLeast"/>
        <w:rPr>
          <w:ins w:id="3222" w:author="CATT" w:date="2024-02-29T05:42:00Z"/>
          <w:lang w:eastAsia="zh-CN"/>
        </w:rPr>
      </w:pPr>
    </w:p>
    <w:p w14:paraId="7799B7CF" w14:textId="77777777" w:rsidR="00DC3054" w:rsidRDefault="00DC3054" w:rsidP="002E711F">
      <w:pPr>
        <w:pStyle w:val="PL"/>
        <w:spacing w:line="0" w:lineRule="atLeast"/>
        <w:rPr>
          <w:ins w:id="3223" w:author="CATT" w:date="2024-02-29T05:42:00Z"/>
          <w:lang w:eastAsia="zh-CN"/>
        </w:rPr>
      </w:pPr>
    </w:p>
    <w:p w14:paraId="5F2D7BAE" w14:textId="77777777" w:rsidR="007E625E" w:rsidDel="00DC3054" w:rsidRDefault="007E625E" w:rsidP="002E711F">
      <w:pPr>
        <w:pStyle w:val="PL"/>
        <w:spacing w:line="0" w:lineRule="atLeast"/>
        <w:rPr>
          <w:del w:id="3224" w:author="CATT" w:date="2024-02-29T05:44:00Z"/>
          <w:snapToGrid w:val="0"/>
          <w:lang w:eastAsia="zh-CN"/>
        </w:rPr>
      </w:pPr>
    </w:p>
    <w:p w14:paraId="6EEEA93C" w14:textId="77777777" w:rsidR="002E711F" w:rsidDel="00DC3054" w:rsidRDefault="002E711F" w:rsidP="002E711F">
      <w:pPr>
        <w:ind w:left="1988" w:firstLine="284"/>
        <w:rPr>
          <w:del w:id="3225" w:author="CATT" w:date="2024-02-29T05:44:00Z"/>
          <w:rFonts w:eastAsia="DengXian"/>
          <w:color w:val="FF0000"/>
          <w:highlight w:val="yellow"/>
        </w:rPr>
      </w:pPr>
      <w:del w:id="3226" w:author="CATT" w:date="2024-02-29T05:44:00Z">
        <w:r w:rsidDel="00DC3054">
          <w:rPr>
            <w:rFonts w:eastAsia="DengXian"/>
            <w:color w:val="FF0000"/>
            <w:highlight w:val="yellow"/>
          </w:rPr>
          <w:delText xml:space="preserve">&lt;&lt;&lt;&lt;&lt;&lt;&lt;&lt;&lt;&lt;&lt;&lt;&lt;&lt;&lt;&lt;&lt;&lt;&lt; </w:delText>
        </w:r>
        <w:r w:rsidDel="00DC3054">
          <w:rPr>
            <w:rFonts w:eastAsia="DengXian"/>
            <w:color w:val="FF0000"/>
            <w:highlight w:val="yellow"/>
            <w:lang w:eastAsia="zh-CN"/>
          </w:rPr>
          <w:delText>Next Change</w:delText>
        </w:r>
        <w:r w:rsidDel="00DC3054">
          <w:rPr>
            <w:rFonts w:eastAsia="DengXian"/>
            <w:color w:val="FF0000"/>
            <w:highlight w:val="yellow"/>
          </w:rPr>
          <w:delText xml:space="preserve"> &gt;&gt;&gt;&gt;&gt;&gt;&gt;&gt;&gt;&gt;&gt;&gt;&gt;&gt;&gt;&gt;&gt;&gt;&gt;&gt;</w:delText>
        </w:r>
      </w:del>
    </w:p>
    <w:p w14:paraId="54DF59A2" w14:textId="77777777"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177E78FD"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9F45348" w14:textId="77777777" w:rsidR="002E711F" w:rsidRPr="007C49BE" w:rsidRDefault="002E711F" w:rsidP="002E711F">
      <w:pPr>
        <w:pStyle w:val="PL"/>
        <w:rPr>
          <w:snapToGrid w:val="0"/>
        </w:rPr>
      </w:pPr>
      <w:r w:rsidRPr="007C49BE">
        <w:rPr>
          <w:snapToGrid w:val="0"/>
        </w:rPr>
        <w:lastRenderedPageBreak/>
        <w:t>StartTimeAndDuration ::= SEQUENCE {</w:t>
      </w:r>
    </w:p>
    <w:p w14:paraId="5D2BD509" w14:textId="77777777" w:rsidR="002E711F" w:rsidRPr="007C49BE" w:rsidRDefault="002E711F" w:rsidP="002E711F">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759898FA" w14:textId="77777777"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7A319F6F" w14:textId="77777777"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5CBE65D3" w14:textId="77777777" w:rsidR="002E711F" w:rsidRPr="00F73202" w:rsidRDefault="002E711F" w:rsidP="002E711F">
      <w:pPr>
        <w:pStyle w:val="PL"/>
        <w:rPr>
          <w:snapToGrid w:val="0"/>
        </w:rPr>
      </w:pPr>
      <w:r w:rsidRPr="007C49BE">
        <w:rPr>
          <w:snapToGrid w:val="0"/>
        </w:rPr>
        <w:tab/>
      </w:r>
      <w:r w:rsidRPr="00F73202">
        <w:rPr>
          <w:snapToGrid w:val="0"/>
        </w:rPr>
        <w:t>...</w:t>
      </w:r>
    </w:p>
    <w:p w14:paraId="0F553D47" w14:textId="77777777" w:rsidR="002E711F" w:rsidRPr="00F73202" w:rsidRDefault="002E711F" w:rsidP="002E711F">
      <w:pPr>
        <w:pStyle w:val="PL"/>
        <w:rPr>
          <w:snapToGrid w:val="0"/>
        </w:rPr>
      </w:pPr>
      <w:r w:rsidRPr="00F73202">
        <w:rPr>
          <w:snapToGrid w:val="0"/>
        </w:rPr>
        <w:t>}</w:t>
      </w:r>
    </w:p>
    <w:p w14:paraId="541C764D" w14:textId="77777777" w:rsidR="002E711F" w:rsidRPr="00F73202" w:rsidRDefault="002E711F" w:rsidP="002E711F">
      <w:pPr>
        <w:pStyle w:val="PL"/>
        <w:rPr>
          <w:snapToGrid w:val="0"/>
        </w:rPr>
      </w:pPr>
    </w:p>
    <w:p w14:paraId="62F359F0" w14:textId="77777777"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14:paraId="2CCE3098" w14:textId="77777777" w:rsidR="002E711F" w:rsidRPr="00F73202" w:rsidRDefault="002E711F" w:rsidP="002E711F">
      <w:pPr>
        <w:pStyle w:val="PL"/>
        <w:rPr>
          <w:snapToGrid w:val="0"/>
        </w:rPr>
      </w:pPr>
      <w:r w:rsidRPr="00F73202">
        <w:rPr>
          <w:snapToGrid w:val="0"/>
        </w:rPr>
        <w:tab/>
        <w:t>...</w:t>
      </w:r>
    </w:p>
    <w:p w14:paraId="7D2AF9FA" w14:textId="77777777" w:rsidR="002E711F" w:rsidRDefault="002E711F" w:rsidP="002E711F">
      <w:pPr>
        <w:pStyle w:val="PL"/>
        <w:rPr>
          <w:snapToGrid w:val="0"/>
          <w:lang w:eastAsia="zh-CN"/>
        </w:rPr>
      </w:pPr>
      <w:r w:rsidRPr="00F73202">
        <w:rPr>
          <w:snapToGrid w:val="0"/>
        </w:rPr>
        <w:t>}</w:t>
      </w:r>
    </w:p>
    <w:p w14:paraId="74C4E5F3" w14:textId="77777777" w:rsidR="002E711F" w:rsidRDefault="002E711F" w:rsidP="002E711F">
      <w:pPr>
        <w:pStyle w:val="PL"/>
        <w:spacing w:line="0" w:lineRule="atLeast"/>
        <w:rPr>
          <w:snapToGrid w:val="0"/>
          <w:lang w:eastAsia="zh-CN"/>
        </w:rPr>
      </w:pPr>
    </w:p>
    <w:p w14:paraId="40B69E7A" w14:textId="77777777" w:rsidR="002E711F" w:rsidRDefault="002E711F" w:rsidP="002E711F">
      <w:pPr>
        <w:pStyle w:val="PL"/>
        <w:rPr>
          <w:ins w:id="3227" w:author="Author" w:date="2023-10-23T10:02:00Z"/>
          <w:snapToGrid w:val="0"/>
          <w:lang w:eastAsia="zh-CN"/>
        </w:rPr>
      </w:pPr>
    </w:p>
    <w:p w14:paraId="38EA8A42" w14:textId="77777777" w:rsidR="002E711F" w:rsidRPr="001645CB" w:rsidRDefault="002E711F" w:rsidP="002E711F">
      <w:pPr>
        <w:pStyle w:val="PL"/>
        <w:rPr>
          <w:ins w:id="3228" w:author="Author" w:date="2023-10-23T10:02:00Z"/>
          <w:snapToGrid w:val="0"/>
        </w:rPr>
      </w:pPr>
      <w:ins w:id="3229" w:author="Author" w:date="2023-10-23T10:02:00Z">
        <w:r>
          <w:rPr>
            <w:snapToGrid w:val="0"/>
          </w:rPr>
          <w:t>SymbolIndex ::= INTEGER (0..13)</w:t>
        </w:r>
      </w:ins>
    </w:p>
    <w:p w14:paraId="18C6DAF3" w14:textId="77777777" w:rsidR="002E711F" w:rsidRPr="00707B3F" w:rsidRDefault="002E711F" w:rsidP="002E711F">
      <w:pPr>
        <w:pStyle w:val="PL"/>
        <w:spacing w:line="0" w:lineRule="atLeast"/>
        <w:rPr>
          <w:snapToGrid w:val="0"/>
          <w:lang w:eastAsia="zh-CN"/>
        </w:rPr>
      </w:pPr>
    </w:p>
    <w:p w14:paraId="1FCA4F02" w14:textId="77777777" w:rsidR="002E711F" w:rsidRDefault="002E711F" w:rsidP="002E711F">
      <w:pPr>
        <w:pStyle w:val="PL"/>
        <w:spacing w:line="0" w:lineRule="atLeast"/>
        <w:rPr>
          <w:snapToGrid w:val="0"/>
        </w:rPr>
      </w:pPr>
      <w:r w:rsidRPr="00504F3B">
        <w:rPr>
          <w:snapToGrid w:val="0"/>
        </w:rPr>
        <w:t>SystemFrameNumber ::= INTEGER (0..1023)</w:t>
      </w:r>
    </w:p>
    <w:p w14:paraId="2F45B214" w14:textId="77777777" w:rsidR="002E711F" w:rsidRDefault="002E711F" w:rsidP="002E711F">
      <w:pPr>
        <w:rPr>
          <w:rFonts w:eastAsia="DengXian"/>
          <w:color w:val="FF0000"/>
          <w:highlight w:val="yellow"/>
          <w:lang w:eastAsia="zh-CN"/>
        </w:rPr>
      </w:pPr>
    </w:p>
    <w:p w14:paraId="1FCD8581"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A877058" w14:textId="77777777" w:rsidR="002E711F" w:rsidRPr="00707B3F" w:rsidRDefault="002E711F" w:rsidP="002E711F">
      <w:pPr>
        <w:pStyle w:val="PL"/>
        <w:spacing w:line="0" w:lineRule="atLeast"/>
        <w:rPr>
          <w:ins w:id="3230" w:author="Author" w:date="2023-11-23T17:23:00Z"/>
          <w:snapToGrid w:val="0"/>
        </w:rPr>
      </w:pPr>
      <w:ins w:id="3231" w:author="Author" w:date="2023-11-23T17:23:00Z">
        <w:r w:rsidRPr="00426BB1">
          <w:rPr>
            <w:rFonts w:hint="eastAsia"/>
            <w:snapToGrid w:val="0"/>
          </w:rPr>
          <w:t>S</w:t>
        </w:r>
        <w:r w:rsidRPr="00426BB1">
          <w:rPr>
            <w:snapToGrid w:val="0"/>
          </w:rPr>
          <w:t>RSReservation</w:t>
        </w:r>
        <w:del w:id="3232" w:author="CATT" w:date="2024-02-29T16:02:00Z">
          <w:r w:rsidRPr="00426BB1" w:rsidDel="00795E1D">
            <w:rPr>
              <w:snapToGrid w:val="0"/>
            </w:rPr>
            <w:delText>Request</w:delText>
          </w:r>
        </w:del>
        <w:r>
          <w:rPr>
            <w:snapToGrid w:val="0"/>
          </w:rPr>
          <w:t>Type</w:t>
        </w:r>
      </w:ins>
      <w:ins w:id="3233" w:author="CATT" w:date="2024-01-26T16:04:00Z">
        <w:r w:rsidR="0068212B">
          <w:rPr>
            <w:rFonts w:hint="eastAsia"/>
            <w:snapToGrid w:val="0"/>
            <w:lang w:eastAsia="zh-CN"/>
          </w:rPr>
          <w:t xml:space="preserve"> </w:t>
        </w:r>
      </w:ins>
      <w:ins w:id="3234"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28EDA893" w14:textId="77777777" w:rsidR="002E711F" w:rsidRDefault="002E711F" w:rsidP="002E711F">
      <w:pPr>
        <w:pStyle w:val="PL"/>
        <w:spacing w:line="0" w:lineRule="atLeast"/>
        <w:rPr>
          <w:ins w:id="3235" w:author="CATT" w:date="2024-02-29T05:49:00Z"/>
          <w:lang w:eastAsia="zh-CN"/>
        </w:rPr>
      </w:pPr>
    </w:p>
    <w:p w14:paraId="4068E99E" w14:textId="77777777" w:rsidR="00CC75AE" w:rsidRDefault="00CC75AE" w:rsidP="002E711F">
      <w:pPr>
        <w:pStyle w:val="PL"/>
        <w:spacing w:line="0" w:lineRule="atLeast"/>
        <w:rPr>
          <w:ins w:id="3236" w:author="CATT" w:date="2024-02-29T05:49:00Z"/>
          <w:lang w:eastAsia="zh-CN"/>
        </w:rPr>
      </w:pPr>
    </w:p>
    <w:p w14:paraId="13D7208D" w14:textId="77777777" w:rsidR="00CC75AE" w:rsidRDefault="00CC75AE" w:rsidP="00CC75AE">
      <w:pPr>
        <w:pStyle w:val="PL"/>
        <w:spacing w:line="0" w:lineRule="atLeast"/>
        <w:rPr>
          <w:ins w:id="3237" w:author="CATT" w:date="2024-02-29T05:49:00Z"/>
          <w:snapToGrid w:val="0"/>
          <w:lang w:eastAsia="zh-CN"/>
        </w:rPr>
      </w:pPr>
      <w:ins w:id="3238"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3F088602" w14:textId="77777777" w:rsidR="00CC75AE" w:rsidRDefault="00CC75AE" w:rsidP="00CC75AE">
      <w:pPr>
        <w:pStyle w:val="PL"/>
        <w:spacing w:line="0" w:lineRule="atLeast"/>
        <w:rPr>
          <w:ins w:id="3239" w:author="CATT" w:date="2024-02-29T05:49:00Z"/>
          <w:snapToGrid w:val="0"/>
          <w:lang w:eastAsia="zh-CN"/>
        </w:rPr>
      </w:pPr>
    </w:p>
    <w:p w14:paraId="4509CAD3" w14:textId="77777777" w:rsidR="00CC75AE" w:rsidRPr="00F23ECA" w:rsidRDefault="00CC75AE" w:rsidP="00CC75AE">
      <w:pPr>
        <w:pStyle w:val="PL"/>
        <w:rPr>
          <w:ins w:id="3240" w:author="CATT" w:date="2024-02-29T05:49:00Z"/>
          <w:snapToGrid w:val="0"/>
        </w:rPr>
      </w:pPr>
      <w:ins w:id="3241" w:author="CATT" w:date="2024-02-29T05:49:00Z">
        <w:r w:rsidRPr="00072DAE">
          <w:rPr>
            <w:lang w:eastAsia="zh-CN"/>
          </w:rPr>
          <w:t>SRSPreconfiguration</w:t>
        </w:r>
        <w:r w:rsidRPr="00F23ECA">
          <w:rPr>
            <w:snapToGrid w:val="0"/>
          </w:rPr>
          <w:t>-Item ::= SEQUENCE {</w:t>
        </w:r>
      </w:ins>
    </w:p>
    <w:p w14:paraId="23B6E129" w14:textId="77777777" w:rsidR="00CC75AE" w:rsidRDefault="00CC75AE" w:rsidP="00CC75AE">
      <w:pPr>
        <w:pStyle w:val="PL"/>
        <w:rPr>
          <w:ins w:id="3242" w:author="CATT" w:date="2024-02-29T05:51:00Z"/>
          <w:snapToGrid w:val="0"/>
          <w:lang w:eastAsia="zh-CN"/>
        </w:rPr>
      </w:pPr>
      <w:ins w:id="3243" w:author="CATT" w:date="2024-02-29T05:49:00Z">
        <w:r w:rsidRPr="00F23ECA">
          <w:rPr>
            <w:snapToGrid w:val="0"/>
          </w:rPr>
          <w:tab/>
        </w:r>
      </w:ins>
      <w:ins w:id="3244" w:author="CATT" w:date="2024-02-29T05:50:00Z">
        <w:r w:rsidR="00371DB4">
          <w:rPr>
            <w:rFonts w:hint="eastAsia"/>
            <w:snapToGrid w:val="0"/>
            <w:lang w:eastAsia="zh-CN"/>
          </w:rPr>
          <w:t>s</w:t>
        </w:r>
        <w:r w:rsidR="00371DB4" w:rsidRPr="008F2DA5">
          <w:rPr>
            <w:snapToGrid w:val="0"/>
            <w:lang w:eastAsia="ko-KR"/>
          </w:rPr>
          <w:t>RSConfiguration</w:t>
        </w:r>
      </w:ins>
      <w:ins w:id="3245" w:author="CATT" w:date="2024-02-29T05:49:00Z">
        <w:r>
          <w:rPr>
            <w:rFonts w:hint="eastAsia"/>
            <w:snapToGrid w:val="0"/>
            <w:lang w:eastAsia="zh-CN"/>
          </w:rPr>
          <w:tab/>
        </w:r>
      </w:ins>
      <w:ins w:id="3246" w:author="CATT" w:date="2024-02-29T05:51:00Z">
        <w:r w:rsidR="00191840">
          <w:rPr>
            <w:rFonts w:hint="eastAsia"/>
            <w:snapToGrid w:val="0"/>
            <w:lang w:eastAsia="zh-CN"/>
          </w:rPr>
          <w:tab/>
        </w:r>
      </w:ins>
      <w:ins w:id="3247" w:author="CATT" w:date="2024-02-29T05:50:00Z">
        <w:r w:rsidR="00371DB4" w:rsidRPr="008F2DA5">
          <w:rPr>
            <w:snapToGrid w:val="0"/>
            <w:lang w:eastAsia="ko-KR"/>
          </w:rPr>
          <w:t>SRSConfiguration</w:t>
        </w:r>
      </w:ins>
      <w:ins w:id="3248" w:author="CATT" w:date="2024-02-29T05:49:00Z">
        <w:r w:rsidRPr="00F23ECA">
          <w:rPr>
            <w:snapToGrid w:val="0"/>
          </w:rPr>
          <w:t>,</w:t>
        </w:r>
      </w:ins>
    </w:p>
    <w:p w14:paraId="39E8B9F0" w14:textId="77777777" w:rsidR="00191840" w:rsidRDefault="00191840" w:rsidP="00CC75AE">
      <w:pPr>
        <w:pStyle w:val="PL"/>
        <w:rPr>
          <w:ins w:id="3249" w:author="CATT" w:date="2024-02-29T05:49:00Z"/>
          <w:snapToGrid w:val="0"/>
          <w:lang w:eastAsia="zh-CN"/>
        </w:rPr>
      </w:pPr>
      <w:ins w:id="3250"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031F013" w14:textId="77777777" w:rsidR="00CC75AE" w:rsidRPr="00F23ECA" w:rsidRDefault="00CC75AE" w:rsidP="00CC75AE">
      <w:pPr>
        <w:pStyle w:val="PL"/>
        <w:rPr>
          <w:ins w:id="3251" w:author="CATT" w:date="2024-02-29T05:49:00Z"/>
          <w:lang w:val="sv-SE"/>
        </w:rPr>
      </w:pPr>
      <w:ins w:id="3252"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06D3D21C" w14:textId="77777777" w:rsidR="00CC75AE" w:rsidRPr="00F23ECA" w:rsidRDefault="00CC75AE" w:rsidP="00CC75AE">
      <w:pPr>
        <w:pStyle w:val="PL"/>
        <w:rPr>
          <w:ins w:id="3253" w:author="CATT" w:date="2024-02-29T05:49:00Z"/>
          <w:lang w:val="sv-SE"/>
        </w:rPr>
      </w:pPr>
      <w:ins w:id="3254" w:author="CATT" w:date="2024-02-29T05:49:00Z">
        <w:r w:rsidRPr="00F23ECA">
          <w:rPr>
            <w:lang w:val="sv-SE"/>
          </w:rPr>
          <w:tab/>
          <w:t>...</w:t>
        </w:r>
      </w:ins>
    </w:p>
    <w:p w14:paraId="07304169" w14:textId="77777777" w:rsidR="00CC75AE" w:rsidRPr="00F23ECA" w:rsidRDefault="00CC75AE" w:rsidP="00CC75AE">
      <w:pPr>
        <w:pStyle w:val="PL"/>
        <w:rPr>
          <w:ins w:id="3255" w:author="CATT" w:date="2024-02-29T05:49:00Z"/>
          <w:snapToGrid w:val="0"/>
        </w:rPr>
      </w:pPr>
      <w:ins w:id="3256" w:author="CATT" w:date="2024-02-29T05:49:00Z">
        <w:r w:rsidRPr="00F23ECA">
          <w:rPr>
            <w:lang w:val="sv-SE"/>
          </w:rPr>
          <w:t>}</w:t>
        </w:r>
      </w:ins>
    </w:p>
    <w:p w14:paraId="614A0653" w14:textId="77777777" w:rsidR="00CC75AE" w:rsidRPr="00F23ECA" w:rsidRDefault="00CC75AE" w:rsidP="00CC75AE">
      <w:pPr>
        <w:pStyle w:val="PL"/>
        <w:rPr>
          <w:ins w:id="3257" w:author="CATT" w:date="2024-02-29T05:49:00Z"/>
          <w:snapToGrid w:val="0"/>
        </w:rPr>
      </w:pPr>
    </w:p>
    <w:p w14:paraId="6FE18C4B" w14:textId="77777777" w:rsidR="00CC75AE" w:rsidRPr="00F23ECA" w:rsidRDefault="00CC75AE" w:rsidP="00CC75AE">
      <w:pPr>
        <w:pStyle w:val="PL"/>
        <w:rPr>
          <w:ins w:id="3258" w:author="CATT" w:date="2024-02-29T05:49:00Z"/>
          <w:lang w:val="sv-SE"/>
        </w:rPr>
      </w:pPr>
      <w:ins w:id="3259" w:author="CATT" w:date="2024-02-29T05:49:00Z">
        <w:r w:rsidRPr="00072DAE">
          <w:rPr>
            <w:lang w:eastAsia="zh-CN"/>
          </w:rPr>
          <w:t>SRSPreconfiguration</w:t>
        </w:r>
        <w:r w:rsidRPr="00F23ECA">
          <w:rPr>
            <w:lang w:val="sv-SE"/>
          </w:rPr>
          <w:t>-Item-ExtIEs NRPPA-PROTOCOL-EXTENSION ::= {</w:t>
        </w:r>
      </w:ins>
    </w:p>
    <w:p w14:paraId="3AD019E6" w14:textId="77777777" w:rsidR="00CC75AE" w:rsidRPr="00F23ECA" w:rsidRDefault="00CC75AE" w:rsidP="00CC75AE">
      <w:pPr>
        <w:pStyle w:val="PL"/>
        <w:rPr>
          <w:ins w:id="3260" w:author="CATT" w:date="2024-02-29T05:49:00Z"/>
          <w:lang w:val="sv-SE"/>
        </w:rPr>
      </w:pPr>
      <w:ins w:id="3261" w:author="CATT" w:date="2024-02-29T05:49:00Z">
        <w:r w:rsidRPr="00F23ECA">
          <w:rPr>
            <w:lang w:val="sv-SE"/>
          </w:rPr>
          <w:tab/>
          <w:t>...</w:t>
        </w:r>
      </w:ins>
    </w:p>
    <w:p w14:paraId="5C7E61BF" w14:textId="77777777" w:rsidR="00CC75AE" w:rsidRPr="00F23ECA" w:rsidRDefault="00CC75AE" w:rsidP="00CC75AE">
      <w:pPr>
        <w:pStyle w:val="PL"/>
        <w:rPr>
          <w:ins w:id="3262" w:author="CATT" w:date="2024-02-29T05:49:00Z"/>
          <w:lang w:val="sv-SE"/>
        </w:rPr>
      </w:pPr>
      <w:ins w:id="3263" w:author="CATT" w:date="2024-02-29T05:49:00Z">
        <w:r w:rsidRPr="00F23ECA">
          <w:rPr>
            <w:lang w:val="sv-SE"/>
          </w:rPr>
          <w:t>}</w:t>
        </w:r>
      </w:ins>
    </w:p>
    <w:p w14:paraId="7778CA61" w14:textId="77777777" w:rsidR="00CC75AE" w:rsidRDefault="00CC75AE" w:rsidP="00CC75AE">
      <w:pPr>
        <w:pStyle w:val="PL"/>
        <w:spacing w:line="0" w:lineRule="atLeast"/>
        <w:rPr>
          <w:ins w:id="3264" w:author="CATT" w:date="2024-02-29T05:49:00Z"/>
          <w:lang w:eastAsia="zh-CN"/>
        </w:rPr>
      </w:pPr>
    </w:p>
    <w:p w14:paraId="6FF8DDF3" w14:textId="77777777" w:rsidR="00CC75AE" w:rsidRPr="0075191C" w:rsidRDefault="00CC75AE" w:rsidP="002E711F">
      <w:pPr>
        <w:pStyle w:val="PL"/>
        <w:spacing w:line="0" w:lineRule="atLeast"/>
        <w:rPr>
          <w:ins w:id="3265" w:author="Author" w:date="2023-11-23T17:23:00Z"/>
          <w:lang w:eastAsia="zh-CN"/>
        </w:rPr>
      </w:pPr>
    </w:p>
    <w:p w14:paraId="3967B714"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5AE74139" w14:textId="77777777" w:rsidR="002E711F" w:rsidRPr="007C49BE" w:rsidRDefault="002E711F" w:rsidP="002E711F">
      <w:pPr>
        <w:pStyle w:val="PL"/>
        <w:spacing w:line="0" w:lineRule="atLeast"/>
        <w:outlineLvl w:val="3"/>
        <w:rPr>
          <w:snapToGrid w:val="0"/>
          <w:lang w:val="fr-FR"/>
        </w:rPr>
      </w:pPr>
      <w:r w:rsidRPr="007C49BE">
        <w:rPr>
          <w:snapToGrid w:val="0"/>
          <w:lang w:val="fr-FR"/>
        </w:rPr>
        <w:t>-- T</w:t>
      </w:r>
    </w:p>
    <w:p w14:paraId="74BE021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386248A0" w14:textId="77777777" w:rsidR="002E711F" w:rsidRDefault="002E711F" w:rsidP="002E711F">
      <w:pPr>
        <w:pStyle w:val="PL"/>
        <w:spacing w:line="0" w:lineRule="atLeast"/>
        <w:rPr>
          <w:snapToGrid w:val="0"/>
          <w:lang w:eastAsia="zh-CN"/>
        </w:rPr>
      </w:pPr>
    </w:p>
    <w:p w14:paraId="2D89051B" w14:textId="77777777" w:rsidR="002E711F" w:rsidRDefault="002E711F" w:rsidP="002E711F">
      <w:pPr>
        <w:pStyle w:val="PL"/>
        <w:spacing w:line="0" w:lineRule="atLeast"/>
        <w:rPr>
          <w:snapToGrid w:val="0"/>
        </w:rPr>
      </w:pPr>
      <w:r>
        <w:rPr>
          <w:snapToGrid w:val="0"/>
        </w:rPr>
        <w:t>TimeStamp ::= SEQUENCE {</w:t>
      </w:r>
    </w:p>
    <w:p w14:paraId="7C95B49F" w14:textId="77777777"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163F3379" w14:textId="77777777"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1A6583D" w14:textId="77777777"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3593E73D" w14:textId="77777777"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061AE927" w14:textId="77777777"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516F366A"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328751A8" w14:textId="77777777" w:rsidR="002E711F" w:rsidRPr="007C49BE" w:rsidRDefault="002E711F" w:rsidP="002E711F">
      <w:pPr>
        <w:pStyle w:val="PL"/>
        <w:rPr>
          <w:rFonts w:eastAsia="Calibri" w:cs="Courier New"/>
          <w:snapToGrid w:val="0"/>
          <w:szCs w:val="22"/>
        </w:rPr>
      </w:pPr>
    </w:p>
    <w:p w14:paraId="0C546902" w14:textId="77777777"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1D4D3670" w14:textId="77777777" w:rsidR="002E711F" w:rsidRPr="00AF545C" w:rsidRDefault="002E711F" w:rsidP="002E711F">
      <w:pPr>
        <w:pStyle w:val="PL"/>
        <w:rPr>
          <w:ins w:id="3266" w:author="Author" w:date="2023-10-23T10:03:00Z"/>
          <w:rFonts w:cs="Courier New"/>
          <w:snapToGrid w:val="0"/>
          <w:szCs w:val="22"/>
          <w:lang w:eastAsia="zh-CN"/>
        </w:rPr>
      </w:pPr>
      <w:ins w:id="3267"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62E2FD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lastRenderedPageBreak/>
        <w:tab/>
      </w:r>
      <w:r w:rsidRPr="00AA5843">
        <w:rPr>
          <w:rFonts w:eastAsia="Calibri" w:cs="Courier New"/>
          <w:snapToGrid w:val="0"/>
          <w:szCs w:val="22"/>
          <w:lang w:val="en-US"/>
        </w:rPr>
        <w:t>...</w:t>
      </w:r>
    </w:p>
    <w:p w14:paraId="24ED498E" w14:textId="77777777" w:rsidR="002E711F" w:rsidRDefault="002E711F" w:rsidP="002E711F">
      <w:pPr>
        <w:pStyle w:val="PL"/>
        <w:rPr>
          <w:snapToGrid w:val="0"/>
        </w:rPr>
      </w:pPr>
      <w:r w:rsidRPr="00AA5843">
        <w:rPr>
          <w:rFonts w:eastAsia="Calibri" w:cs="Courier New"/>
          <w:snapToGrid w:val="0"/>
          <w:szCs w:val="22"/>
          <w:lang w:val="en-US"/>
        </w:rPr>
        <w:t>}</w:t>
      </w:r>
    </w:p>
    <w:p w14:paraId="3E2BA441" w14:textId="77777777" w:rsidR="002E711F" w:rsidRDefault="002E711F" w:rsidP="002E711F">
      <w:pPr>
        <w:pStyle w:val="PL"/>
        <w:rPr>
          <w:snapToGrid w:val="0"/>
        </w:rPr>
      </w:pPr>
    </w:p>
    <w:p w14:paraId="2B491906" w14:textId="77777777" w:rsidR="002E711F" w:rsidRDefault="002E711F" w:rsidP="002E711F">
      <w:pPr>
        <w:pStyle w:val="PL"/>
        <w:rPr>
          <w:snapToGrid w:val="0"/>
        </w:rPr>
      </w:pPr>
      <w:r>
        <w:rPr>
          <w:snapToGrid w:val="0"/>
        </w:rPr>
        <w:t>TimeStampSlotIndex ::= CHOICE {</w:t>
      </w:r>
    </w:p>
    <w:p w14:paraId="2E51B2A1" w14:textId="77777777"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F3E8DDA" w14:textId="77777777"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DD4A2FC" w14:textId="77777777"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117D7FA2" w14:textId="77777777"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696147D" w14:textId="77777777"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169CC073"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168FC8BB" w14:textId="77777777" w:rsidR="002E711F" w:rsidRPr="001903BD" w:rsidRDefault="002E711F" w:rsidP="002E711F">
      <w:pPr>
        <w:pStyle w:val="PL"/>
        <w:rPr>
          <w:rFonts w:eastAsia="Calibri" w:cs="Courier New"/>
          <w:snapToGrid w:val="0"/>
          <w:szCs w:val="22"/>
          <w:lang w:val="en-US"/>
        </w:rPr>
      </w:pPr>
    </w:p>
    <w:p w14:paraId="25147651"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D0BC6BD"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14:paraId="67D3F4CF" w14:textId="77777777"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49639339" w14:textId="77777777" w:rsidR="002E711F" w:rsidRDefault="002E711F" w:rsidP="002E711F">
      <w:pPr>
        <w:pStyle w:val="PL"/>
        <w:spacing w:line="0" w:lineRule="atLeast"/>
        <w:rPr>
          <w:ins w:id="3268" w:author="Author" w:date="2023-10-23T10:03:00Z"/>
        </w:rPr>
      </w:pPr>
      <w:bookmarkStart w:id="3269" w:name="OLE_LINK23"/>
      <w:bookmarkStart w:id="3270" w:name="OLE_LINK24"/>
      <w:ins w:id="3271" w:author="Author" w:date="2023-10-23T10:03:00Z">
        <w:r w:rsidRPr="00471D0D">
          <w:rPr>
            <w:snapToGrid w:val="0"/>
            <w:lang w:eastAsia="ko-KR"/>
          </w:rPr>
          <w:t>TimeWindow</w:t>
        </w:r>
        <w:r>
          <w:rPr>
            <w:snapToGrid w:val="0"/>
            <w:lang w:eastAsia="ko-KR"/>
          </w:rPr>
          <w:t>DurationMeasurement</w:t>
        </w:r>
        <w:bookmarkEnd w:id="3269"/>
        <w:bookmarkEnd w:id="3270"/>
        <w:r w:rsidRPr="0043020C">
          <w:t xml:space="preserve"> ::= </w:t>
        </w:r>
        <w:r>
          <w:t>CHOICE</w:t>
        </w:r>
        <w:r w:rsidRPr="0043020C">
          <w:t xml:space="preserve"> {</w:t>
        </w:r>
      </w:ins>
    </w:p>
    <w:p w14:paraId="0C13CC60" w14:textId="77777777" w:rsidR="002E711F" w:rsidRDefault="002E711F" w:rsidP="002E711F">
      <w:pPr>
        <w:pStyle w:val="PL"/>
        <w:spacing w:line="0" w:lineRule="atLeast"/>
        <w:rPr>
          <w:ins w:id="3272" w:author="Author" w:date="2023-10-23T10:03:00Z"/>
        </w:rPr>
      </w:pPr>
      <w:ins w:id="3273"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6E942A1B" w14:textId="77777777" w:rsidR="002E711F" w:rsidRPr="004F24CE" w:rsidRDefault="002E711F" w:rsidP="002E711F">
      <w:pPr>
        <w:pStyle w:val="PL"/>
        <w:rPr>
          <w:ins w:id="3274" w:author="Author" w:date="2023-10-23T10:03:00Z"/>
          <w:rFonts w:eastAsia="Calibri" w:cs="Courier New"/>
          <w:snapToGrid w:val="0"/>
          <w:szCs w:val="22"/>
          <w:lang w:val="fr-FR"/>
        </w:rPr>
      </w:pPr>
      <w:ins w:id="3275"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45204698" w14:textId="77777777" w:rsidR="002E711F" w:rsidRDefault="002E711F" w:rsidP="002E711F">
      <w:pPr>
        <w:pStyle w:val="PL"/>
        <w:spacing w:line="0" w:lineRule="atLeast"/>
        <w:rPr>
          <w:ins w:id="3276" w:author="Author" w:date="2023-10-23T10:03:00Z"/>
        </w:rPr>
      </w:pPr>
      <w:ins w:id="3277" w:author="Author" w:date="2023-10-23T10:03:00Z">
        <w:r w:rsidRPr="005914C0">
          <w:t>}</w:t>
        </w:r>
      </w:ins>
    </w:p>
    <w:p w14:paraId="02410792" w14:textId="77777777" w:rsidR="002E711F" w:rsidRDefault="002E711F" w:rsidP="002E711F">
      <w:pPr>
        <w:pStyle w:val="PL"/>
        <w:spacing w:line="0" w:lineRule="atLeast"/>
        <w:rPr>
          <w:ins w:id="3278" w:author="Author" w:date="2023-10-23T10:03:00Z"/>
        </w:rPr>
      </w:pPr>
    </w:p>
    <w:p w14:paraId="13CC110F" w14:textId="77777777" w:rsidR="002E711F" w:rsidRPr="007C49BE" w:rsidRDefault="002E711F" w:rsidP="002E711F">
      <w:pPr>
        <w:pStyle w:val="PL"/>
        <w:rPr>
          <w:ins w:id="3279" w:author="Author" w:date="2023-10-23T10:03:00Z"/>
          <w:rFonts w:eastAsia="Calibri" w:cs="Courier New"/>
          <w:snapToGrid w:val="0"/>
          <w:szCs w:val="22"/>
        </w:rPr>
      </w:pPr>
      <w:ins w:id="3280"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16B71597" w14:textId="77777777" w:rsidR="002E711F" w:rsidRPr="00AA5843" w:rsidRDefault="002E711F" w:rsidP="002E711F">
      <w:pPr>
        <w:pStyle w:val="PL"/>
        <w:rPr>
          <w:ins w:id="3281" w:author="Author" w:date="2023-10-23T10:03:00Z"/>
          <w:rFonts w:eastAsia="Calibri" w:cs="Courier New"/>
          <w:snapToGrid w:val="0"/>
          <w:szCs w:val="22"/>
          <w:lang w:val="en-US"/>
        </w:rPr>
      </w:pPr>
      <w:ins w:id="3282"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8C401A0" w14:textId="77777777" w:rsidR="002E711F" w:rsidRPr="004F24CE" w:rsidRDefault="002E711F" w:rsidP="002E711F">
      <w:pPr>
        <w:pStyle w:val="PL"/>
        <w:rPr>
          <w:ins w:id="3283" w:author="Author" w:date="2023-10-23T10:03:00Z"/>
          <w:snapToGrid w:val="0"/>
        </w:rPr>
      </w:pPr>
      <w:ins w:id="3284" w:author="Author" w:date="2023-10-23T10:03:00Z">
        <w:r w:rsidRPr="00AA5843">
          <w:rPr>
            <w:rFonts w:eastAsia="Calibri" w:cs="Courier New"/>
            <w:snapToGrid w:val="0"/>
            <w:szCs w:val="22"/>
            <w:lang w:val="en-US"/>
          </w:rPr>
          <w:t>}</w:t>
        </w:r>
      </w:ins>
    </w:p>
    <w:p w14:paraId="627EFA57" w14:textId="77777777" w:rsidR="002E711F" w:rsidRDefault="002E711F" w:rsidP="002E711F">
      <w:pPr>
        <w:pStyle w:val="PL"/>
        <w:spacing w:line="0" w:lineRule="atLeast"/>
        <w:rPr>
          <w:ins w:id="3285" w:author="Author" w:date="2023-10-23T10:03:00Z"/>
          <w:snapToGrid w:val="0"/>
        </w:rPr>
      </w:pPr>
    </w:p>
    <w:p w14:paraId="3C56C3AE" w14:textId="77777777" w:rsidR="002E711F" w:rsidRDefault="002E711F" w:rsidP="002E711F">
      <w:pPr>
        <w:pStyle w:val="PL"/>
        <w:spacing w:line="0" w:lineRule="atLeast"/>
        <w:rPr>
          <w:ins w:id="3286" w:author="Author" w:date="2023-10-23T10:03:00Z"/>
        </w:rPr>
      </w:pPr>
      <w:ins w:id="3287"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679DCF83" w14:textId="77777777" w:rsidR="002E711F" w:rsidRDefault="002E711F" w:rsidP="002E711F">
      <w:pPr>
        <w:pStyle w:val="PL"/>
        <w:spacing w:line="0" w:lineRule="atLeast"/>
        <w:rPr>
          <w:ins w:id="3288" w:author="Author" w:date="2023-10-23T10:03:00Z"/>
        </w:rPr>
      </w:pPr>
      <w:ins w:id="3289"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2C2EC49C" w14:textId="77777777" w:rsidR="002E711F" w:rsidRDefault="002E711F" w:rsidP="002E711F">
      <w:pPr>
        <w:pStyle w:val="PL"/>
        <w:spacing w:line="0" w:lineRule="atLeast"/>
        <w:rPr>
          <w:ins w:id="3290" w:author="Author" w:date="2023-10-23T10:03:00Z"/>
        </w:rPr>
      </w:pPr>
      <w:ins w:id="3291" w:author="Author" w:date="2023-10-23T10:03:00Z">
        <w:r>
          <w:tab/>
          <w:t>durationSlots</w:t>
        </w:r>
        <w:r>
          <w:tab/>
        </w:r>
        <w:r>
          <w:tab/>
        </w:r>
        <w:bookmarkStart w:id="3292" w:name="OLE_LINK21"/>
        <w:bookmarkStart w:id="3293" w:name="OLE_LINK22"/>
        <w:r>
          <w:t>ENUMERATED</w:t>
        </w:r>
        <w:bookmarkEnd w:id="3292"/>
        <w:bookmarkEnd w:id="3293"/>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19395D5B" w14:textId="77777777" w:rsidR="002E711F" w:rsidRPr="00711304" w:rsidRDefault="002E711F" w:rsidP="002E711F">
      <w:pPr>
        <w:pStyle w:val="PL"/>
        <w:rPr>
          <w:ins w:id="3294" w:author="Author" w:date="2023-10-23T10:03:00Z"/>
          <w:rFonts w:eastAsia="Calibri" w:cs="Courier New"/>
          <w:snapToGrid w:val="0"/>
          <w:szCs w:val="22"/>
          <w:lang w:val="fr-FR"/>
        </w:rPr>
      </w:pPr>
      <w:ins w:id="3295"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14:paraId="48BF26E1" w14:textId="77777777" w:rsidR="002E711F" w:rsidRDefault="002E711F" w:rsidP="002E711F">
      <w:pPr>
        <w:pStyle w:val="PL"/>
        <w:spacing w:line="0" w:lineRule="atLeast"/>
        <w:rPr>
          <w:ins w:id="3296" w:author="Author" w:date="2023-10-23T10:03:00Z"/>
        </w:rPr>
      </w:pPr>
      <w:ins w:id="3297" w:author="Author" w:date="2023-10-23T10:03:00Z">
        <w:r w:rsidRPr="005914C0">
          <w:t>}</w:t>
        </w:r>
      </w:ins>
    </w:p>
    <w:p w14:paraId="68434FC4" w14:textId="77777777" w:rsidR="002E711F" w:rsidRDefault="002E711F" w:rsidP="002E711F">
      <w:pPr>
        <w:pStyle w:val="PL"/>
        <w:spacing w:line="0" w:lineRule="atLeast"/>
        <w:rPr>
          <w:ins w:id="3298" w:author="Author" w:date="2023-10-23T10:03:00Z"/>
        </w:rPr>
      </w:pPr>
    </w:p>
    <w:p w14:paraId="7957FDB9" w14:textId="77777777" w:rsidR="002E711F" w:rsidRPr="007C49BE" w:rsidRDefault="002E711F" w:rsidP="002E711F">
      <w:pPr>
        <w:pStyle w:val="PL"/>
        <w:rPr>
          <w:ins w:id="3299" w:author="Author" w:date="2023-10-23T10:03:00Z"/>
          <w:rFonts w:eastAsia="Calibri" w:cs="Courier New"/>
          <w:snapToGrid w:val="0"/>
          <w:szCs w:val="22"/>
        </w:rPr>
      </w:pPr>
      <w:ins w:id="3300"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FAD9526" w14:textId="77777777" w:rsidR="002E711F" w:rsidRPr="00AA5843" w:rsidRDefault="002E711F" w:rsidP="002E711F">
      <w:pPr>
        <w:pStyle w:val="PL"/>
        <w:rPr>
          <w:ins w:id="3301" w:author="Author" w:date="2023-10-23T10:03:00Z"/>
          <w:rFonts w:eastAsia="Calibri" w:cs="Courier New"/>
          <w:snapToGrid w:val="0"/>
          <w:szCs w:val="22"/>
          <w:lang w:val="en-US"/>
        </w:rPr>
      </w:pPr>
      <w:ins w:id="3302"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13F9EDC" w14:textId="77777777" w:rsidR="002E711F" w:rsidRPr="004F24CE" w:rsidRDefault="002E711F" w:rsidP="002E711F">
      <w:pPr>
        <w:pStyle w:val="PL"/>
        <w:rPr>
          <w:ins w:id="3303" w:author="Author" w:date="2023-10-23T10:03:00Z"/>
          <w:snapToGrid w:val="0"/>
        </w:rPr>
      </w:pPr>
      <w:ins w:id="3304" w:author="Author" w:date="2023-10-23T10:03:00Z">
        <w:r w:rsidRPr="00AA5843">
          <w:rPr>
            <w:rFonts w:eastAsia="Calibri" w:cs="Courier New"/>
            <w:snapToGrid w:val="0"/>
            <w:szCs w:val="22"/>
            <w:lang w:val="en-US"/>
          </w:rPr>
          <w:t>}</w:t>
        </w:r>
      </w:ins>
    </w:p>
    <w:p w14:paraId="00BE1F6A" w14:textId="77777777" w:rsidR="002E711F" w:rsidRDefault="002E711F" w:rsidP="002E711F">
      <w:pPr>
        <w:pStyle w:val="PL"/>
        <w:spacing w:line="0" w:lineRule="atLeast"/>
        <w:rPr>
          <w:ins w:id="3305" w:author="Author" w:date="2023-10-23T10:03:00Z"/>
          <w:snapToGrid w:val="0"/>
        </w:rPr>
      </w:pPr>
    </w:p>
    <w:p w14:paraId="18C7CF8C" w14:textId="77777777" w:rsidR="002E711F" w:rsidRDefault="002E711F" w:rsidP="002E711F">
      <w:pPr>
        <w:pStyle w:val="PL"/>
        <w:spacing w:line="0" w:lineRule="atLeast"/>
        <w:rPr>
          <w:ins w:id="3306" w:author="Author" w:date="2023-10-23T10:03:00Z"/>
          <w:snapToGrid w:val="0"/>
          <w:lang w:val="en-US"/>
        </w:rPr>
      </w:pPr>
      <w:ins w:id="3307"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14:paraId="4471E903" w14:textId="77777777" w:rsidR="002E711F" w:rsidRDefault="002E711F" w:rsidP="002E711F">
      <w:pPr>
        <w:pStyle w:val="PL"/>
        <w:spacing w:line="0" w:lineRule="atLeast"/>
        <w:rPr>
          <w:ins w:id="3308" w:author="Author" w:date="2023-10-23T10:03:00Z"/>
          <w:snapToGrid w:val="0"/>
          <w:lang w:val="en-US"/>
        </w:rPr>
      </w:pPr>
    </w:p>
    <w:p w14:paraId="6104FDA7" w14:textId="77777777" w:rsidR="002E711F" w:rsidRDefault="002E711F" w:rsidP="002E711F">
      <w:pPr>
        <w:pStyle w:val="PL"/>
        <w:spacing w:line="0" w:lineRule="atLeast"/>
        <w:rPr>
          <w:ins w:id="3309" w:author="Author" w:date="2023-10-23T10:03:00Z"/>
          <w:snapToGrid w:val="0"/>
        </w:rPr>
      </w:pPr>
      <w:ins w:id="3310"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1783E4DC" w14:textId="77777777" w:rsidR="002E711F" w:rsidRDefault="002E711F" w:rsidP="002E711F">
      <w:pPr>
        <w:pStyle w:val="PL"/>
        <w:spacing w:line="0" w:lineRule="atLeast"/>
        <w:rPr>
          <w:ins w:id="3311" w:author="Author" w:date="2023-10-23T10:03:00Z"/>
          <w:snapToGrid w:val="0"/>
        </w:rPr>
      </w:pPr>
    </w:p>
    <w:p w14:paraId="39EF82B2" w14:textId="77777777" w:rsidR="002E711F" w:rsidRDefault="002E711F" w:rsidP="002E711F">
      <w:pPr>
        <w:pStyle w:val="PL"/>
        <w:spacing w:line="0" w:lineRule="atLeast"/>
        <w:rPr>
          <w:ins w:id="3312" w:author="Author" w:date="2023-10-23T10:03:00Z"/>
        </w:rPr>
      </w:pPr>
      <w:ins w:id="3313"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475B80A" w14:textId="77777777" w:rsidR="002E711F" w:rsidRDefault="002E711F" w:rsidP="002E711F">
      <w:pPr>
        <w:pStyle w:val="PL"/>
        <w:spacing w:line="0" w:lineRule="atLeast"/>
        <w:rPr>
          <w:ins w:id="3314" w:author="Author" w:date="2023-10-23T10:03:00Z"/>
        </w:rPr>
      </w:pPr>
      <w:ins w:id="3315" w:author="Author" w:date="2023-10-23T10:03:00Z">
        <w:r>
          <w:tab/>
          <w:t>systemFrameNumber</w:t>
        </w:r>
        <w:r>
          <w:tab/>
        </w:r>
        <w:r>
          <w:tab/>
          <w:t>SystemFrameNumber,</w:t>
        </w:r>
      </w:ins>
    </w:p>
    <w:p w14:paraId="23221527" w14:textId="77777777" w:rsidR="002E711F" w:rsidRDefault="002E711F" w:rsidP="002E711F">
      <w:pPr>
        <w:pStyle w:val="PL"/>
        <w:spacing w:line="0" w:lineRule="atLeast"/>
        <w:rPr>
          <w:ins w:id="3316" w:author="Author" w:date="2023-10-23T10:03:00Z"/>
        </w:rPr>
      </w:pPr>
      <w:ins w:id="3317" w:author="Author" w:date="2023-10-23T10:03:00Z">
        <w:r>
          <w:tab/>
          <w:t>slotNumber</w:t>
        </w:r>
        <w:r>
          <w:tab/>
        </w:r>
        <w:r>
          <w:tab/>
        </w:r>
        <w:r>
          <w:tab/>
        </w:r>
        <w:r>
          <w:tab/>
          <w:t>SlotNumber,</w:t>
        </w:r>
      </w:ins>
    </w:p>
    <w:p w14:paraId="6D923183" w14:textId="77777777" w:rsidR="002E711F" w:rsidRDefault="002E711F" w:rsidP="002E711F">
      <w:pPr>
        <w:pStyle w:val="PL"/>
        <w:spacing w:line="0" w:lineRule="atLeast"/>
        <w:rPr>
          <w:ins w:id="3318" w:author="Author" w:date="2023-10-23T10:03:00Z"/>
        </w:rPr>
      </w:pPr>
      <w:ins w:id="3319" w:author="Author" w:date="2023-10-23T10:03:00Z">
        <w:r>
          <w:tab/>
          <w:t>symbolIndex</w:t>
        </w:r>
        <w:r>
          <w:tab/>
        </w:r>
        <w:r>
          <w:tab/>
        </w:r>
        <w:r>
          <w:tab/>
        </w:r>
        <w:r>
          <w:tab/>
          <w:t>INTEGER (0..13),</w:t>
        </w:r>
      </w:ins>
    </w:p>
    <w:p w14:paraId="1C825F36" w14:textId="77777777" w:rsidR="002E711F" w:rsidRPr="004F24CE" w:rsidRDefault="002E711F" w:rsidP="002E711F">
      <w:pPr>
        <w:pStyle w:val="PL"/>
        <w:rPr>
          <w:ins w:id="3320" w:author="Author" w:date="2023-10-23T10:03:00Z"/>
          <w:rFonts w:eastAsia="Calibri" w:cs="Courier New"/>
          <w:snapToGrid w:val="0"/>
          <w:szCs w:val="22"/>
          <w:lang w:val="fr-FR"/>
        </w:rPr>
      </w:pPr>
      <w:ins w:id="3321"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14:paraId="508B4E64" w14:textId="77777777" w:rsidR="002E711F" w:rsidRPr="00666F81" w:rsidRDefault="002E711F" w:rsidP="002E711F">
      <w:pPr>
        <w:pStyle w:val="PL"/>
        <w:spacing w:line="0" w:lineRule="atLeast"/>
        <w:rPr>
          <w:ins w:id="3322" w:author="Author" w:date="2023-10-23T10:03:00Z"/>
        </w:rPr>
      </w:pPr>
      <w:ins w:id="3323" w:author="Author" w:date="2023-10-23T10:03:00Z">
        <w:r w:rsidRPr="00235ECA">
          <w:tab/>
        </w:r>
        <w:r>
          <w:t>...</w:t>
        </w:r>
      </w:ins>
    </w:p>
    <w:p w14:paraId="0B4B3FE0" w14:textId="77777777" w:rsidR="002E711F" w:rsidRDefault="002E711F" w:rsidP="002E711F">
      <w:pPr>
        <w:pStyle w:val="PL"/>
        <w:spacing w:line="0" w:lineRule="atLeast"/>
        <w:rPr>
          <w:ins w:id="3324" w:author="Author" w:date="2023-10-23T10:03:00Z"/>
        </w:rPr>
      </w:pPr>
      <w:ins w:id="3325" w:author="Author" w:date="2023-10-23T10:03:00Z">
        <w:r w:rsidRPr="005914C0">
          <w:t>}</w:t>
        </w:r>
      </w:ins>
    </w:p>
    <w:p w14:paraId="60DE3D47" w14:textId="77777777" w:rsidR="002E711F" w:rsidRDefault="002E711F" w:rsidP="002E711F">
      <w:pPr>
        <w:pStyle w:val="PL"/>
        <w:spacing w:line="0" w:lineRule="atLeast"/>
        <w:rPr>
          <w:ins w:id="3326" w:author="Author" w:date="2023-10-23T10:03:00Z"/>
        </w:rPr>
      </w:pPr>
    </w:p>
    <w:p w14:paraId="48E1C2E1" w14:textId="77777777" w:rsidR="002E711F" w:rsidRPr="007C49BE" w:rsidRDefault="002E711F" w:rsidP="002E711F">
      <w:pPr>
        <w:pStyle w:val="PL"/>
        <w:rPr>
          <w:ins w:id="3327" w:author="Author" w:date="2023-10-23T10:03:00Z"/>
          <w:rFonts w:eastAsia="Calibri" w:cs="Courier New"/>
          <w:snapToGrid w:val="0"/>
          <w:szCs w:val="22"/>
        </w:rPr>
      </w:pPr>
      <w:ins w:id="3328"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7FE15C5" w14:textId="77777777" w:rsidR="002E711F" w:rsidRPr="00AA5843" w:rsidRDefault="002E711F" w:rsidP="002E711F">
      <w:pPr>
        <w:pStyle w:val="PL"/>
        <w:rPr>
          <w:ins w:id="3329" w:author="Author" w:date="2023-10-23T10:03:00Z"/>
          <w:rFonts w:eastAsia="Calibri" w:cs="Courier New"/>
          <w:snapToGrid w:val="0"/>
          <w:szCs w:val="22"/>
          <w:lang w:val="en-US"/>
        </w:rPr>
      </w:pPr>
      <w:ins w:id="333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995ECDA" w14:textId="77777777" w:rsidR="002E711F" w:rsidRPr="004F24CE" w:rsidRDefault="002E711F" w:rsidP="002E711F">
      <w:pPr>
        <w:pStyle w:val="PL"/>
        <w:rPr>
          <w:ins w:id="3331" w:author="Author" w:date="2023-10-23T10:03:00Z"/>
          <w:snapToGrid w:val="0"/>
        </w:rPr>
      </w:pPr>
      <w:ins w:id="3332" w:author="Author" w:date="2023-10-23T10:03:00Z">
        <w:r w:rsidRPr="00AA5843">
          <w:rPr>
            <w:rFonts w:eastAsia="Calibri" w:cs="Courier New"/>
            <w:snapToGrid w:val="0"/>
            <w:szCs w:val="22"/>
            <w:lang w:val="en-US"/>
          </w:rPr>
          <w:t>}</w:t>
        </w:r>
      </w:ins>
    </w:p>
    <w:p w14:paraId="57AC2935" w14:textId="77777777" w:rsidR="002E711F" w:rsidRDefault="002E711F" w:rsidP="002E711F">
      <w:pPr>
        <w:pStyle w:val="PL"/>
        <w:rPr>
          <w:rFonts w:eastAsia="Calibri" w:cs="Courier New"/>
          <w:snapToGrid w:val="0"/>
          <w:szCs w:val="22"/>
          <w:lang w:val="en-US"/>
        </w:rPr>
      </w:pPr>
    </w:p>
    <w:p w14:paraId="02B5B112" w14:textId="77777777" w:rsidR="002E711F" w:rsidRDefault="002E711F" w:rsidP="002E711F">
      <w:pPr>
        <w:pStyle w:val="PL"/>
        <w:rPr>
          <w:ins w:id="3333" w:author="Author" w:date="2023-11-23T17:23:00Z"/>
          <w:lang w:val="sv-SE" w:eastAsia="zh-CN"/>
        </w:rPr>
      </w:pPr>
      <w:ins w:id="3334" w:author="Author" w:date="2023-11-23T17:23:00Z">
        <w:r>
          <w:rPr>
            <w:lang w:val="sv-SE"/>
          </w:rPr>
          <w:lastRenderedPageBreak/>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14:paraId="0F56B8B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5" w:author="Author" w:date="2023-11-23T17:23:00Z"/>
          <w:rFonts w:ascii="Courier New" w:hAnsi="Courier New"/>
          <w:sz w:val="16"/>
        </w:rPr>
      </w:pPr>
    </w:p>
    <w:p w14:paraId="0CF8E84D"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6" w:author="Author" w:date="2023-11-23T17:23:00Z"/>
          <w:rFonts w:ascii="Courier New" w:hAnsi="Courier New"/>
          <w:noProof/>
          <w:snapToGrid w:val="0"/>
          <w:sz w:val="16"/>
          <w:lang w:eastAsia="ko-KR"/>
        </w:rPr>
      </w:pPr>
      <w:proofErr w:type="spellStart"/>
      <w:ins w:id="3337"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43F495B5" w14:textId="77777777" w:rsidR="002E711F" w:rsidRPr="002F3F3C" w:rsidRDefault="002E711F" w:rsidP="002E711F">
      <w:pPr>
        <w:pStyle w:val="PL"/>
        <w:rPr>
          <w:lang w:eastAsia="zh-CN"/>
        </w:rPr>
      </w:pPr>
    </w:p>
    <w:p w14:paraId="19202263" w14:textId="77777777" w:rsidR="002E711F" w:rsidRDefault="002E711F" w:rsidP="002E711F">
      <w:pPr>
        <w:pStyle w:val="PL"/>
        <w:spacing w:line="0" w:lineRule="atLeast"/>
        <w:rPr>
          <w:ins w:id="3338" w:author="Author" w:date="2023-11-23T17:24:00Z"/>
          <w:noProof w:val="0"/>
          <w:lang w:eastAsia="zh-CN"/>
        </w:rPr>
      </w:pPr>
      <w:proofErr w:type="spellStart"/>
      <w:ins w:id="3339"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00D3FD72" w14:textId="77777777" w:rsidR="002E711F" w:rsidRDefault="002E711F" w:rsidP="002E711F">
      <w:pPr>
        <w:pStyle w:val="PL"/>
        <w:spacing w:line="0" w:lineRule="atLeast"/>
        <w:rPr>
          <w:ins w:id="3340" w:author="Author" w:date="2023-11-23T17:24:00Z"/>
        </w:rPr>
      </w:pPr>
      <w:ins w:id="3341" w:author="Author" w:date="2023-11-23T17:24:00Z">
        <w:r>
          <w:tab/>
          <w:t>timeWindowDurationMeasurement</w:t>
        </w:r>
        <w:r>
          <w:tab/>
        </w:r>
        <w:r>
          <w:tab/>
          <w:t>TimeWindowDurationMeasurement,</w:t>
        </w:r>
      </w:ins>
    </w:p>
    <w:p w14:paraId="5FAEAAD8" w14:textId="77777777" w:rsidR="002E711F" w:rsidRDefault="002E711F" w:rsidP="002E711F">
      <w:pPr>
        <w:pStyle w:val="PL"/>
        <w:spacing w:line="0" w:lineRule="atLeast"/>
        <w:rPr>
          <w:ins w:id="3342" w:author="Author" w:date="2023-11-23T17:24:00Z"/>
        </w:rPr>
      </w:pPr>
      <w:ins w:id="3343" w:author="Author" w:date="2023-11-23T17:24:00Z">
        <w:r>
          <w:tab/>
          <w:t>timeWindowType</w:t>
        </w:r>
        <w:r>
          <w:tab/>
        </w:r>
        <w:r>
          <w:tab/>
        </w:r>
        <w:r>
          <w:tab/>
        </w:r>
        <w:r>
          <w:tab/>
        </w:r>
        <w:r>
          <w:tab/>
        </w:r>
        <w:r>
          <w:tab/>
          <w:t>ENUMERATED {single, periodic, ...},</w:t>
        </w:r>
      </w:ins>
    </w:p>
    <w:p w14:paraId="4ADD15A8" w14:textId="77777777" w:rsidR="002E711F" w:rsidRDefault="002E711F" w:rsidP="002E711F">
      <w:pPr>
        <w:pStyle w:val="PL"/>
        <w:spacing w:line="0" w:lineRule="atLeast"/>
        <w:rPr>
          <w:ins w:id="3344" w:author="Author" w:date="2023-11-23T17:24:00Z"/>
        </w:rPr>
      </w:pPr>
      <w:ins w:id="3345" w:author="Author" w:date="2023-11-23T17:24:00Z">
        <w:r>
          <w:tab/>
          <w:t>timeWindowPeriodicityMeasurement</w:t>
        </w:r>
        <w:r>
          <w:tab/>
          <w:t>TimeWindowPeriodicityMeasurement</w:t>
        </w:r>
        <w:r>
          <w:tab/>
        </w:r>
        <w:r>
          <w:tab/>
          <w:t>OPTIONAL,</w:t>
        </w:r>
      </w:ins>
    </w:p>
    <w:p w14:paraId="1E94B6A2" w14:textId="77777777" w:rsidR="002E711F" w:rsidRDefault="002E711F" w:rsidP="002E711F">
      <w:pPr>
        <w:pStyle w:val="PL"/>
        <w:rPr>
          <w:ins w:id="3346" w:author="Author" w:date="2023-11-23T17:24:00Z"/>
          <w:rFonts w:eastAsia="Calibri" w:cs="Courier New"/>
          <w:snapToGrid w:val="0"/>
          <w:szCs w:val="22"/>
          <w:lang w:val="fr-FR"/>
        </w:rPr>
      </w:pPr>
      <w:ins w:id="3347"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A2F2E35" w14:textId="77777777" w:rsidR="002E711F" w:rsidRPr="00DC05AD" w:rsidRDefault="002E711F" w:rsidP="002E711F">
      <w:pPr>
        <w:pStyle w:val="PL"/>
        <w:spacing w:line="0" w:lineRule="atLeast"/>
        <w:rPr>
          <w:ins w:id="3348" w:author="Author" w:date="2023-11-23T17:24:00Z"/>
          <w:noProof w:val="0"/>
          <w:lang w:val="fr-FR" w:eastAsia="zh-CN"/>
        </w:rPr>
      </w:pPr>
      <w:ins w:id="3349" w:author="Author" w:date="2023-11-23T17:24:00Z">
        <w:r>
          <w:rPr>
            <w:rFonts w:hint="eastAsia"/>
            <w:noProof w:val="0"/>
            <w:lang w:val="fr-FR" w:eastAsia="zh-CN"/>
          </w:rPr>
          <w:tab/>
          <w:t>...</w:t>
        </w:r>
      </w:ins>
    </w:p>
    <w:p w14:paraId="0F0C7A6D" w14:textId="77777777" w:rsidR="002E711F" w:rsidRPr="00507ADF" w:rsidRDefault="002E711F" w:rsidP="002E711F">
      <w:pPr>
        <w:pStyle w:val="PL"/>
        <w:spacing w:line="0" w:lineRule="atLeast"/>
        <w:rPr>
          <w:ins w:id="3350" w:author="Author" w:date="2023-11-23T17:24:00Z"/>
        </w:rPr>
      </w:pPr>
      <w:ins w:id="3351" w:author="Author" w:date="2023-11-23T17:24:00Z">
        <w:r w:rsidRPr="006E57F8">
          <w:rPr>
            <w:noProof w:val="0"/>
          </w:rPr>
          <w:t>}</w:t>
        </w:r>
      </w:ins>
    </w:p>
    <w:p w14:paraId="6CC172E6" w14:textId="77777777" w:rsidR="002E711F" w:rsidRDefault="002E711F" w:rsidP="002E711F">
      <w:pPr>
        <w:pStyle w:val="PL"/>
        <w:spacing w:line="0" w:lineRule="atLeast"/>
        <w:rPr>
          <w:ins w:id="3352" w:author="Author" w:date="2023-11-23T17:24:00Z"/>
          <w:noProof w:val="0"/>
          <w:lang w:eastAsia="zh-CN"/>
        </w:rPr>
      </w:pPr>
    </w:p>
    <w:p w14:paraId="5461D073" w14:textId="77777777" w:rsidR="002E711F" w:rsidRPr="007C49BE" w:rsidRDefault="002E711F" w:rsidP="002E711F">
      <w:pPr>
        <w:pStyle w:val="PL"/>
        <w:rPr>
          <w:ins w:id="3353" w:author="Author" w:date="2023-11-23T17:24:00Z"/>
          <w:rFonts w:eastAsia="Calibri" w:cs="Courier New"/>
          <w:snapToGrid w:val="0"/>
          <w:szCs w:val="22"/>
        </w:rPr>
      </w:pPr>
      <w:ins w:id="3354"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47869F06" w14:textId="77777777" w:rsidR="002E711F" w:rsidRPr="00AA5843" w:rsidRDefault="002E711F" w:rsidP="002E711F">
      <w:pPr>
        <w:pStyle w:val="PL"/>
        <w:rPr>
          <w:ins w:id="3355" w:author="Author" w:date="2023-11-23T17:24:00Z"/>
          <w:rFonts w:eastAsia="Calibri" w:cs="Courier New"/>
          <w:snapToGrid w:val="0"/>
          <w:szCs w:val="22"/>
          <w:lang w:val="en-US"/>
        </w:rPr>
      </w:pPr>
      <w:ins w:id="3356"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128F7B74" w14:textId="77777777" w:rsidR="002E711F" w:rsidRPr="00711304" w:rsidRDefault="002E711F" w:rsidP="002E711F">
      <w:pPr>
        <w:pStyle w:val="PL"/>
        <w:rPr>
          <w:ins w:id="3357" w:author="Author" w:date="2023-11-23T17:24:00Z"/>
          <w:snapToGrid w:val="0"/>
        </w:rPr>
      </w:pPr>
      <w:ins w:id="3358" w:author="Author" w:date="2023-11-23T17:24:00Z">
        <w:r w:rsidRPr="00AA5843">
          <w:rPr>
            <w:rFonts w:eastAsia="Calibri" w:cs="Courier New"/>
            <w:snapToGrid w:val="0"/>
            <w:szCs w:val="22"/>
            <w:lang w:val="en-US"/>
          </w:rPr>
          <w:t>}</w:t>
        </w:r>
      </w:ins>
    </w:p>
    <w:p w14:paraId="257FD58D" w14:textId="77777777" w:rsidR="002E711F" w:rsidRDefault="002E711F" w:rsidP="002E711F">
      <w:pPr>
        <w:pStyle w:val="PL"/>
        <w:spacing w:line="0" w:lineRule="atLeast"/>
        <w:rPr>
          <w:ins w:id="3359" w:author="Author" w:date="2023-11-23T17:24:00Z"/>
          <w:noProof w:val="0"/>
          <w:lang w:eastAsia="zh-CN"/>
        </w:rPr>
      </w:pPr>
    </w:p>
    <w:p w14:paraId="343055D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60" w:author="Author" w:date="2023-11-23T17:24:00Z"/>
          <w:rFonts w:ascii="Courier New" w:hAnsi="Courier New"/>
          <w:noProof/>
          <w:snapToGrid w:val="0"/>
          <w:sz w:val="16"/>
          <w:lang w:eastAsia="ko-KR"/>
        </w:rPr>
      </w:pPr>
      <w:ins w:id="3361"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14:paraId="3D5A0E38" w14:textId="77777777" w:rsidR="002E711F" w:rsidRPr="005914C0" w:rsidRDefault="002E711F" w:rsidP="002E711F">
      <w:pPr>
        <w:pStyle w:val="PL"/>
        <w:spacing w:line="0" w:lineRule="atLeast"/>
        <w:rPr>
          <w:ins w:id="3362" w:author="Author" w:date="2023-11-23T17:24:00Z"/>
          <w:noProof w:val="0"/>
          <w:lang w:eastAsia="zh-CN"/>
        </w:rPr>
      </w:pPr>
    </w:p>
    <w:p w14:paraId="42E05083" w14:textId="77777777" w:rsidR="002E711F" w:rsidRDefault="002E711F" w:rsidP="002E711F">
      <w:pPr>
        <w:pStyle w:val="PL"/>
        <w:spacing w:line="0" w:lineRule="atLeast"/>
        <w:rPr>
          <w:ins w:id="3363" w:author="Author" w:date="2023-11-23T17:24:00Z"/>
          <w:lang w:eastAsia="zh-CN"/>
        </w:rPr>
      </w:pPr>
      <w:ins w:id="3364" w:author="Author" w:date="2023-11-23T17:24:00Z">
        <w:r w:rsidRPr="00471D0D">
          <w:rPr>
            <w:snapToGrid w:val="0"/>
            <w:lang w:eastAsia="ko-KR"/>
          </w:rPr>
          <w:t>TimeWindowInformation-SRS</w:t>
        </w:r>
        <w:r>
          <w:rPr>
            <w:snapToGrid w:val="0"/>
            <w:lang w:eastAsia="ko-KR"/>
          </w:rPr>
          <w:t>-Item</w:t>
        </w:r>
        <w:r w:rsidRPr="0043020C">
          <w:t xml:space="preserve"> ::= SEQUENCE {</w:t>
        </w:r>
      </w:ins>
    </w:p>
    <w:p w14:paraId="327D8716" w14:textId="77777777" w:rsidR="002E711F" w:rsidRDefault="002E711F" w:rsidP="002E711F">
      <w:pPr>
        <w:pStyle w:val="PL"/>
        <w:spacing w:line="0" w:lineRule="atLeast"/>
        <w:rPr>
          <w:ins w:id="3365" w:author="Author" w:date="2023-10-23T10:03:00Z"/>
        </w:rPr>
      </w:pPr>
      <w:ins w:id="3366" w:author="Author" w:date="2023-10-23T10:03:00Z">
        <w:r>
          <w:tab/>
          <w:t>timeWindowStartSRS</w:t>
        </w:r>
        <w:r>
          <w:tab/>
        </w:r>
        <w:r>
          <w:tab/>
        </w:r>
        <w:r>
          <w:tab/>
        </w:r>
        <w:r>
          <w:tab/>
        </w:r>
        <w:r>
          <w:tab/>
          <w:t>TimeWindowStartSRS,</w:t>
        </w:r>
      </w:ins>
    </w:p>
    <w:p w14:paraId="14B41423" w14:textId="77777777" w:rsidR="002E711F" w:rsidRDefault="002E711F" w:rsidP="002E711F">
      <w:pPr>
        <w:pStyle w:val="PL"/>
        <w:spacing w:line="0" w:lineRule="atLeast"/>
        <w:rPr>
          <w:ins w:id="3367" w:author="Author" w:date="2023-10-23T10:03:00Z"/>
        </w:rPr>
      </w:pPr>
      <w:ins w:id="3368" w:author="Author" w:date="2023-10-23T10:03:00Z">
        <w:r>
          <w:tab/>
          <w:t>timeWindowDurationSRS</w:t>
        </w:r>
        <w:r>
          <w:tab/>
        </w:r>
        <w:r>
          <w:tab/>
        </w:r>
        <w:r>
          <w:tab/>
        </w:r>
        <w:r>
          <w:tab/>
          <w:t>TimeWindowDurationSRS,</w:t>
        </w:r>
      </w:ins>
    </w:p>
    <w:p w14:paraId="5B753E95" w14:textId="77777777" w:rsidR="002E711F" w:rsidRDefault="002E711F" w:rsidP="002E711F">
      <w:pPr>
        <w:pStyle w:val="PL"/>
        <w:spacing w:line="0" w:lineRule="atLeast"/>
        <w:rPr>
          <w:ins w:id="3369" w:author="Author" w:date="2023-10-23T10:03:00Z"/>
        </w:rPr>
      </w:pPr>
      <w:ins w:id="3370" w:author="Author" w:date="2023-10-23T10:03:00Z">
        <w:r>
          <w:tab/>
          <w:t>timeWindowType</w:t>
        </w:r>
        <w:r>
          <w:tab/>
        </w:r>
        <w:r>
          <w:tab/>
        </w:r>
        <w:r>
          <w:tab/>
        </w:r>
        <w:r>
          <w:tab/>
        </w:r>
        <w:r>
          <w:tab/>
        </w:r>
        <w:r>
          <w:tab/>
          <w:t>ENUMERATED {single, periodic, ...},</w:t>
        </w:r>
      </w:ins>
    </w:p>
    <w:p w14:paraId="3BEEB8FD" w14:textId="77777777" w:rsidR="002E711F" w:rsidRDefault="002E711F" w:rsidP="002E711F">
      <w:pPr>
        <w:pStyle w:val="PL"/>
        <w:spacing w:line="0" w:lineRule="atLeast"/>
        <w:rPr>
          <w:ins w:id="3371" w:author="Author" w:date="2023-10-23T10:03:00Z"/>
        </w:rPr>
      </w:pPr>
      <w:ins w:id="3372" w:author="Author" w:date="2023-10-23T10:03:00Z">
        <w:r>
          <w:tab/>
          <w:t>timeWindowPeriodicitySRS</w:t>
        </w:r>
        <w:r>
          <w:tab/>
        </w:r>
        <w:r>
          <w:tab/>
        </w:r>
        <w:r>
          <w:tab/>
          <w:t>TimeWindowPeriodicitySRS</w:t>
        </w:r>
        <w:r>
          <w:tab/>
        </w:r>
        <w:r>
          <w:tab/>
        </w:r>
        <w:r>
          <w:tab/>
        </w:r>
        <w:r>
          <w:tab/>
          <w:t>OPTIONAL,</w:t>
        </w:r>
      </w:ins>
    </w:p>
    <w:p w14:paraId="503B9A1A" w14:textId="77777777" w:rsidR="002E711F" w:rsidRPr="00711304" w:rsidRDefault="002E711F" w:rsidP="002E711F">
      <w:pPr>
        <w:pStyle w:val="PL"/>
        <w:rPr>
          <w:ins w:id="3373" w:author="Author" w:date="2023-10-23T10:03:00Z"/>
          <w:rFonts w:eastAsia="Calibri" w:cs="Courier New"/>
          <w:snapToGrid w:val="0"/>
          <w:szCs w:val="22"/>
          <w:lang w:val="fr-FR"/>
        </w:rPr>
      </w:pPr>
      <w:ins w:id="3374"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375" w:author="Author" w:date="2023-11-23T17:24:00Z">
        <w:r>
          <w:rPr>
            <w:rFonts w:eastAsia="Calibri" w:cs="Courier New"/>
            <w:szCs w:val="22"/>
            <w:lang w:val="fr-FR"/>
          </w:rPr>
          <w:t>-SRS-Item</w:t>
        </w:r>
        <w:r w:rsidRPr="00AA5843">
          <w:rPr>
            <w:rFonts w:eastAsia="Calibri" w:cs="Courier New"/>
            <w:snapToGrid w:val="0"/>
            <w:szCs w:val="22"/>
            <w:lang w:val="fr-FR"/>
          </w:rPr>
          <w:t>-Ext</w:t>
        </w:r>
      </w:ins>
      <w:ins w:id="3376"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14:paraId="1993A945" w14:textId="77777777" w:rsidR="002E711F" w:rsidRPr="00DC05AD" w:rsidRDefault="002E711F" w:rsidP="002E711F">
      <w:pPr>
        <w:pStyle w:val="PL"/>
        <w:spacing w:line="0" w:lineRule="atLeast"/>
        <w:rPr>
          <w:ins w:id="3377" w:author="Author" w:date="2023-10-23T10:03:00Z"/>
          <w:lang w:val="fr-FR" w:eastAsia="zh-CN"/>
        </w:rPr>
      </w:pPr>
      <w:ins w:id="3378" w:author="Author" w:date="2023-10-23T10:03:00Z">
        <w:r>
          <w:rPr>
            <w:rFonts w:hint="eastAsia"/>
            <w:lang w:val="fr-FR" w:eastAsia="zh-CN"/>
          </w:rPr>
          <w:tab/>
          <w:t>...</w:t>
        </w:r>
      </w:ins>
    </w:p>
    <w:p w14:paraId="50D17D07" w14:textId="77777777" w:rsidR="002E711F" w:rsidRDefault="002E711F" w:rsidP="002E711F">
      <w:pPr>
        <w:pStyle w:val="PL"/>
        <w:spacing w:line="0" w:lineRule="atLeast"/>
        <w:rPr>
          <w:ins w:id="3379" w:author="Author" w:date="2023-10-23T10:03:00Z"/>
          <w:lang w:eastAsia="zh-CN"/>
        </w:rPr>
      </w:pPr>
      <w:ins w:id="3380" w:author="Author" w:date="2023-10-23T10:03:00Z">
        <w:r w:rsidRPr="005914C0">
          <w:t>}</w:t>
        </w:r>
      </w:ins>
    </w:p>
    <w:p w14:paraId="0FB661E4" w14:textId="77777777" w:rsidR="002E711F" w:rsidRDefault="002E711F" w:rsidP="002E711F">
      <w:pPr>
        <w:pStyle w:val="PL"/>
        <w:spacing w:line="0" w:lineRule="atLeast"/>
        <w:rPr>
          <w:ins w:id="3381" w:author="Author" w:date="2023-10-23T10:03:00Z"/>
          <w:lang w:eastAsia="zh-CN"/>
        </w:rPr>
      </w:pPr>
    </w:p>
    <w:p w14:paraId="62D63454" w14:textId="77777777" w:rsidR="002E711F" w:rsidRPr="007C49BE" w:rsidRDefault="002E711F" w:rsidP="002E711F">
      <w:pPr>
        <w:pStyle w:val="PL"/>
        <w:rPr>
          <w:ins w:id="3382" w:author="Author" w:date="2023-10-23T10:03:00Z"/>
          <w:rFonts w:eastAsia="Calibri" w:cs="Courier New"/>
          <w:snapToGrid w:val="0"/>
          <w:szCs w:val="22"/>
        </w:rPr>
      </w:pPr>
      <w:ins w:id="3383" w:author="Author" w:date="2023-10-23T10:03:00Z">
        <w:r w:rsidRPr="00204B75">
          <w:rPr>
            <w:rFonts w:eastAsia="Calibri" w:cs="Courier New"/>
            <w:szCs w:val="22"/>
          </w:rPr>
          <w:t>Time</w:t>
        </w:r>
        <w:r>
          <w:rPr>
            <w:rFonts w:eastAsia="Calibri" w:cs="Courier New"/>
            <w:szCs w:val="22"/>
          </w:rPr>
          <w:t>WindowInformation</w:t>
        </w:r>
      </w:ins>
      <w:ins w:id="3384" w:author="Author" w:date="2023-11-23T17:24:00Z">
        <w:r>
          <w:rPr>
            <w:rFonts w:eastAsia="Calibri" w:cs="Courier New"/>
            <w:szCs w:val="22"/>
          </w:rPr>
          <w:t>-SRS-Item</w:t>
        </w:r>
        <w:r w:rsidRPr="007C49BE">
          <w:rPr>
            <w:rFonts w:eastAsia="Calibri" w:cs="Courier New"/>
            <w:snapToGrid w:val="0"/>
            <w:szCs w:val="22"/>
          </w:rPr>
          <w:t>-E</w:t>
        </w:r>
      </w:ins>
      <w:ins w:id="3385"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4EA265D0" w14:textId="77777777" w:rsidR="002E711F" w:rsidRPr="00AA5843" w:rsidRDefault="002E711F" w:rsidP="002E711F">
      <w:pPr>
        <w:pStyle w:val="PL"/>
        <w:rPr>
          <w:ins w:id="3386" w:author="Author" w:date="2023-10-23T10:03:00Z"/>
          <w:rFonts w:eastAsia="Calibri" w:cs="Courier New"/>
          <w:snapToGrid w:val="0"/>
          <w:szCs w:val="22"/>
          <w:lang w:val="en-US"/>
        </w:rPr>
      </w:pPr>
      <w:ins w:id="338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4728BA99" w14:textId="77777777" w:rsidR="002E711F" w:rsidRPr="004F24CE" w:rsidRDefault="002E711F" w:rsidP="002E711F">
      <w:pPr>
        <w:pStyle w:val="PL"/>
        <w:rPr>
          <w:ins w:id="3388" w:author="Author" w:date="2023-10-23T10:03:00Z"/>
          <w:snapToGrid w:val="0"/>
        </w:rPr>
      </w:pPr>
      <w:ins w:id="3389" w:author="Author" w:date="2023-10-23T10:03:00Z">
        <w:r w:rsidRPr="00AA5843">
          <w:rPr>
            <w:rFonts w:eastAsia="Calibri" w:cs="Courier New"/>
            <w:snapToGrid w:val="0"/>
            <w:szCs w:val="22"/>
            <w:lang w:val="en-US"/>
          </w:rPr>
          <w:t>}</w:t>
        </w:r>
      </w:ins>
    </w:p>
    <w:p w14:paraId="008B57DA" w14:textId="77777777" w:rsidR="002E711F" w:rsidRDefault="002E711F" w:rsidP="002E711F">
      <w:pPr>
        <w:pStyle w:val="PL"/>
        <w:spacing w:line="0" w:lineRule="atLeast"/>
        <w:rPr>
          <w:ins w:id="3390" w:author="Author" w:date="2023-10-23T10:03:00Z"/>
          <w:lang w:eastAsia="zh-CN"/>
        </w:rPr>
      </w:pPr>
    </w:p>
    <w:p w14:paraId="7CB5F89E" w14:textId="77777777" w:rsidR="002E711F" w:rsidRDefault="002E711F" w:rsidP="002E711F">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6C0FCEF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14:paraId="3583D1F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D1BC548"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14:paraId="4D6C23F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14:paraId="48AD69AA"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14:paraId="3FBB86E9"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14:paraId="18335E8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14:paraId="05BF3320"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318F552"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3F88021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391" w:author="Author" w:date="2023-11-23T17:24:00Z"/>
          <w:rFonts w:ascii="Courier New" w:hAnsi="Courier New"/>
          <w:noProof/>
          <w:snapToGrid w:val="0"/>
          <w:sz w:val="16"/>
          <w:lang w:eastAsia="ko-KR"/>
        </w:rPr>
      </w:pPr>
      <w:ins w:id="3392"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5FC4E1C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393"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14:paraId="1F167CB1"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14:paraId="3CBA4D45" w14:textId="77777777" w:rsidR="002E711F" w:rsidRDefault="002E711F" w:rsidP="002E711F">
      <w:pPr>
        <w:pStyle w:val="PL"/>
        <w:spacing w:line="0" w:lineRule="atLeast"/>
        <w:rPr>
          <w:lang w:eastAsia="zh-CN"/>
        </w:rPr>
      </w:pPr>
    </w:p>
    <w:p w14:paraId="52332808" w14:textId="77777777" w:rsidR="002E711F" w:rsidRPr="00194A45" w:rsidRDefault="002E711F" w:rsidP="002E711F">
      <w:pPr>
        <w:pStyle w:val="PL"/>
        <w:spacing w:line="0" w:lineRule="atLeast"/>
        <w:rPr>
          <w:lang w:eastAsia="zh-CN"/>
        </w:rPr>
      </w:pPr>
    </w:p>
    <w:p w14:paraId="0F939E3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D2864C4" w14:textId="77777777"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01AE7811" w14:textId="77777777" w:rsidR="002E711F" w:rsidRDefault="002E711F" w:rsidP="002E711F">
      <w:pPr>
        <w:pStyle w:val="PL"/>
        <w:spacing w:line="0" w:lineRule="atLeast"/>
        <w:rPr>
          <w:lang w:val="sv-SE"/>
        </w:rPr>
      </w:pPr>
    </w:p>
    <w:p w14:paraId="1D40D4E2" w14:textId="77777777" w:rsidR="002E711F" w:rsidRPr="00E22101" w:rsidRDefault="002E711F" w:rsidP="002E711F">
      <w:pPr>
        <w:pStyle w:val="PL"/>
        <w:spacing w:line="0" w:lineRule="atLeast"/>
        <w:rPr>
          <w:lang w:val="sv-SE"/>
        </w:rPr>
      </w:pPr>
      <w:r w:rsidRPr="00E22101">
        <w:rPr>
          <w:lang w:val="sv-SE"/>
        </w:rPr>
        <w:lastRenderedPageBreak/>
        <w:t>TRPMeasurementQuantitiesList-Item ::= SEQUENCE {</w:t>
      </w:r>
    </w:p>
    <w:p w14:paraId="5B339820" w14:textId="77777777" w:rsidR="002E711F" w:rsidRPr="00E22101" w:rsidRDefault="002E711F" w:rsidP="002E711F">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655FF30B" w14:textId="77777777"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14:paraId="2CFBCAA8" w14:textId="77777777"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29A6AD1" w14:textId="77777777" w:rsidR="002E711F" w:rsidRPr="00E22101" w:rsidRDefault="002E711F" w:rsidP="002E711F">
      <w:pPr>
        <w:pStyle w:val="PL"/>
        <w:spacing w:line="0" w:lineRule="atLeast"/>
        <w:rPr>
          <w:lang w:val="sv-SE"/>
        </w:rPr>
      </w:pPr>
      <w:r w:rsidRPr="00E22101">
        <w:rPr>
          <w:lang w:val="sv-SE"/>
        </w:rPr>
        <w:tab/>
        <w:t>...</w:t>
      </w:r>
    </w:p>
    <w:p w14:paraId="0900C153" w14:textId="77777777" w:rsidR="002E711F" w:rsidRPr="00E22101" w:rsidRDefault="002E711F" w:rsidP="002E711F">
      <w:pPr>
        <w:pStyle w:val="PL"/>
        <w:spacing w:line="0" w:lineRule="atLeast"/>
        <w:rPr>
          <w:lang w:val="sv-SE"/>
        </w:rPr>
      </w:pPr>
      <w:r w:rsidRPr="00E22101">
        <w:rPr>
          <w:lang w:val="sv-SE"/>
        </w:rPr>
        <w:t>}</w:t>
      </w:r>
    </w:p>
    <w:p w14:paraId="7D05481E" w14:textId="77777777" w:rsidR="002E711F" w:rsidRPr="00E22101" w:rsidRDefault="002E711F" w:rsidP="002E711F">
      <w:pPr>
        <w:pStyle w:val="PL"/>
        <w:spacing w:line="0" w:lineRule="atLeast"/>
        <w:rPr>
          <w:lang w:val="sv-SE"/>
        </w:rPr>
      </w:pPr>
    </w:p>
    <w:p w14:paraId="4EACA53A" w14:textId="77777777" w:rsidR="002E711F" w:rsidRDefault="002E711F" w:rsidP="002E711F">
      <w:pPr>
        <w:pStyle w:val="PL"/>
        <w:spacing w:line="0" w:lineRule="atLeast"/>
        <w:rPr>
          <w:ins w:id="3394" w:author="Author" w:date="2023-09-04T11:54:00Z"/>
          <w:lang w:val="sv-SE" w:eastAsia="zh-CN"/>
        </w:rPr>
      </w:pPr>
      <w:r w:rsidRPr="00E22101">
        <w:rPr>
          <w:lang w:val="sv-SE"/>
        </w:rPr>
        <w:t>TRPMeasurementQuantitiesList-Item-ExtIEs NRPPA-PROTOCOL-EXTENSION ::= {</w:t>
      </w:r>
    </w:p>
    <w:p w14:paraId="504B8580" w14:textId="77777777" w:rsidR="002E711F" w:rsidRDefault="002E711F" w:rsidP="002E711F">
      <w:pPr>
        <w:pStyle w:val="PL"/>
        <w:spacing w:line="0" w:lineRule="atLeast"/>
        <w:rPr>
          <w:lang w:val="sv-SE" w:eastAsia="zh-CN"/>
        </w:rPr>
      </w:pPr>
      <w:ins w:id="3395"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7C4D5AC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E9FCDD2" w14:textId="77777777" w:rsidR="002E711F" w:rsidRDefault="002E711F" w:rsidP="002E711F">
      <w:pPr>
        <w:pStyle w:val="PL"/>
        <w:rPr>
          <w:snapToGrid w:val="0"/>
        </w:rPr>
      </w:pPr>
      <w:r w:rsidRPr="00AA5843">
        <w:rPr>
          <w:rFonts w:eastAsia="Calibri" w:cs="Courier New"/>
          <w:snapToGrid w:val="0"/>
          <w:szCs w:val="22"/>
          <w:lang w:val="en-US"/>
        </w:rPr>
        <w:t>}</w:t>
      </w:r>
    </w:p>
    <w:p w14:paraId="13A7C92F"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26DDC60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14:paraId="2502A5A1"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14:paraId="7198D5F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measuredResultsValue</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14:paraId="0F558C0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14:paraId="5FEA731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measurementQuality</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396" w:name="_Hlk50054026"/>
      <w:proofErr w:type="spellStart"/>
      <w:r w:rsidRPr="00332F94">
        <w:rPr>
          <w:rFonts w:ascii="Courier New" w:hAnsi="Courier New"/>
          <w:snapToGrid w:val="0"/>
          <w:sz w:val="16"/>
          <w:lang w:eastAsia="ko-KR"/>
        </w:rPr>
        <w:t>TrpMeasurementQuality</w:t>
      </w:r>
      <w:bookmarkEnd w:id="3396"/>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404D0A5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14:paraId="6691E00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054B55A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36212EC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320D271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DA29007"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14:paraId="207C262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55CF5B5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0EEFD78C" w14:textId="77777777"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14:paraId="222CDF84" w14:textId="77777777" w:rsidR="002E711F" w:rsidRPr="00332F94" w:rsidRDefault="002E711F" w:rsidP="002E711F">
      <w:pPr>
        <w:pStyle w:val="PL"/>
        <w:rPr>
          <w:ins w:id="3397"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398" w:author="Author" w:date="2023-11-23T17:25:00Z">
        <w:r w:rsidRPr="00332F94">
          <w:rPr>
            <w:rFonts w:eastAsia="Times New Roman"/>
            <w:snapToGrid w:val="0"/>
            <w:lang w:eastAsia="ko-KR"/>
          </w:rPr>
          <w:t>|</w:t>
        </w:r>
      </w:ins>
    </w:p>
    <w:p w14:paraId="2E8793A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399"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14:paraId="22378F0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877164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1B9F4D22" w14:textId="77777777" w:rsidR="002E711F" w:rsidRDefault="002E711F" w:rsidP="002E711F">
      <w:pPr>
        <w:rPr>
          <w:rFonts w:eastAsia="DengXian"/>
          <w:color w:val="FF0000"/>
          <w:highlight w:val="yellow"/>
          <w:lang w:eastAsia="zh-CN"/>
        </w:rPr>
      </w:pPr>
    </w:p>
    <w:p w14:paraId="495EDDEE"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5774BF5D" w14:textId="77777777" w:rsidR="002E711F" w:rsidRPr="000F19F9" w:rsidRDefault="002E711F" w:rsidP="002E711F">
      <w:pPr>
        <w:pStyle w:val="PL"/>
        <w:rPr>
          <w:snapToGrid w:val="0"/>
        </w:rPr>
      </w:pPr>
      <w:r w:rsidRPr="000F19F9">
        <w:rPr>
          <w:snapToGrid w:val="0"/>
        </w:rPr>
        <w:t>TrpMeasuredResultsValue ::= CHOICE {</w:t>
      </w:r>
    </w:p>
    <w:p w14:paraId="34DE2CB3" w14:textId="77777777" w:rsidR="002E711F" w:rsidRPr="000F19F9" w:rsidRDefault="002E711F" w:rsidP="002E711F">
      <w:pPr>
        <w:pStyle w:val="PL"/>
        <w:rPr>
          <w:snapToGrid w:val="0"/>
        </w:rPr>
      </w:pPr>
      <w:r w:rsidRPr="000F19F9">
        <w:rPr>
          <w:snapToGrid w:val="0"/>
        </w:rPr>
        <w:tab/>
        <w:t>uL-AngleOfArrival</w:t>
      </w:r>
      <w:r w:rsidRPr="000F19F9">
        <w:rPr>
          <w:snapToGrid w:val="0"/>
        </w:rPr>
        <w:tab/>
        <w:t>UL-AoA,</w:t>
      </w:r>
    </w:p>
    <w:p w14:paraId="4A65A7AB" w14:textId="77777777"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38DE2064" w14:textId="77777777"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C8D6AEE" w14:textId="77777777"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14:paraId="184BF4B2" w14:textId="77777777"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34F70809" w14:textId="77777777" w:rsidR="002E711F" w:rsidRPr="00EA5FA7" w:rsidRDefault="002E711F" w:rsidP="002E711F">
      <w:pPr>
        <w:pStyle w:val="PL"/>
      </w:pPr>
      <w:r w:rsidRPr="00EA5FA7">
        <w:t>}</w:t>
      </w:r>
    </w:p>
    <w:p w14:paraId="03FC2407" w14:textId="77777777" w:rsidR="002E711F" w:rsidRPr="00EA5FA7" w:rsidRDefault="002E711F" w:rsidP="002E711F">
      <w:pPr>
        <w:pStyle w:val="PL"/>
      </w:pPr>
    </w:p>
    <w:p w14:paraId="7AFEE373" w14:textId="77777777"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1F68BAD9" w14:textId="77777777"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14:paraId="0FD4EB48" w14:textId="77777777"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14:paraId="7652D177" w14:textId="77777777" w:rsidR="002E711F" w:rsidRPr="000F0B63" w:rsidRDefault="002E711F" w:rsidP="002E711F">
      <w:pPr>
        <w:pStyle w:val="PL"/>
        <w:tabs>
          <w:tab w:val="clear" w:pos="6528"/>
          <w:tab w:val="left" w:pos="6295"/>
        </w:tabs>
        <w:rPr>
          <w:ins w:id="3400"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401" w:author="Author" w:date="2023-10-23T10:09:00Z">
        <w:r>
          <w:rPr>
            <w:rFonts w:hint="eastAsia"/>
            <w:snapToGrid w:val="0"/>
            <w:lang w:eastAsia="zh-CN"/>
          </w:rPr>
          <w:tab/>
        </w:r>
      </w:ins>
      <w:r w:rsidRPr="000F0B63">
        <w:rPr>
          <w:snapToGrid w:val="0"/>
        </w:rPr>
        <w:t>PRESENCE mandatory}</w:t>
      </w:r>
      <w:ins w:id="3402" w:author="Author" w:date="2023-11-17T01:58:00Z">
        <w:r w:rsidRPr="000F0B63">
          <w:rPr>
            <w:rFonts w:hint="eastAsia"/>
            <w:snapToGrid w:val="0"/>
            <w:lang w:eastAsia="zh-CN"/>
          </w:rPr>
          <w:t>|</w:t>
        </w:r>
      </w:ins>
    </w:p>
    <w:p w14:paraId="623AB7CB" w14:textId="77777777" w:rsidR="002E711F" w:rsidRDefault="002E711F" w:rsidP="002E711F">
      <w:pPr>
        <w:pStyle w:val="PL"/>
        <w:tabs>
          <w:tab w:val="clear" w:pos="6528"/>
          <w:tab w:val="left" w:pos="6310"/>
        </w:tabs>
        <w:rPr>
          <w:snapToGrid w:val="0"/>
          <w:lang w:eastAsia="zh-CN"/>
        </w:rPr>
      </w:pPr>
      <w:ins w:id="3403"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14:paraId="01A9C070" w14:textId="77777777" w:rsidR="002E711F" w:rsidRPr="00EA5FA7" w:rsidRDefault="002E711F" w:rsidP="002E711F">
      <w:pPr>
        <w:pStyle w:val="PL"/>
      </w:pPr>
      <w:r w:rsidRPr="00EA5FA7">
        <w:tab/>
        <w:t>...</w:t>
      </w:r>
    </w:p>
    <w:p w14:paraId="68484C6C" w14:textId="77777777" w:rsidR="002E711F" w:rsidRDefault="002E711F" w:rsidP="002E711F">
      <w:pPr>
        <w:pStyle w:val="PL"/>
      </w:pPr>
      <w:r w:rsidRPr="00EA5FA7">
        <w:t>}</w:t>
      </w:r>
    </w:p>
    <w:p w14:paraId="38A8ACDE" w14:textId="77777777" w:rsidR="002E711F" w:rsidRDefault="002E711F" w:rsidP="002E711F">
      <w:pPr>
        <w:pStyle w:val="PL"/>
      </w:pPr>
    </w:p>
    <w:p w14:paraId="39FC9997"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lastRenderedPageBreak/>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2A9D00A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14:paraId="642E2B5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14:paraId="5A41259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14:paraId="104CA15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14:paraId="66D5A3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2CFBAC9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4E19519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C5B9F7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14:paraId="2201660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4" w:author="Author" w:date="2023-11-23T17:26:00Z"/>
          <w:rFonts w:ascii="Courier New" w:hAnsi="Courier New"/>
          <w:noProof/>
          <w:snapToGrid w:val="0"/>
          <w:sz w:val="16"/>
        </w:rPr>
      </w:pPr>
      <w:r w:rsidRPr="00651F99">
        <w:rPr>
          <w:rFonts w:ascii="Courier New" w:hAnsi="Courier New"/>
          <w:noProof/>
          <w:snapToGrid w:val="0"/>
          <w:sz w:val="16"/>
          <w:lang w:eastAsia="ko-KR"/>
        </w:rPr>
        <w:tab/>
      </w:r>
      <w:ins w:id="3405"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14:paraId="2AB3230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406"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14:paraId="3553CE9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6B2A154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8803AF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14:paraId="7A63B3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14:paraId="5DF8B2E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14:paraId="28F32A3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13A68C7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7766A17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74C567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069D50E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14:paraId="5C362AB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2511F5D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D12066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BDB6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14:paraId="4B6CFDA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14:paraId="2F4B8D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14:paraId="007739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14:paraId="78F42D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4A8FD8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14:paraId="0B62C6B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676D85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FAD8C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14:paraId="7003FC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63EC08B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7116BA5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7" w:author="Author" w:date="2023-11-23T17:27:00Z"/>
          <w:rFonts w:ascii="Courier New" w:hAnsi="Courier New"/>
          <w:noProof/>
          <w:snapToGrid w:val="0"/>
          <w:sz w:val="16"/>
          <w:lang w:eastAsia="ko-KR"/>
        </w:rPr>
      </w:pPr>
    </w:p>
    <w:p w14:paraId="0FF719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8" w:author="Author" w:date="2023-11-23T17:27:00Z"/>
          <w:rFonts w:ascii="Courier New" w:hAnsi="Courier New"/>
          <w:noProof/>
          <w:snapToGrid w:val="0"/>
          <w:sz w:val="16"/>
          <w:lang w:eastAsia="ko-KR"/>
        </w:rPr>
      </w:pPr>
      <w:ins w:id="3409"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14:paraId="15A026A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10" w:author="Author" w:date="2023-11-23T17:27:00Z"/>
          <w:rFonts w:ascii="Courier New" w:hAnsi="Courier New"/>
          <w:noProof/>
          <w:snapToGrid w:val="0"/>
          <w:sz w:val="16"/>
          <w:lang w:eastAsia="ko-KR"/>
        </w:rPr>
      </w:pPr>
      <w:ins w:id="3411"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14:paraId="3BF7F91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12" w:author="Author" w:date="2023-11-23T17:27:00Z"/>
          <w:rFonts w:ascii="Courier New" w:hAnsi="Courier New"/>
          <w:noProof/>
          <w:snapToGrid w:val="0"/>
          <w:sz w:val="16"/>
          <w:lang w:eastAsia="ko-KR"/>
        </w:rPr>
      </w:pPr>
      <w:ins w:id="3413"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14:paraId="331AA23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4" w:author="Author" w:date="2023-11-23T17:27:00Z"/>
          <w:rFonts w:ascii="Courier New" w:eastAsia="Calibri" w:hAnsi="Courier New"/>
          <w:noProof/>
          <w:sz w:val="16"/>
          <w:lang w:eastAsia="ko-KR"/>
        </w:rPr>
      </w:pPr>
      <w:ins w:id="3415"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1FCE1C2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6" w:author="Author" w:date="2023-11-23T17:27:00Z"/>
          <w:rFonts w:ascii="Courier New" w:hAnsi="Courier New"/>
          <w:snapToGrid w:val="0"/>
          <w:sz w:val="16"/>
          <w:lang w:eastAsia="ko-KR"/>
        </w:rPr>
      </w:pPr>
      <w:ins w:id="3417" w:author="Author" w:date="2023-11-23T17:27:00Z">
        <w:r w:rsidRPr="00651F99">
          <w:rPr>
            <w:rFonts w:ascii="Courier New" w:hAnsi="Courier New"/>
            <w:snapToGrid w:val="0"/>
            <w:sz w:val="16"/>
            <w:lang w:eastAsia="ko-KR"/>
          </w:rPr>
          <w:tab/>
          <w:t>...</w:t>
        </w:r>
      </w:ins>
    </w:p>
    <w:p w14:paraId="411AEDE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8" w:author="Author" w:date="2023-11-23T17:27:00Z"/>
          <w:rFonts w:ascii="Courier New" w:hAnsi="Courier New"/>
          <w:snapToGrid w:val="0"/>
          <w:sz w:val="16"/>
          <w:lang w:eastAsia="ko-KR"/>
        </w:rPr>
      </w:pPr>
      <w:ins w:id="3419" w:author="Author" w:date="2023-11-23T17:27:00Z">
        <w:r w:rsidRPr="00651F99">
          <w:rPr>
            <w:rFonts w:ascii="Courier New" w:hAnsi="Courier New"/>
            <w:snapToGrid w:val="0"/>
            <w:sz w:val="16"/>
            <w:lang w:eastAsia="ko-KR"/>
          </w:rPr>
          <w:t>}</w:t>
        </w:r>
      </w:ins>
    </w:p>
    <w:p w14:paraId="412528F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20" w:author="Author" w:date="2023-11-23T17:27:00Z"/>
          <w:rFonts w:ascii="Courier New" w:hAnsi="Courier New"/>
          <w:noProof/>
          <w:snapToGrid w:val="0"/>
          <w:sz w:val="16"/>
          <w:lang w:eastAsia="ko-KR"/>
        </w:rPr>
      </w:pPr>
    </w:p>
    <w:p w14:paraId="49A207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1" w:author="Author" w:date="2023-11-23T17:27:00Z"/>
          <w:rFonts w:ascii="Courier New" w:hAnsi="Courier New"/>
          <w:snapToGrid w:val="0"/>
          <w:sz w:val="16"/>
          <w:lang w:eastAsia="ko-KR"/>
        </w:rPr>
      </w:pPr>
      <w:ins w:id="3422"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14:paraId="67FD8CA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23" w:author="Author" w:date="2023-11-23T17:27:00Z"/>
          <w:rFonts w:ascii="Courier New" w:hAnsi="Courier New"/>
          <w:noProof/>
          <w:snapToGrid w:val="0"/>
          <w:sz w:val="16"/>
          <w:lang w:eastAsia="ko-KR"/>
        </w:rPr>
      </w:pPr>
      <w:ins w:id="3424" w:author="Author" w:date="2023-11-23T17:27:00Z">
        <w:r w:rsidRPr="00651F99">
          <w:rPr>
            <w:rFonts w:ascii="Courier New" w:hAnsi="Courier New"/>
            <w:noProof/>
            <w:snapToGrid w:val="0"/>
            <w:sz w:val="16"/>
            <w:lang w:eastAsia="ko-KR"/>
          </w:rPr>
          <w:tab/>
          <w:t>...</w:t>
        </w:r>
      </w:ins>
    </w:p>
    <w:p w14:paraId="0508B690" w14:textId="77777777"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25" w:author="Author" w:date="2023-11-23T17:27:00Z"/>
          <w:rFonts w:ascii="Courier New" w:hAnsi="Courier New"/>
          <w:noProof/>
          <w:snapToGrid w:val="0"/>
          <w:sz w:val="16"/>
          <w:lang w:eastAsia="zh-CN"/>
        </w:rPr>
      </w:pPr>
      <w:ins w:id="3426" w:author="Author" w:date="2023-11-23T17:27:00Z">
        <w:r>
          <w:rPr>
            <w:rFonts w:ascii="Courier New" w:hAnsi="Courier New" w:hint="eastAsia"/>
            <w:noProof/>
            <w:snapToGrid w:val="0"/>
            <w:sz w:val="16"/>
            <w:lang w:eastAsia="zh-CN"/>
          </w:rPr>
          <w:t>}</w:t>
        </w:r>
      </w:ins>
    </w:p>
    <w:p w14:paraId="3A505D06" w14:textId="77777777" w:rsidR="002E711F" w:rsidRPr="007B26D3" w:rsidRDefault="002E711F" w:rsidP="002E711F">
      <w:pPr>
        <w:pStyle w:val="PL"/>
      </w:pPr>
    </w:p>
    <w:p w14:paraId="380D7730" w14:textId="77777777" w:rsidR="002E711F" w:rsidRDefault="002E711F" w:rsidP="002E711F">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77A23544" w14:textId="77777777" w:rsidR="002E711F" w:rsidRPr="00707B3F" w:rsidRDefault="002E711F" w:rsidP="002E711F">
      <w:pPr>
        <w:pStyle w:val="PL"/>
        <w:spacing w:line="0" w:lineRule="atLeast"/>
        <w:outlineLvl w:val="3"/>
        <w:rPr>
          <w:snapToGrid w:val="0"/>
        </w:rPr>
      </w:pPr>
      <w:r w:rsidRPr="00707B3F">
        <w:rPr>
          <w:snapToGrid w:val="0"/>
        </w:rPr>
        <w:t>-- U</w:t>
      </w:r>
    </w:p>
    <w:p w14:paraId="24E260D3" w14:textId="77777777" w:rsidR="002E711F" w:rsidRDefault="002E711F" w:rsidP="002E711F">
      <w:pPr>
        <w:rPr>
          <w:rFonts w:eastAsia="DengXian"/>
          <w:color w:val="FF0000"/>
          <w:highlight w:val="yellow"/>
        </w:rPr>
      </w:pPr>
      <w:r>
        <w:rPr>
          <w:rFonts w:eastAsia="DengXian"/>
          <w:color w:val="FF0000"/>
          <w:highlight w:val="yellow"/>
        </w:rPr>
        <w:lastRenderedPageBreak/>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BA94084" w14:textId="77777777" w:rsidR="002E711F" w:rsidRDefault="002E711F" w:rsidP="002E711F">
      <w:pPr>
        <w:pStyle w:val="PL"/>
        <w:spacing w:line="0" w:lineRule="atLeast"/>
        <w:rPr>
          <w:ins w:id="3427" w:author="Author" w:date="2023-10-23T10:04:00Z"/>
          <w:snapToGrid w:val="0"/>
        </w:rPr>
      </w:pPr>
      <w:ins w:id="3428" w:author="Author" w:date="2023-10-23T10:04:00Z">
        <w:r>
          <w:rPr>
            <w:snapToGrid w:val="0"/>
          </w:rPr>
          <w:t>UL-RSCPMeas ::= SEQUENCE {</w:t>
        </w:r>
      </w:ins>
    </w:p>
    <w:p w14:paraId="471CD4D4" w14:textId="77777777" w:rsidR="002E711F" w:rsidRDefault="002E711F" w:rsidP="002E711F">
      <w:pPr>
        <w:pStyle w:val="PL"/>
        <w:spacing w:line="0" w:lineRule="atLeast"/>
        <w:rPr>
          <w:ins w:id="3429" w:author="Author" w:date="2023-10-23T10:04:00Z"/>
          <w:snapToGrid w:val="0"/>
        </w:rPr>
      </w:pPr>
      <w:ins w:id="3430"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381DB0CB" w14:textId="77777777" w:rsidR="002E711F" w:rsidRDefault="002E711F" w:rsidP="002E711F">
      <w:pPr>
        <w:pStyle w:val="PL"/>
        <w:spacing w:line="0" w:lineRule="atLeast"/>
        <w:rPr>
          <w:ins w:id="3431" w:author="Author" w:date="2023-10-23T10:04:00Z"/>
          <w:snapToGrid w:val="0"/>
          <w:lang w:eastAsia="zh-CN"/>
        </w:rPr>
      </w:pPr>
      <w:ins w:id="3432"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6614252C" w14:textId="77777777" w:rsidR="002E711F" w:rsidRDefault="002E711F" w:rsidP="002E711F">
      <w:pPr>
        <w:pStyle w:val="PL"/>
        <w:spacing w:line="0" w:lineRule="atLeast"/>
        <w:rPr>
          <w:ins w:id="3433" w:author="Author" w:date="2023-10-23T10:04:00Z"/>
          <w:snapToGrid w:val="0"/>
        </w:rPr>
      </w:pPr>
      <w:ins w:id="3434" w:author="Author" w:date="2023-10-23T10:04:00Z">
        <w:r>
          <w:rPr>
            <w:rFonts w:hint="eastAsia"/>
            <w:snapToGrid w:val="0"/>
            <w:lang w:eastAsia="zh-CN"/>
          </w:rPr>
          <w:tab/>
        </w:r>
        <w:r>
          <w:rPr>
            <w:snapToGrid w:val="0"/>
          </w:rPr>
          <w:t>...</w:t>
        </w:r>
      </w:ins>
    </w:p>
    <w:p w14:paraId="2DE3097D" w14:textId="77777777" w:rsidR="002E711F" w:rsidRPr="00E17648" w:rsidRDefault="002E711F" w:rsidP="002E711F">
      <w:pPr>
        <w:pStyle w:val="PL"/>
        <w:spacing w:line="0" w:lineRule="atLeast"/>
        <w:rPr>
          <w:ins w:id="3435" w:author="Author" w:date="2023-10-23T10:04:00Z"/>
          <w:snapToGrid w:val="0"/>
        </w:rPr>
      </w:pPr>
      <w:ins w:id="3436" w:author="Author" w:date="2023-10-23T10:04:00Z">
        <w:r>
          <w:rPr>
            <w:snapToGrid w:val="0"/>
          </w:rPr>
          <w:t>}</w:t>
        </w:r>
      </w:ins>
    </w:p>
    <w:p w14:paraId="79EFC797" w14:textId="77777777" w:rsidR="002E711F" w:rsidRPr="00E17648" w:rsidRDefault="002E711F" w:rsidP="002E711F">
      <w:pPr>
        <w:pStyle w:val="PL"/>
        <w:spacing w:line="0" w:lineRule="atLeast"/>
        <w:rPr>
          <w:ins w:id="3437" w:author="Author" w:date="2023-10-23T10:04:00Z"/>
          <w:snapToGrid w:val="0"/>
        </w:rPr>
      </w:pPr>
    </w:p>
    <w:p w14:paraId="7EC8DB1F" w14:textId="77777777" w:rsidR="002E711F" w:rsidRPr="00E17648" w:rsidRDefault="002E711F" w:rsidP="002E711F">
      <w:pPr>
        <w:pStyle w:val="PL"/>
        <w:rPr>
          <w:ins w:id="3438" w:author="Author" w:date="2023-10-23T10:04:00Z"/>
          <w:snapToGrid w:val="0"/>
        </w:rPr>
      </w:pPr>
      <w:ins w:id="3439" w:author="Author" w:date="2023-10-23T10:04:00Z">
        <w:r w:rsidRPr="00E17648">
          <w:rPr>
            <w:snapToGrid w:val="0"/>
          </w:rPr>
          <w:t>UL-R</w:t>
        </w:r>
        <w:r>
          <w:rPr>
            <w:snapToGrid w:val="0"/>
          </w:rPr>
          <w:t>SCPMeas</w:t>
        </w:r>
        <w:r w:rsidRPr="00E17648">
          <w:rPr>
            <w:snapToGrid w:val="0"/>
          </w:rPr>
          <w:t>-ExtIEs NRPPA-PROTOCOL-EXTENSION ::= {</w:t>
        </w:r>
      </w:ins>
    </w:p>
    <w:p w14:paraId="7A8B2A6C" w14:textId="77777777" w:rsidR="002E711F" w:rsidRPr="00E17648" w:rsidRDefault="002E711F" w:rsidP="002E711F">
      <w:pPr>
        <w:pStyle w:val="PL"/>
        <w:spacing w:line="0" w:lineRule="atLeast"/>
        <w:rPr>
          <w:ins w:id="3440" w:author="Author" w:date="2023-10-23T10:04:00Z"/>
          <w:snapToGrid w:val="0"/>
        </w:rPr>
      </w:pPr>
      <w:ins w:id="3441" w:author="Author" w:date="2023-10-23T10:04:00Z">
        <w:r w:rsidRPr="00E17648">
          <w:rPr>
            <w:snapToGrid w:val="0"/>
          </w:rPr>
          <w:tab/>
          <w:t>...</w:t>
        </w:r>
      </w:ins>
    </w:p>
    <w:p w14:paraId="47E75C4F" w14:textId="77777777" w:rsidR="002E711F" w:rsidRDefault="002E711F" w:rsidP="002E711F">
      <w:pPr>
        <w:pStyle w:val="PL"/>
        <w:spacing w:line="0" w:lineRule="atLeast"/>
        <w:rPr>
          <w:ins w:id="3442" w:author="Author" w:date="2023-10-23T10:04:00Z"/>
          <w:snapToGrid w:val="0"/>
        </w:rPr>
      </w:pPr>
      <w:ins w:id="3443" w:author="Author" w:date="2023-10-23T10:04:00Z">
        <w:r w:rsidRPr="00E17648">
          <w:rPr>
            <w:snapToGrid w:val="0"/>
          </w:rPr>
          <w:t>}</w:t>
        </w:r>
      </w:ins>
    </w:p>
    <w:p w14:paraId="11CD0BE8" w14:textId="77777777" w:rsidR="002E711F" w:rsidRDefault="002E711F" w:rsidP="002E711F">
      <w:pPr>
        <w:pStyle w:val="PL"/>
        <w:spacing w:line="0" w:lineRule="atLeast"/>
        <w:rPr>
          <w:ins w:id="3444" w:author="Author" w:date="2023-10-23T10:04:00Z"/>
          <w:snapToGrid w:val="0"/>
        </w:rPr>
      </w:pPr>
    </w:p>
    <w:p w14:paraId="024E8885" w14:textId="77777777" w:rsidR="002E711F" w:rsidRDefault="002E711F" w:rsidP="002E711F">
      <w:pPr>
        <w:pStyle w:val="PL"/>
        <w:spacing w:line="0" w:lineRule="atLeast"/>
        <w:rPr>
          <w:snapToGrid w:val="0"/>
          <w:lang w:eastAsia="zh-CN"/>
        </w:rPr>
      </w:pPr>
    </w:p>
    <w:p w14:paraId="19D80380" w14:textId="77777777" w:rsidR="002E711F" w:rsidRDefault="002E711F" w:rsidP="002E711F">
      <w:pPr>
        <w:pStyle w:val="PL"/>
        <w:spacing w:line="0" w:lineRule="atLeast"/>
        <w:rPr>
          <w:snapToGrid w:val="0"/>
        </w:rPr>
      </w:pPr>
      <w:r>
        <w:rPr>
          <w:snapToGrid w:val="0"/>
        </w:rPr>
        <w:t>ULRTOAMeas::= CHOICE {</w:t>
      </w:r>
    </w:p>
    <w:p w14:paraId="0F0B0D49" w14:textId="77777777"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36097473" w14:textId="77777777"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3C52BD5" w14:textId="77777777"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E2F4BDD" w14:textId="77777777"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577E540C" w14:textId="77777777"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246B2661" w14:textId="77777777"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DAC1ECC" w14:textId="77777777"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0F263D7F" w14:textId="77777777" w:rsidR="002E711F" w:rsidRDefault="002E711F" w:rsidP="002E711F">
      <w:pPr>
        <w:pStyle w:val="PL"/>
        <w:rPr>
          <w:snapToGrid w:val="0"/>
        </w:rPr>
      </w:pPr>
      <w:r w:rsidRPr="00932472">
        <w:rPr>
          <w:snapToGrid w:val="0"/>
        </w:rPr>
        <w:t>}</w:t>
      </w:r>
    </w:p>
    <w:p w14:paraId="4911EC41" w14:textId="77777777" w:rsidR="002E711F" w:rsidRDefault="002E711F" w:rsidP="002E711F">
      <w:pPr>
        <w:pStyle w:val="PL"/>
        <w:spacing w:line="0" w:lineRule="atLeast"/>
        <w:rPr>
          <w:ins w:id="3445" w:author="Author" w:date="2023-09-04T11:56:00Z"/>
          <w:snapToGrid w:val="0"/>
          <w:lang w:eastAsia="zh-CN"/>
        </w:rPr>
      </w:pPr>
      <w:r w:rsidRPr="00E17648">
        <w:rPr>
          <w:snapToGrid w:val="0"/>
        </w:rPr>
        <w:t>ULRTOAMeas</w:t>
      </w:r>
      <w:r w:rsidRPr="0029445C">
        <w:rPr>
          <w:snapToGrid w:val="0"/>
        </w:rPr>
        <w:t>-ExtIEs NRPPA-PROTOCOL-IES ::= {</w:t>
      </w:r>
    </w:p>
    <w:p w14:paraId="4FA15F84" w14:textId="77777777" w:rsidR="002E711F" w:rsidRDefault="002E711F" w:rsidP="002E711F">
      <w:pPr>
        <w:pStyle w:val="PL"/>
        <w:rPr>
          <w:ins w:id="3446" w:author="Author" w:date="2023-09-04T11:56:00Z"/>
          <w:snapToGrid w:val="0"/>
        </w:rPr>
      </w:pPr>
      <w:ins w:id="3447"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448" w:author="Author" w:date="2023-10-23T10:04:00Z">
        <w:r>
          <w:rPr>
            <w:rFonts w:hint="eastAsia"/>
            <w:snapToGrid w:val="0"/>
            <w:lang w:eastAsia="zh-CN"/>
          </w:rPr>
          <w:t>TYPE</w:t>
        </w:r>
        <w:r w:rsidRPr="00492CD7">
          <w:rPr>
            <w:snapToGrid w:val="0"/>
          </w:rPr>
          <w:t xml:space="preserve"> </w:t>
        </w:r>
      </w:ins>
      <w:ins w:id="3449" w:author="Author" w:date="2023-09-04T11:56:00Z">
        <w:r>
          <w:rPr>
            <w:snapToGrid w:val="0"/>
          </w:rPr>
          <w:t>ReportingGranularitykminus1</w:t>
        </w:r>
        <w:r w:rsidRPr="00492CD7">
          <w:rPr>
            <w:snapToGrid w:val="0"/>
          </w:rPr>
          <w:t xml:space="preserve"> PRESENCE </w:t>
        </w:r>
        <w:r>
          <w:rPr>
            <w:snapToGrid w:val="0"/>
          </w:rPr>
          <w:t>mandatory}|</w:t>
        </w:r>
      </w:ins>
    </w:p>
    <w:p w14:paraId="7CDA25FD" w14:textId="77777777" w:rsidR="002E711F" w:rsidRPr="0029445C" w:rsidRDefault="002E711F" w:rsidP="002E711F">
      <w:pPr>
        <w:pStyle w:val="PL"/>
        <w:spacing w:line="0" w:lineRule="atLeast"/>
        <w:rPr>
          <w:snapToGrid w:val="0"/>
          <w:lang w:eastAsia="zh-CN"/>
        </w:rPr>
      </w:pPr>
      <w:ins w:id="3450"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451" w:author="Author" w:date="2023-10-23T10:04:00Z">
        <w:r>
          <w:rPr>
            <w:rFonts w:hint="eastAsia"/>
            <w:snapToGrid w:val="0"/>
            <w:lang w:eastAsia="zh-CN"/>
          </w:rPr>
          <w:t>TYPE</w:t>
        </w:r>
        <w:r w:rsidRPr="00492CD7">
          <w:rPr>
            <w:snapToGrid w:val="0"/>
          </w:rPr>
          <w:t xml:space="preserve"> </w:t>
        </w:r>
      </w:ins>
      <w:ins w:id="3452" w:author="Author" w:date="2023-09-04T11:56:00Z">
        <w:r>
          <w:rPr>
            <w:snapToGrid w:val="0"/>
          </w:rPr>
          <w:t>ReportingGranularitykminus2</w:t>
        </w:r>
        <w:r w:rsidRPr="00492CD7">
          <w:rPr>
            <w:snapToGrid w:val="0"/>
          </w:rPr>
          <w:t xml:space="preserve"> PRESENCE </w:t>
        </w:r>
        <w:r>
          <w:rPr>
            <w:snapToGrid w:val="0"/>
          </w:rPr>
          <w:t>mandatory },</w:t>
        </w:r>
      </w:ins>
    </w:p>
    <w:p w14:paraId="57F04F59"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920EDA9" w14:textId="77777777"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14:paraId="3F4A4E8D" w14:textId="77777777" w:rsidR="00710DCB" w:rsidRDefault="00710DCB" w:rsidP="002E711F">
      <w:pPr>
        <w:pStyle w:val="PL"/>
        <w:rPr>
          <w:rFonts w:eastAsiaTheme="minorEastAsia" w:cs="Courier New"/>
          <w:snapToGrid w:val="0"/>
          <w:szCs w:val="22"/>
          <w:lang w:val="en-US" w:eastAsia="zh-CN"/>
        </w:rPr>
      </w:pPr>
    </w:p>
    <w:p w14:paraId="20B44F1E" w14:textId="77777777" w:rsidR="00710DCB" w:rsidRDefault="00710DCB" w:rsidP="00710DCB">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404BE7D9" w14:textId="77777777"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14:paraId="3B0A4148" w14:textId="77777777" w:rsidR="00710DCB" w:rsidRDefault="00710DCB" w:rsidP="00710DCB">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3772BA5" w14:textId="77777777" w:rsidR="003C7059" w:rsidRDefault="003C7059" w:rsidP="003C7059">
      <w:pPr>
        <w:pStyle w:val="PL"/>
        <w:spacing w:line="0" w:lineRule="atLeast"/>
        <w:rPr>
          <w:ins w:id="3453" w:author="CATT" w:date="2024-02-29T05:17:00Z"/>
          <w:snapToGrid w:val="0"/>
        </w:rPr>
      </w:pPr>
      <w:ins w:id="3454"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5DD20D2A" w14:textId="77777777" w:rsidR="003C7059" w:rsidRPr="00BB14CE" w:rsidRDefault="003C7059" w:rsidP="003C7059">
      <w:pPr>
        <w:pStyle w:val="PL"/>
        <w:spacing w:line="0" w:lineRule="atLeast"/>
        <w:rPr>
          <w:ins w:id="3455" w:author="CATT" w:date="2024-02-29T05:17:00Z"/>
          <w:snapToGrid w:val="0"/>
          <w:lang w:eastAsia="zh-CN"/>
        </w:rPr>
      </w:pPr>
      <w:ins w:id="3456"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5E4FF540" w14:textId="77777777" w:rsidR="003C7059" w:rsidRPr="00BB14CE" w:rsidRDefault="003C7059" w:rsidP="003C7059">
      <w:pPr>
        <w:pStyle w:val="PL"/>
        <w:spacing w:line="0" w:lineRule="atLeast"/>
        <w:rPr>
          <w:ins w:id="3457" w:author="CATT" w:date="2024-02-29T05:17:00Z"/>
          <w:snapToGrid w:val="0"/>
          <w:lang w:eastAsia="zh-CN"/>
        </w:rPr>
      </w:pPr>
      <w:ins w:id="3458"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806ECB" w14:textId="77777777" w:rsidR="003C7059" w:rsidRPr="00BB14CE" w:rsidRDefault="003C7059" w:rsidP="003C7059">
      <w:pPr>
        <w:pStyle w:val="PL"/>
        <w:spacing w:line="0" w:lineRule="atLeast"/>
        <w:rPr>
          <w:ins w:id="3459" w:author="CATT" w:date="2024-02-29T05:17:00Z"/>
          <w:snapToGrid w:val="0"/>
          <w:lang w:eastAsia="zh-CN"/>
        </w:rPr>
      </w:pPr>
      <w:ins w:id="3460"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461" w:author="CATT" w:date="2024-02-29T05:37:00Z">
        <w:r w:rsidR="000E72A9" w:rsidRPr="00707B3F">
          <w:rPr>
            <w:snapToGrid w:val="0"/>
          </w:rPr>
          <w:t xml:space="preserve">INTEGER </w:t>
        </w:r>
        <w:r w:rsidR="000E72A9" w:rsidRPr="007C49BE">
          <w:rPr>
            <w:snapToGrid w:val="0"/>
          </w:rPr>
          <w:t>(0..268)</w:t>
        </w:r>
      </w:ins>
      <w:ins w:id="3462"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262733B8" w14:textId="77777777" w:rsidR="003C7059" w:rsidRPr="00BB14CE" w:rsidRDefault="003C7059" w:rsidP="003C7059">
      <w:pPr>
        <w:pStyle w:val="PL"/>
        <w:spacing w:line="0" w:lineRule="atLeast"/>
        <w:rPr>
          <w:ins w:id="3463" w:author="CATT" w:date="2024-02-29T05:17:00Z"/>
          <w:snapToGrid w:val="0"/>
          <w:lang w:eastAsia="zh-CN"/>
        </w:rPr>
      </w:pPr>
      <w:ins w:id="3464"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465"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466"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8F7E8BE" w14:textId="77777777" w:rsidR="003C7059" w:rsidRPr="00BB14CE" w:rsidRDefault="003C7059" w:rsidP="003C7059">
      <w:pPr>
        <w:pStyle w:val="PL"/>
        <w:spacing w:line="0" w:lineRule="atLeast"/>
        <w:rPr>
          <w:ins w:id="3467" w:author="CATT" w:date="2024-02-29T05:17:00Z"/>
          <w:snapToGrid w:val="0"/>
          <w:lang w:eastAsia="zh-CN"/>
        </w:rPr>
      </w:pPr>
      <w:ins w:id="3468"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9A8A520" w14:textId="77777777" w:rsidR="003C7059" w:rsidRDefault="003C7059" w:rsidP="003C7059">
      <w:pPr>
        <w:pStyle w:val="PL"/>
        <w:spacing w:line="0" w:lineRule="atLeast"/>
        <w:rPr>
          <w:ins w:id="3469" w:author="CATT" w:date="2024-02-29T05:17:00Z"/>
          <w:snapToGrid w:val="0"/>
          <w:lang w:eastAsia="zh-CN"/>
        </w:rPr>
      </w:pPr>
      <w:ins w:id="3470"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471"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472"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5D3B03E" w14:textId="77777777" w:rsidR="003C7059" w:rsidRDefault="003C7059" w:rsidP="003C7059">
      <w:pPr>
        <w:pStyle w:val="PL"/>
        <w:spacing w:line="0" w:lineRule="atLeast"/>
        <w:rPr>
          <w:ins w:id="3473" w:author="CATT" w:date="2024-02-29T05:17:00Z"/>
          <w:snapToGrid w:val="0"/>
          <w:lang w:eastAsia="zh-CN"/>
        </w:rPr>
      </w:pPr>
      <w:ins w:id="3474"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251CF86B" w14:textId="77777777" w:rsidR="003C7059" w:rsidRDefault="003C7059" w:rsidP="003C7059">
      <w:pPr>
        <w:pStyle w:val="PL"/>
        <w:spacing w:line="0" w:lineRule="atLeast"/>
        <w:rPr>
          <w:ins w:id="3475" w:author="CATT" w:date="2024-02-29T05:17:00Z"/>
          <w:snapToGrid w:val="0"/>
        </w:rPr>
      </w:pPr>
      <w:ins w:id="3476" w:author="CATT" w:date="2024-02-29T05:17:00Z">
        <w:r>
          <w:rPr>
            <w:rFonts w:hint="eastAsia"/>
            <w:snapToGrid w:val="0"/>
            <w:lang w:eastAsia="zh-CN"/>
          </w:rPr>
          <w:tab/>
        </w:r>
        <w:r>
          <w:rPr>
            <w:snapToGrid w:val="0"/>
          </w:rPr>
          <w:t>...</w:t>
        </w:r>
      </w:ins>
    </w:p>
    <w:p w14:paraId="6372D5B2" w14:textId="77777777" w:rsidR="003C7059" w:rsidRPr="00E17648" w:rsidRDefault="003C7059" w:rsidP="003C7059">
      <w:pPr>
        <w:pStyle w:val="PL"/>
        <w:spacing w:line="0" w:lineRule="atLeast"/>
        <w:rPr>
          <w:ins w:id="3477" w:author="CATT" w:date="2024-02-29T05:17:00Z"/>
          <w:snapToGrid w:val="0"/>
        </w:rPr>
      </w:pPr>
      <w:ins w:id="3478" w:author="CATT" w:date="2024-02-29T05:17:00Z">
        <w:r>
          <w:rPr>
            <w:snapToGrid w:val="0"/>
          </w:rPr>
          <w:t>}</w:t>
        </w:r>
      </w:ins>
    </w:p>
    <w:p w14:paraId="477CE9AD" w14:textId="77777777" w:rsidR="003C7059" w:rsidRPr="00E17648" w:rsidRDefault="003C7059" w:rsidP="003C7059">
      <w:pPr>
        <w:pStyle w:val="PL"/>
        <w:spacing w:line="0" w:lineRule="atLeast"/>
        <w:rPr>
          <w:ins w:id="3479" w:author="CATT" w:date="2024-02-29T05:17:00Z"/>
          <w:snapToGrid w:val="0"/>
        </w:rPr>
      </w:pPr>
    </w:p>
    <w:p w14:paraId="1E1D6DC9" w14:textId="77777777" w:rsidR="003C7059" w:rsidRPr="00E17648" w:rsidRDefault="003C7059" w:rsidP="003C7059">
      <w:pPr>
        <w:pStyle w:val="PL"/>
        <w:rPr>
          <w:ins w:id="3480" w:author="CATT" w:date="2024-02-29T05:17:00Z"/>
          <w:snapToGrid w:val="0"/>
        </w:rPr>
      </w:pPr>
      <w:ins w:id="3481"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6A098CFC" w14:textId="77777777" w:rsidR="003C7059" w:rsidRPr="00E17648" w:rsidRDefault="003C7059" w:rsidP="003C7059">
      <w:pPr>
        <w:pStyle w:val="PL"/>
        <w:spacing w:line="0" w:lineRule="atLeast"/>
        <w:rPr>
          <w:ins w:id="3482" w:author="CATT" w:date="2024-02-29T05:17:00Z"/>
          <w:snapToGrid w:val="0"/>
        </w:rPr>
      </w:pPr>
      <w:ins w:id="3483" w:author="CATT" w:date="2024-02-29T05:17:00Z">
        <w:r w:rsidRPr="00E17648">
          <w:rPr>
            <w:snapToGrid w:val="0"/>
          </w:rPr>
          <w:tab/>
          <w:t>...</w:t>
        </w:r>
      </w:ins>
    </w:p>
    <w:p w14:paraId="0B729F01" w14:textId="77777777" w:rsidR="003C7059" w:rsidRDefault="003C7059" w:rsidP="003C7059">
      <w:pPr>
        <w:pStyle w:val="PL"/>
        <w:spacing w:line="0" w:lineRule="atLeast"/>
        <w:rPr>
          <w:ins w:id="3484" w:author="CATT" w:date="2024-02-29T05:17:00Z"/>
          <w:snapToGrid w:val="0"/>
        </w:rPr>
      </w:pPr>
      <w:ins w:id="3485" w:author="CATT" w:date="2024-02-29T05:17:00Z">
        <w:r w:rsidRPr="00E17648">
          <w:rPr>
            <w:snapToGrid w:val="0"/>
          </w:rPr>
          <w:t>}</w:t>
        </w:r>
      </w:ins>
    </w:p>
    <w:p w14:paraId="474A9BB7" w14:textId="77777777" w:rsidR="00D62A4A" w:rsidRDefault="00D62A4A" w:rsidP="00710DCB">
      <w:pPr>
        <w:rPr>
          <w:rFonts w:eastAsia="DengXian"/>
          <w:color w:val="FF0000"/>
          <w:highlight w:val="yellow"/>
          <w:lang w:eastAsia="zh-CN"/>
        </w:rPr>
      </w:pPr>
    </w:p>
    <w:p w14:paraId="144497B8" w14:textId="77777777" w:rsidR="002E711F" w:rsidRDefault="002E711F" w:rsidP="002E711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67D3853"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486" w:name="_Toc534903105"/>
      <w:bookmarkStart w:id="3487" w:name="_Toc51776084"/>
      <w:bookmarkStart w:id="3488" w:name="_Toc56773106"/>
      <w:bookmarkStart w:id="3489" w:name="_Toc64447736"/>
      <w:bookmarkStart w:id="3490" w:name="_Toc74152392"/>
      <w:bookmarkStart w:id="3491" w:name="_Toc88654246"/>
      <w:bookmarkStart w:id="3492" w:name="_Toc99056337"/>
      <w:bookmarkStart w:id="3493" w:name="_Toc99959270"/>
      <w:bookmarkStart w:id="3494" w:name="_Toc105612456"/>
      <w:bookmarkStart w:id="3495" w:name="_Toc106109672"/>
      <w:bookmarkStart w:id="3496" w:name="_Toc112766565"/>
      <w:bookmarkStart w:id="3497" w:name="_Toc113379481"/>
      <w:bookmarkStart w:id="3498" w:name="_Toc120092037"/>
      <w:bookmarkStart w:id="3499" w:name="_Toc138758662"/>
      <w:r w:rsidRPr="002F65FE">
        <w:rPr>
          <w:rFonts w:ascii="Arial" w:hAnsi="Arial"/>
          <w:noProof/>
          <w:sz w:val="28"/>
          <w:lang w:eastAsia="ko-KR"/>
        </w:rPr>
        <w:lastRenderedPageBreak/>
        <w:t>9.3.7</w:t>
      </w:r>
      <w:r w:rsidRPr="002F65FE">
        <w:rPr>
          <w:rFonts w:ascii="Arial" w:hAnsi="Arial"/>
          <w:noProof/>
          <w:sz w:val="28"/>
          <w:lang w:eastAsia="ko-KR"/>
        </w:rPr>
        <w:tab/>
        <w:t>Constant definitions</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p>
    <w:p w14:paraId="2CE690C2" w14:textId="77777777" w:rsidR="002E711F" w:rsidRDefault="002E711F" w:rsidP="002E711F">
      <w:pPr>
        <w:pStyle w:val="PL"/>
        <w:spacing w:line="0" w:lineRule="atLeast"/>
        <w:rPr>
          <w:snapToGrid w:val="0"/>
        </w:rPr>
      </w:pPr>
      <w:r w:rsidRPr="0058042D">
        <w:rPr>
          <w:snapToGrid w:val="0"/>
        </w:rPr>
        <w:t>-- ASN1START</w:t>
      </w:r>
    </w:p>
    <w:p w14:paraId="244C3CB1" w14:textId="77777777" w:rsidR="002E711F" w:rsidRPr="00707B3F" w:rsidRDefault="002E711F" w:rsidP="002E711F">
      <w:pPr>
        <w:pStyle w:val="PL"/>
        <w:spacing w:line="0" w:lineRule="atLeast"/>
        <w:rPr>
          <w:snapToGrid w:val="0"/>
        </w:rPr>
      </w:pPr>
      <w:r w:rsidRPr="00707B3F">
        <w:rPr>
          <w:snapToGrid w:val="0"/>
        </w:rPr>
        <w:t>-- **************************************************************</w:t>
      </w:r>
    </w:p>
    <w:p w14:paraId="1BC12074" w14:textId="77777777" w:rsidR="002E711F" w:rsidRPr="00707B3F" w:rsidRDefault="002E711F" w:rsidP="002E711F">
      <w:pPr>
        <w:pStyle w:val="PL"/>
        <w:spacing w:line="0" w:lineRule="atLeast"/>
        <w:rPr>
          <w:snapToGrid w:val="0"/>
        </w:rPr>
      </w:pPr>
      <w:r w:rsidRPr="00707B3F">
        <w:rPr>
          <w:snapToGrid w:val="0"/>
        </w:rPr>
        <w:t>--</w:t>
      </w:r>
    </w:p>
    <w:p w14:paraId="5B06C6EC" w14:textId="77777777" w:rsidR="002E711F" w:rsidRPr="00707B3F" w:rsidRDefault="002E711F" w:rsidP="002E711F">
      <w:pPr>
        <w:pStyle w:val="PL"/>
        <w:spacing w:line="0" w:lineRule="atLeast"/>
        <w:outlineLvl w:val="3"/>
        <w:rPr>
          <w:snapToGrid w:val="0"/>
        </w:rPr>
      </w:pPr>
      <w:r w:rsidRPr="00707B3F">
        <w:rPr>
          <w:snapToGrid w:val="0"/>
        </w:rPr>
        <w:t>-- Constant definitions</w:t>
      </w:r>
    </w:p>
    <w:p w14:paraId="2E0A4233" w14:textId="77777777" w:rsidR="002E711F" w:rsidRPr="00707B3F" w:rsidRDefault="002E711F" w:rsidP="002E711F">
      <w:pPr>
        <w:pStyle w:val="PL"/>
        <w:spacing w:line="0" w:lineRule="atLeast"/>
        <w:rPr>
          <w:snapToGrid w:val="0"/>
        </w:rPr>
      </w:pPr>
      <w:r w:rsidRPr="00707B3F">
        <w:rPr>
          <w:snapToGrid w:val="0"/>
        </w:rPr>
        <w:t>--</w:t>
      </w:r>
    </w:p>
    <w:p w14:paraId="5A9A58AC" w14:textId="77777777" w:rsidR="002E711F" w:rsidRPr="00707B3F" w:rsidRDefault="002E711F" w:rsidP="002E711F">
      <w:pPr>
        <w:pStyle w:val="PL"/>
        <w:spacing w:line="0" w:lineRule="atLeast"/>
        <w:rPr>
          <w:snapToGrid w:val="0"/>
        </w:rPr>
      </w:pPr>
      <w:r w:rsidRPr="00707B3F">
        <w:rPr>
          <w:snapToGrid w:val="0"/>
        </w:rPr>
        <w:t>-- **************************************************************</w:t>
      </w:r>
    </w:p>
    <w:p w14:paraId="6E489686" w14:textId="77777777" w:rsidR="002E711F" w:rsidRPr="00707B3F" w:rsidRDefault="002E711F" w:rsidP="002E711F">
      <w:pPr>
        <w:pStyle w:val="PL"/>
        <w:spacing w:line="0" w:lineRule="atLeast"/>
        <w:rPr>
          <w:snapToGrid w:val="0"/>
        </w:rPr>
      </w:pPr>
    </w:p>
    <w:p w14:paraId="71C37CED" w14:textId="77777777" w:rsidR="002E711F" w:rsidRPr="00707B3F" w:rsidRDefault="002E711F" w:rsidP="002E711F">
      <w:pPr>
        <w:pStyle w:val="PL"/>
        <w:spacing w:line="0" w:lineRule="atLeast"/>
        <w:rPr>
          <w:snapToGrid w:val="0"/>
        </w:rPr>
      </w:pPr>
      <w:r w:rsidRPr="00707B3F">
        <w:rPr>
          <w:snapToGrid w:val="0"/>
        </w:rPr>
        <w:t>NRPPA-Constants {</w:t>
      </w:r>
    </w:p>
    <w:p w14:paraId="739C7FD0"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55E0482C" w14:textId="77777777"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14:paraId="183D9255" w14:textId="77777777" w:rsidR="002E711F" w:rsidRPr="00707B3F" w:rsidRDefault="002E711F" w:rsidP="002E711F">
      <w:pPr>
        <w:pStyle w:val="PL"/>
        <w:spacing w:line="0" w:lineRule="atLeast"/>
        <w:rPr>
          <w:snapToGrid w:val="0"/>
        </w:rPr>
      </w:pPr>
    </w:p>
    <w:p w14:paraId="0D239243"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28AEBD7A" w14:textId="77777777" w:rsidR="002E711F" w:rsidRPr="00707B3F" w:rsidRDefault="002E711F" w:rsidP="002E711F">
      <w:pPr>
        <w:pStyle w:val="PL"/>
        <w:spacing w:line="0" w:lineRule="atLeast"/>
        <w:rPr>
          <w:snapToGrid w:val="0"/>
        </w:rPr>
      </w:pPr>
    </w:p>
    <w:p w14:paraId="52A7C072" w14:textId="77777777" w:rsidR="002E711F" w:rsidRPr="00707B3F" w:rsidRDefault="002E711F" w:rsidP="002E711F">
      <w:pPr>
        <w:pStyle w:val="PL"/>
        <w:spacing w:line="0" w:lineRule="atLeast"/>
        <w:rPr>
          <w:snapToGrid w:val="0"/>
        </w:rPr>
      </w:pPr>
      <w:r w:rsidRPr="00707B3F">
        <w:rPr>
          <w:snapToGrid w:val="0"/>
        </w:rPr>
        <w:t>BEGIN</w:t>
      </w:r>
    </w:p>
    <w:p w14:paraId="088EA810" w14:textId="77777777" w:rsidR="002E711F" w:rsidRPr="00707B3F" w:rsidRDefault="002E711F" w:rsidP="002E711F">
      <w:pPr>
        <w:pStyle w:val="PL"/>
        <w:spacing w:line="0" w:lineRule="atLeast"/>
        <w:rPr>
          <w:snapToGrid w:val="0"/>
        </w:rPr>
      </w:pPr>
    </w:p>
    <w:p w14:paraId="63D22EB3" w14:textId="77777777" w:rsidR="002E711F" w:rsidRPr="00707B3F" w:rsidRDefault="002E711F" w:rsidP="002E711F">
      <w:pPr>
        <w:pStyle w:val="PL"/>
        <w:spacing w:line="0" w:lineRule="atLeast"/>
      </w:pPr>
      <w:r w:rsidRPr="00707B3F">
        <w:t>IMPORTS</w:t>
      </w:r>
    </w:p>
    <w:p w14:paraId="11566E69" w14:textId="77777777" w:rsidR="002E711F" w:rsidRPr="00707B3F" w:rsidRDefault="002E711F" w:rsidP="002E711F">
      <w:pPr>
        <w:pStyle w:val="PL"/>
        <w:spacing w:line="0" w:lineRule="atLeast"/>
      </w:pPr>
    </w:p>
    <w:p w14:paraId="3BD65C68" w14:textId="77777777" w:rsidR="002E711F" w:rsidRPr="00707B3F" w:rsidRDefault="002E711F" w:rsidP="002E711F">
      <w:pPr>
        <w:pStyle w:val="PL"/>
        <w:spacing w:line="0" w:lineRule="atLeast"/>
      </w:pPr>
      <w:r w:rsidRPr="00707B3F">
        <w:tab/>
        <w:t>ProcedureCode,</w:t>
      </w:r>
    </w:p>
    <w:p w14:paraId="29A3C658" w14:textId="77777777" w:rsidR="002E711F" w:rsidRPr="00707B3F" w:rsidRDefault="002E711F" w:rsidP="002E711F">
      <w:pPr>
        <w:pStyle w:val="PL"/>
        <w:spacing w:line="0" w:lineRule="atLeast"/>
      </w:pPr>
      <w:r w:rsidRPr="00707B3F">
        <w:tab/>
        <w:t>ProtocolIE-ID</w:t>
      </w:r>
    </w:p>
    <w:p w14:paraId="0AFCD92A" w14:textId="77777777" w:rsidR="002E711F" w:rsidRPr="00707B3F" w:rsidRDefault="002E711F" w:rsidP="002E711F">
      <w:pPr>
        <w:pStyle w:val="PL"/>
        <w:spacing w:line="0" w:lineRule="atLeast"/>
        <w:rPr>
          <w:snapToGrid w:val="0"/>
        </w:rPr>
      </w:pPr>
      <w:r w:rsidRPr="00707B3F">
        <w:t>FROM NRPPA-CommonDataTypes;</w:t>
      </w:r>
    </w:p>
    <w:p w14:paraId="2123E6C4" w14:textId="77777777" w:rsidR="002E711F" w:rsidRPr="00707B3F" w:rsidRDefault="002E711F" w:rsidP="002E711F">
      <w:pPr>
        <w:pStyle w:val="PL"/>
        <w:spacing w:line="0" w:lineRule="atLeast"/>
        <w:rPr>
          <w:snapToGrid w:val="0"/>
        </w:rPr>
      </w:pPr>
    </w:p>
    <w:p w14:paraId="7958C41E" w14:textId="77777777" w:rsidR="002E711F" w:rsidRPr="00707B3F" w:rsidRDefault="002E711F" w:rsidP="002E711F">
      <w:pPr>
        <w:pStyle w:val="PL"/>
        <w:spacing w:line="0" w:lineRule="atLeast"/>
        <w:rPr>
          <w:snapToGrid w:val="0"/>
        </w:rPr>
      </w:pPr>
      <w:r w:rsidRPr="00707B3F">
        <w:rPr>
          <w:snapToGrid w:val="0"/>
        </w:rPr>
        <w:t>-- **************************************************************</w:t>
      </w:r>
    </w:p>
    <w:p w14:paraId="5D68A7B6" w14:textId="77777777" w:rsidR="002E711F" w:rsidRPr="00707B3F" w:rsidRDefault="002E711F" w:rsidP="002E711F">
      <w:pPr>
        <w:pStyle w:val="PL"/>
        <w:spacing w:line="0" w:lineRule="atLeast"/>
        <w:rPr>
          <w:snapToGrid w:val="0"/>
        </w:rPr>
      </w:pPr>
      <w:r w:rsidRPr="00707B3F">
        <w:rPr>
          <w:snapToGrid w:val="0"/>
        </w:rPr>
        <w:t>--</w:t>
      </w:r>
    </w:p>
    <w:p w14:paraId="12F6D1DA" w14:textId="77777777" w:rsidR="002E711F" w:rsidRPr="00707B3F" w:rsidRDefault="002E711F" w:rsidP="002E711F">
      <w:pPr>
        <w:pStyle w:val="PL"/>
        <w:spacing w:line="0" w:lineRule="atLeast"/>
        <w:outlineLvl w:val="3"/>
        <w:rPr>
          <w:snapToGrid w:val="0"/>
        </w:rPr>
      </w:pPr>
      <w:r w:rsidRPr="00707B3F">
        <w:rPr>
          <w:snapToGrid w:val="0"/>
        </w:rPr>
        <w:t>-- Elementary Procedures</w:t>
      </w:r>
    </w:p>
    <w:p w14:paraId="21DD5EC8" w14:textId="77777777" w:rsidR="002E711F" w:rsidRPr="00707B3F" w:rsidRDefault="002E711F" w:rsidP="002E711F">
      <w:pPr>
        <w:pStyle w:val="PL"/>
        <w:spacing w:line="0" w:lineRule="atLeast"/>
        <w:rPr>
          <w:snapToGrid w:val="0"/>
        </w:rPr>
      </w:pPr>
      <w:r w:rsidRPr="00707B3F">
        <w:rPr>
          <w:snapToGrid w:val="0"/>
        </w:rPr>
        <w:t>--</w:t>
      </w:r>
    </w:p>
    <w:p w14:paraId="4489D62E" w14:textId="77777777" w:rsidR="002E711F" w:rsidRPr="00707B3F" w:rsidRDefault="002E711F" w:rsidP="002E711F">
      <w:pPr>
        <w:pStyle w:val="PL"/>
        <w:spacing w:line="0" w:lineRule="atLeast"/>
        <w:rPr>
          <w:snapToGrid w:val="0"/>
        </w:rPr>
      </w:pPr>
      <w:r w:rsidRPr="00707B3F">
        <w:rPr>
          <w:snapToGrid w:val="0"/>
        </w:rPr>
        <w:t>-- **************************************************************</w:t>
      </w:r>
    </w:p>
    <w:p w14:paraId="76EA6D09" w14:textId="77777777" w:rsidR="002E711F" w:rsidRPr="00707B3F" w:rsidRDefault="002E711F" w:rsidP="002E711F">
      <w:pPr>
        <w:pStyle w:val="PL"/>
        <w:spacing w:line="0" w:lineRule="atLeast"/>
        <w:rPr>
          <w:snapToGrid w:val="0"/>
        </w:rPr>
      </w:pPr>
    </w:p>
    <w:p w14:paraId="1A65F9AB" w14:textId="77777777"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527D14A" w14:textId="77777777"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394D840" w14:textId="77777777"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038FD52" w14:textId="77777777"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55B0630" w14:textId="77777777"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0091948" w14:textId="77777777"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581BC1B0" w14:textId="77777777"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3BE2514F" w14:textId="77777777" w:rsidR="002E711F" w:rsidRPr="001E4F1C" w:rsidRDefault="002E711F" w:rsidP="002E711F">
      <w:pPr>
        <w:pStyle w:val="PL"/>
        <w:spacing w:line="0" w:lineRule="atLeast"/>
        <w:rPr>
          <w:noProof w:val="0"/>
          <w:snapToGrid w:val="0"/>
        </w:rPr>
      </w:pPr>
      <w:bookmarkStart w:id="3500"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14:paraId="74560B67" w14:textId="77777777" w:rsidR="002E711F" w:rsidRPr="001E4F1C" w:rsidRDefault="002E711F" w:rsidP="002E711F">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14:paraId="2400681B" w14:textId="77777777"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EA686AF" w14:textId="77777777"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589CE3B" w14:textId="77777777"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2B95B10" w14:textId="77777777"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BE76667" w14:textId="77777777"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77506557" w14:textId="77777777"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624CB869" w14:textId="77777777"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44B6D16" w14:textId="77777777"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4CA4AFC5" w14:textId="77777777"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64F7FD0B" w14:textId="77777777"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500"/>
    <w:p w14:paraId="18B37F17" w14:textId="77777777"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391F6501" w14:textId="77777777"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0472B46E" w14:textId="77777777" w:rsidR="002E711F" w:rsidRDefault="002E711F" w:rsidP="002E711F">
      <w:pPr>
        <w:pStyle w:val="PL"/>
        <w:rPr>
          <w:ins w:id="3501" w:author="Author" w:date="2023-10-23T10:05:00Z"/>
          <w:snapToGrid w:val="0"/>
          <w:lang w:eastAsia="zh-CN"/>
        </w:rPr>
      </w:pPr>
      <w:r>
        <w:rPr>
          <w:rFonts w:hint="eastAsia"/>
          <w:snapToGrid w:val="0"/>
        </w:rPr>
        <w:lastRenderedPageBreak/>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F808400" w14:textId="77777777" w:rsidR="002E711F" w:rsidRPr="001645CB" w:rsidRDefault="002E711F" w:rsidP="002E711F">
      <w:pPr>
        <w:pStyle w:val="PL"/>
        <w:rPr>
          <w:ins w:id="3502" w:author="Author" w:date="2023-10-23T10:05:00Z"/>
          <w:snapToGrid w:val="0"/>
          <w:lang w:eastAsia="zh-CN"/>
        </w:rPr>
      </w:pPr>
      <w:ins w:id="3503"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14:paraId="4054DC00" w14:textId="77777777" w:rsidR="002E711F" w:rsidRDefault="002E711F" w:rsidP="002E711F">
      <w:pPr>
        <w:pStyle w:val="PL"/>
        <w:rPr>
          <w:snapToGrid w:val="0"/>
          <w:lang w:eastAsia="zh-CN"/>
        </w:rPr>
      </w:pPr>
    </w:p>
    <w:p w14:paraId="1288CA5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24C71305" w14:textId="77777777" w:rsidR="002E711F" w:rsidRPr="00707B3F" w:rsidRDefault="002E711F" w:rsidP="002E711F">
      <w:pPr>
        <w:pStyle w:val="PL"/>
        <w:spacing w:line="0" w:lineRule="atLeast"/>
        <w:rPr>
          <w:snapToGrid w:val="0"/>
        </w:rPr>
      </w:pPr>
      <w:r w:rsidRPr="00707B3F">
        <w:rPr>
          <w:snapToGrid w:val="0"/>
        </w:rPr>
        <w:t>-- **************************************************************</w:t>
      </w:r>
    </w:p>
    <w:p w14:paraId="04316F20" w14:textId="77777777" w:rsidR="002E711F" w:rsidRPr="00707B3F" w:rsidRDefault="002E711F" w:rsidP="002E711F">
      <w:pPr>
        <w:pStyle w:val="PL"/>
        <w:spacing w:line="0" w:lineRule="atLeast"/>
        <w:rPr>
          <w:snapToGrid w:val="0"/>
        </w:rPr>
      </w:pPr>
      <w:r w:rsidRPr="00707B3F">
        <w:rPr>
          <w:snapToGrid w:val="0"/>
        </w:rPr>
        <w:t>--</w:t>
      </w:r>
    </w:p>
    <w:p w14:paraId="7780DCF6" w14:textId="77777777" w:rsidR="002E711F" w:rsidRPr="00707B3F" w:rsidRDefault="002E711F" w:rsidP="002E711F">
      <w:pPr>
        <w:pStyle w:val="PL"/>
        <w:spacing w:line="0" w:lineRule="atLeast"/>
        <w:outlineLvl w:val="3"/>
        <w:rPr>
          <w:snapToGrid w:val="0"/>
        </w:rPr>
      </w:pPr>
      <w:r w:rsidRPr="00707B3F">
        <w:rPr>
          <w:snapToGrid w:val="0"/>
        </w:rPr>
        <w:t>-- Lists</w:t>
      </w:r>
    </w:p>
    <w:p w14:paraId="25A9CE5E" w14:textId="77777777" w:rsidR="002E711F" w:rsidRPr="00707B3F" w:rsidRDefault="002E711F" w:rsidP="002E711F">
      <w:pPr>
        <w:pStyle w:val="PL"/>
        <w:spacing w:line="0" w:lineRule="atLeast"/>
        <w:rPr>
          <w:snapToGrid w:val="0"/>
        </w:rPr>
      </w:pPr>
      <w:r w:rsidRPr="00707B3F">
        <w:rPr>
          <w:snapToGrid w:val="0"/>
        </w:rPr>
        <w:t>--</w:t>
      </w:r>
    </w:p>
    <w:p w14:paraId="7E5EAF81" w14:textId="77777777" w:rsidR="002E711F" w:rsidRPr="00707B3F" w:rsidRDefault="002E711F" w:rsidP="002E711F">
      <w:pPr>
        <w:pStyle w:val="PL"/>
        <w:spacing w:line="0" w:lineRule="atLeast"/>
        <w:rPr>
          <w:snapToGrid w:val="0"/>
        </w:rPr>
      </w:pPr>
      <w:r w:rsidRPr="00707B3F">
        <w:rPr>
          <w:snapToGrid w:val="0"/>
        </w:rPr>
        <w:t>-- **************************************************************</w:t>
      </w:r>
    </w:p>
    <w:p w14:paraId="117FF362" w14:textId="77777777" w:rsidR="002E711F" w:rsidRPr="00707B3F" w:rsidRDefault="002E711F" w:rsidP="002E711F">
      <w:pPr>
        <w:pStyle w:val="PL"/>
        <w:spacing w:line="0" w:lineRule="atLeast"/>
        <w:rPr>
          <w:snapToGrid w:val="0"/>
        </w:rPr>
      </w:pPr>
    </w:p>
    <w:p w14:paraId="74A8B277" w14:textId="77777777"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6D38475" w14:textId="77777777"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7B8D2E7A" w14:textId="77777777" w:rsidR="002E711F" w:rsidRPr="00FF5905" w:rsidRDefault="002E711F" w:rsidP="002E711F">
      <w:pPr>
        <w:pStyle w:val="PL"/>
        <w:spacing w:line="0" w:lineRule="atLeast"/>
        <w:rPr>
          <w:snapToGrid w:val="0"/>
          <w:lang w:val="sv-SE"/>
        </w:rPr>
      </w:pPr>
      <w:bookmarkStart w:id="3504"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504"/>
    <w:p w14:paraId="723D0470" w14:textId="77777777"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29E04249" w14:textId="77777777"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B5BBF44" w14:textId="77777777" w:rsidR="002E711F" w:rsidRPr="00FF5905" w:rsidRDefault="002E711F" w:rsidP="002E711F">
      <w:pPr>
        <w:pStyle w:val="PL"/>
        <w:spacing w:line="0" w:lineRule="atLeast"/>
        <w:rPr>
          <w:snapToGrid w:val="0"/>
          <w:lang w:val="sv-SE"/>
        </w:rPr>
      </w:pPr>
      <w:bookmarkStart w:id="3505"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505"/>
    <w:p w14:paraId="29C557E4" w14:textId="77777777"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12C9848C" w14:textId="77777777"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57EEA39C" w14:textId="77777777" w:rsidR="002E711F" w:rsidRPr="00FF5905" w:rsidRDefault="002E711F" w:rsidP="002E711F">
      <w:pPr>
        <w:pStyle w:val="PL"/>
        <w:spacing w:line="0" w:lineRule="atLeast"/>
        <w:rPr>
          <w:snapToGrid w:val="0"/>
          <w:lang w:val="sv-SE"/>
        </w:rPr>
      </w:pPr>
      <w:bookmarkStart w:id="3506" w:name="_Hlk50147438"/>
      <w:bookmarkStart w:id="3507"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506"/>
    </w:p>
    <w:bookmarkEnd w:id="3507"/>
    <w:p w14:paraId="79076CB6" w14:textId="77777777"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CE2888A" w14:textId="77777777" w:rsidR="002E711F" w:rsidRPr="00FF5905" w:rsidRDefault="002E711F" w:rsidP="002E711F">
      <w:pPr>
        <w:pStyle w:val="PL"/>
        <w:spacing w:line="0" w:lineRule="atLeast"/>
        <w:rPr>
          <w:snapToGrid w:val="0"/>
          <w:lang w:val="sv-SE"/>
        </w:rPr>
      </w:pPr>
      <w:bookmarkStart w:id="3508"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508"/>
    <w:p w14:paraId="099CEAE1" w14:textId="77777777"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B7DEC" w14:textId="77777777"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C4AABD0" w14:textId="77777777"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7AE25AD" w14:textId="77777777" w:rsidR="002E711F" w:rsidRPr="00805AE0" w:rsidRDefault="002E711F" w:rsidP="002E711F">
      <w:pPr>
        <w:pStyle w:val="PL"/>
        <w:spacing w:line="0" w:lineRule="atLeast"/>
        <w:rPr>
          <w:snapToGrid w:val="0"/>
          <w:lang w:val="sv-SE"/>
        </w:rPr>
      </w:pPr>
      <w:bookmarkStart w:id="3509" w:name="_Hlk50053376"/>
      <w:bookmarkStart w:id="3510"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2EE832E5"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CF534E3"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5FABD10"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7F33C50F" w14:textId="77777777" w:rsidR="002E711F" w:rsidRPr="00FF5905" w:rsidRDefault="002E711F" w:rsidP="002E711F">
      <w:pPr>
        <w:pStyle w:val="PL"/>
        <w:spacing w:line="0" w:lineRule="atLeast"/>
        <w:rPr>
          <w:snapToGrid w:val="0"/>
          <w:lang w:val="sv-SE"/>
        </w:rPr>
      </w:pPr>
      <w:bookmarkStart w:id="3511"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511"/>
      <w:r w:rsidRPr="0041327F">
        <w:rPr>
          <w:snapToGrid w:val="0"/>
          <w:lang w:val="sv-SE"/>
        </w:rPr>
        <w:t xml:space="preserve"> </w:t>
      </w:r>
    </w:p>
    <w:p w14:paraId="001BBDC6" w14:textId="77777777"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34C0901" w14:textId="77777777"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57024E6B" w14:textId="77777777"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0E874C0C" w14:textId="77777777"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77D0E6B" w14:textId="77777777"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139F2991" w14:textId="77777777"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5C0A5B8B" w14:textId="77777777"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1466C25C" w14:textId="77777777"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453AF540" w14:textId="77777777"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1DF6A13" w14:textId="77777777"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2F51BDD" w14:textId="77777777"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03AD9A2" w14:textId="77777777" w:rsidR="002E711F" w:rsidRPr="00112909" w:rsidRDefault="002E711F" w:rsidP="002E711F">
      <w:pPr>
        <w:pStyle w:val="PL"/>
        <w:rPr>
          <w:snapToGrid w:val="0"/>
          <w:lang w:val="sv-SE"/>
        </w:rPr>
      </w:pPr>
      <w:bookmarkStart w:id="3512"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BBFF6F" w14:textId="77777777"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43430829" w14:textId="77777777"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D9CE7A1" w14:textId="77777777"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076F0A6C" w14:textId="77777777"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49EF7952" w14:textId="77777777" w:rsidR="002E711F" w:rsidRDefault="002E711F" w:rsidP="002E711F">
      <w:pPr>
        <w:pStyle w:val="PL"/>
        <w:rPr>
          <w:snapToGrid w:val="0"/>
          <w:lang w:val="sv-SE"/>
        </w:rPr>
      </w:pPr>
      <w:bookmarkStart w:id="3513" w:name="_Hlk50064167"/>
      <w:r w:rsidRPr="00112909">
        <w:rPr>
          <w:snapToGrid w:val="0"/>
          <w:lang w:val="sv-SE"/>
        </w:rPr>
        <w:t>maxnoSRS-PosResourcePerSet</w:t>
      </w:r>
      <w:bookmarkEnd w:id="3513"/>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512"/>
    <w:p w14:paraId="030E1F73" w14:textId="77777777"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14:paraId="4FD93E64" w14:textId="77777777"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14:paraId="5C3B6456" w14:textId="77777777"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509"/>
    </w:p>
    <w:p w14:paraId="6D851832" w14:textId="77777777"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25FE3804" w14:textId="77777777" w:rsidR="002E711F" w:rsidRPr="00FF5905" w:rsidRDefault="002E711F" w:rsidP="002E711F">
      <w:pPr>
        <w:pStyle w:val="PL"/>
        <w:rPr>
          <w:snapToGrid w:val="0"/>
          <w:lang w:val="sv-SE"/>
        </w:rPr>
      </w:pPr>
      <w:r w:rsidRPr="002A1C8D">
        <w:rPr>
          <w:snapToGrid w:val="0"/>
          <w:lang w:val="sv-SE"/>
        </w:rPr>
        <w:lastRenderedPageBreak/>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510"/>
    <w:p w14:paraId="24B7C30D" w14:textId="77777777"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38C29C25" w14:textId="77777777"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CED09CA" w14:textId="77777777" w:rsidR="002E711F" w:rsidRDefault="002E711F" w:rsidP="002E711F">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C9D55C3" w14:textId="77777777"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4AEFE957" w14:textId="77777777"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70D77DBA" w14:textId="77777777"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5FF4195" w14:textId="77777777"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7C83B217" w14:textId="77777777"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35408B3" w14:textId="77777777"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29DEAE0B" w14:textId="77777777"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5EC7AEDD" w14:textId="77777777" w:rsidR="002E711F" w:rsidRPr="00A1143A" w:rsidRDefault="002E711F" w:rsidP="002E711F">
      <w:pPr>
        <w:pStyle w:val="PL"/>
        <w:rPr>
          <w:ins w:id="3514" w:author="Author" w:date="2023-11-23T17:27:00Z"/>
          <w:snapToGrid w:val="0"/>
          <w:lang w:eastAsia="zh-CN"/>
        </w:rPr>
      </w:pPr>
      <w:ins w:id="3515"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2D8C507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6" w:author="Author" w:date="2023-11-23T17:27:00Z"/>
          <w:rFonts w:ascii="Courier New" w:hAnsi="Courier New"/>
          <w:bCs/>
          <w:noProof/>
          <w:sz w:val="16"/>
          <w:lang w:eastAsia="zh-CN"/>
        </w:rPr>
      </w:pPr>
      <w:ins w:id="3517"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AF6D81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8" w:author="Author" w:date="2023-11-23T17:27:00Z"/>
          <w:rFonts w:ascii="Courier New" w:hAnsi="Courier New"/>
          <w:bCs/>
          <w:noProof/>
          <w:sz w:val="16"/>
          <w:lang w:eastAsia="zh-CN"/>
        </w:rPr>
      </w:pPr>
      <w:ins w:id="3519"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ACBD5EC"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0" w:author="Author" w:date="2023-11-23T17:27:00Z"/>
          <w:rFonts w:ascii="Courier New" w:hAnsi="Courier New"/>
          <w:bCs/>
          <w:noProof/>
          <w:sz w:val="16"/>
          <w:lang w:eastAsia="zh-CN"/>
        </w:rPr>
      </w:pPr>
      <w:ins w:id="3521"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28DA9F2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2" w:author="Author" w:date="2023-11-23T17:27:00Z"/>
          <w:rFonts w:ascii="Courier New" w:hAnsi="Courier New"/>
          <w:noProof/>
          <w:snapToGrid w:val="0"/>
          <w:sz w:val="16"/>
          <w:lang w:eastAsia="zh-CN"/>
        </w:rPr>
      </w:pPr>
      <w:ins w:id="3523"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61905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4" w:author="CATT" w:date="2024-02-29T06:01:00Z"/>
          <w:rFonts w:ascii="Courier New" w:eastAsiaTheme="minorEastAsia" w:hAnsi="Courier New"/>
          <w:noProof/>
          <w:snapToGrid w:val="0"/>
          <w:sz w:val="16"/>
          <w:lang w:eastAsia="zh-CN"/>
        </w:rPr>
      </w:pPr>
      <w:ins w:id="3525"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8FF258A"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6" w:author="Author" w:date="2023-11-23T17:27:00Z"/>
          <w:rFonts w:ascii="Courier New" w:eastAsiaTheme="minorEastAsia" w:hAnsi="Courier New"/>
          <w:noProof/>
          <w:snapToGrid w:val="0"/>
          <w:sz w:val="16"/>
          <w:lang w:eastAsia="zh-CN"/>
        </w:rPr>
      </w:pPr>
      <w:ins w:id="3527"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14:paraId="1F500A35" w14:textId="77777777" w:rsidR="002E711F" w:rsidRPr="00B51213" w:rsidRDefault="002E711F" w:rsidP="002E711F">
      <w:pPr>
        <w:rPr>
          <w:rFonts w:eastAsia="DengXian"/>
          <w:color w:val="FF0000"/>
          <w:highlight w:val="yellow"/>
          <w:lang w:eastAsia="zh-CN"/>
        </w:rPr>
      </w:pPr>
    </w:p>
    <w:p w14:paraId="5CA45C62" w14:textId="77777777" w:rsidR="002E711F" w:rsidRDefault="002E711F" w:rsidP="002E711F">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879003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14:paraId="450AAF1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14:paraId="45EC3FD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14:paraId="135A6C02"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14:paraId="0EEE4C17"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14:paraId="66E9CD25"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14:paraId="326FE68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14:paraId="09EB739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14:paraId="28BEBB6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14:paraId="3827495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14:paraId="56344A1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14:paraId="2F0A5D5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14:paraId="3BACCE45" w14:textId="77777777" w:rsidR="002E711F" w:rsidRDefault="002E711F" w:rsidP="002E711F">
      <w:pPr>
        <w:pStyle w:val="PL"/>
      </w:pPr>
      <w:r>
        <w:t>id-ExtendedResourceSymbolOffset</w:t>
      </w:r>
      <w:r>
        <w:tab/>
      </w:r>
      <w:r>
        <w:tab/>
      </w:r>
      <w:r>
        <w:tab/>
      </w:r>
      <w:r>
        <w:tab/>
      </w:r>
      <w:r>
        <w:tab/>
      </w:r>
      <w:r>
        <w:tab/>
      </w:r>
      <w:r>
        <w:tab/>
      </w:r>
      <w:r>
        <w:tab/>
      </w:r>
      <w:r>
        <w:tab/>
        <w:t>ProtocolIE-ID ::= 112</w:t>
      </w:r>
    </w:p>
    <w:p w14:paraId="6F71EEDA" w14:textId="77777777"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00E50D79" w14:textId="77777777"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14:paraId="6E427A33" w14:textId="77777777"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0756ECEB" w14:textId="77777777"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2CCBB216" w14:textId="77777777" w:rsidR="002E711F" w:rsidRPr="00747151" w:rsidRDefault="002E711F" w:rsidP="002E711F">
      <w:pPr>
        <w:pStyle w:val="PL"/>
        <w:rPr>
          <w:ins w:id="3528"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14:paraId="1D7BD11C"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9" w:author="Author" w:date="2023-09-04T11:42:00Z"/>
          <w:rFonts w:ascii="Courier New" w:hAnsi="Courier New"/>
          <w:noProof/>
          <w:sz w:val="16"/>
          <w:lang w:eastAsia="zh-CN"/>
        </w:rPr>
      </w:pPr>
      <w:ins w:id="3530"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531" w:author="Author" w:date="2023-09-13T19:52:00Z">
        <w:r w:rsidRPr="000F0B63">
          <w:rPr>
            <w:rFonts w:ascii="Courier New" w:hAnsi="Courier New"/>
            <w:noProof/>
            <w:sz w:val="16"/>
            <w:lang w:eastAsia="zh-CN"/>
          </w:rPr>
          <w:t>1</w:t>
        </w:r>
      </w:ins>
    </w:p>
    <w:p w14:paraId="3211CDDA" w14:textId="77777777"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32" w:author="Author" w:date="2023-11-23T17:27:00Z"/>
          <w:rFonts w:ascii="Courier New" w:hAnsi="Courier New"/>
          <w:noProof/>
          <w:sz w:val="16"/>
          <w:lang w:eastAsia="zh-CN"/>
        </w:rPr>
      </w:pPr>
      <w:ins w:id="3533"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14:paraId="70130440" w14:textId="77777777" w:rsidR="002E711F" w:rsidRPr="000F0B63" w:rsidRDefault="002E711F" w:rsidP="002E711F">
      <w:pPr>
        <w:pStyle w:val="PL"/>
        <w:rPr>
          <w:ins w:id="3534" w:author="Author" w:date="2023-11-23T17:27:00Z"/>
          <w:snapToGrid w:val="0"/>
          <w:lang w:eastAsia="zh-CN"/>
        </w:rPr>
      </w:pPr>
      <w:ins w:id="3535"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14:paraId="24970636" w14:textId="77777777" w:rsidR="002E711F" w:rsidRPr="000F0B63" w:rsidRDefault="002E711F" w:rsidP="002E711F">
      <w:pPr>
        <w:pStyle w:val="PL"/>
        <w:rPr>
          <w:ins w:id="3536" w:author="Author" w:date="2023-11-23T17:27:00Z"/>
          <w:snapToGrid w:val="0"/>
          <w:lang w:eastAsia="zh-CN"/>
        </w:rPr>
      </w:pPr>
      <w:ins w:id="3537"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14:paraId="50D5FBF1" w14:textId="77777777" w:rsidR="002E711F" w:rsidRPr="000F0B63" w:rsidRDefault="002E711F" w:rsidP="002E711F">
      <w:pPr>
        <w:pStyle w:val="PL"/>
        <w:rPr>
          <w:ins w:id="3538" w:author="Author" w:date="2023-11-23T17:27:00Z"/>
          <w:snapToGrid w:val="0"/>
          <w:lang w:eastAsia="zh-CN"/>
        </w:rPr>
      </w:pPr>
      <w:ins w:id="3539"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3C2F1A7A" w14:textId="77777777" w:rsidR="002E711F" w:rsidRPr="000F0B63" w:rsidRDefault="002E711F" w:rsidP="002E711F">
      <w:pPr>
        <w:pStyle w:val="PL"/>
        <w:rPr>
          <w:ins w:id="3540" w:author="Author" w:date="2023-11-23T17:27:00Z"/>
          <w:lang w:eastAsia="zh-CN"/>
        </w:rPr>
      </w:pPr>
      <w:bookmarkStart w:id="3541" w:name="OLE_LINK13"/>
      <w:bookmarkStart w:id="3542" w:name="OLE_LINK14"/>
      <w:ins w:id="3543" w:author="Author" w:date="2023-11-23T17:27:00Z">
        <w:r w:rsidRPr="000F0B63">
          <w:rPr>
            <w:snapToGrid w:val="0"/>
          </w:rPr>
          <w:t>id-</w:t>
        </w:r>
        <w:r w:rsidRPr="000F0B63">
          <w:t>TimeWindowInformation-SRS</w:t>
        </w:r>
      </w:ins>
      <w:ins w:id="3544" w:author="Author" w:date="2023-11-24T10:40:00Z">
        <w:r>
          <w:rPr>
            <w:rFonts w:hint="eastAsia"/>
            <w:lang w:eastAsia="zh-CN"/>
          </w:rPr>
          <w:t>-List</w:t>
        </w:r>
      </w:ins>
      <w:ins w:id="3545"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617908F" w14:textId="77777777" w:rsidR="002E711F" w:rsidRPr="000F0B63" w:rsidRDefault="002E711F" w:rsidP="002E711F">
      <w:pPr>
        <w:pStyle w:val="PL"/>
        <w:rPr>
          <w:ins w:id="3546" w:author="Author" w:date="2023-11-23T17:27:00Z"/>
          <w:snapToGrid w:val="0"/>
          <w:lang w:eastAsia="zh-CN"/>
        </w:rPr>
      </w:pPr>
      <w:ins w:id="3547" w:author="Author" w:date="2023-11-23T17:27:00Z">
        <w:r w:rsidRPr="000F0B63">
          <w:t>id-TimeWindowInformation-Measurement</w:t>
        </w:r>
      </w:ins>
      <w:ins w:id="3548" w:author="Author" w:date="2023-11-24T10:40:00Z">
        <w:r>
          <w:rPr>
            <w:rFonts w:hint="eastAsia"/>
            <w:lang w:eastAsia="zh-CN"/>
          </w:rPr>
          <w:t>-List</w:t>
        </w:r>
      </w:ins>
      <w:ins w:id="3549"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541"/>
    <w:bookmarkEnd w:id="3542"/>
    <w:p w14:paraId="0111C0C7" w14:textId="77777777" w:rsidR="002E711F" w:rsidRDefault="002E711F" w:rsidP="002E711F">
      <w:pPr>
        <w:pStyle w:val="PL"/>
        <w:rPr>
          <w:ins w:id="3550" w:author="Author" w:date="2023-11-23T17:27:00Z"/>
          <w:snapToGrid w:val="0"/>
          <w:lang w:eastAsia="zh-CN"/>
        </w:rPr>
      </w:pPr>
      <w:ins w:id="3551"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14:paraId="211D4B77" w14:textId="77777777" w:rsidR="002E711F" w:rsidRDefault="002E711F" w:rsidP="002E711F">
      <w:pPr>
        <w:pStyle w:val="PL"/>
        <w:rPr>
          <w:ins w:id="3552" w:author="Author" w:date="2023-11-23T17:27:00Z"/>
          <w:snapToGrid w:val="0"/>
          <w:lang w:eastAsia="zh-CN"/>
        </w:rPr>
      </w:pPr>
      <w:ins w:id="3553"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7BE4DE68" w14:textId="77777777" w:rsidR="002E711F" w:rsidRDefault="002E711F" w:rsidP="002E711F">
      <w:pPr>
        <w:pStyle w:val="PL"/>
        <w:rPr>
          <w:ins w:id="3554" w:author="Author" w:date="2023-11-23T17:27:00Z"/>
          <w:snapToGrid w:val="0"/>
          <w:lang w:eastAsia="zh-CN"/>
        </w:rPr>
      </w:pPr>
      <w:ins w:id="3555"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163540BF" w14:textId="77777777" w:rsidR="002E711F" w:rsidRDefault="002E711F" w:rsidP="002E711F">
      <w:pPr>
        <w:pStyle w:val="PL"/>
        <w:rPr>
          <w:ins w:id="3556" w:author="Author" w:date="2023-11-23T17:27:00Z"/>
          <w:snapToGrid w:val="0"/>
          <w:lang w:eastAsia="zh-CN"/>
        </w:rPr>
      </w:pPr>
      <w:ins w:id="3557" w:author="Author" w:date="2023-11-23T17:27:00Z">
        <w:r w:rsidRPr="001E4F1C">
          <w:rPr>
            <w:noProof w:val="0"/>
            <w:snapToGrid w:val="0"/>
          </w:rPr>
          <w:t>id-</w:t>
        </w:r>
        <w:proofErr w:type="spellStart"/>
        <w:r>
          <w:rPr>
            <w:rFonts w:hint="eastAsia"/>
            <w:lang w:eastAsia="zh-CN"/>
          </w:rPr>
          <w:t>S</w:t>
        </w:r>
        <w:r>
          <w:rPr>
            <w:lang w:eastAsia="zh-CN"/>
          </w:rPr>
          <w:t>RSReservation</w:t>
        </w:r>
        <w:del w:id="3558" w:author="CATT" w:date="2024-02-29T16:02:00Z">
          <w:r w:rsidDel="00795E1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14:paraId="14018C1F"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59" w:author="Author" w:date="2023-11-23T17:27:00Z"/>
          <w:del w:id="3560" w:author="CATT" w:date="2024-02-29T05:23:00Z"/>
          <w:rFonts w:ascii="Courier New" w:hAnsi="Courier New"/>
          <w:noProof/>
          <w:snapToGrid w:val="0"/>
          <w:sz w:val="16"/>
          <w:lang w:eastAsia="ko-KR"/>
        </w:rPr>
      </w:pPr>
      <w:ins w:id="3561" w:author="Author" w:date="2023-11-23T17:27:00Z">
        <w:del w:id="3562" w:author="CATT" w:date="2024-02-29T05:23:00Z">
          <w:r w:rsidRPr="002F57C4" w:rsidDel="00C82F8C">
            <w:rPr>
              <w:rFonts w:ascii="Courier New" w:hAnsi="Courier New"/>
              <w:noProof/>
              <w:snapToGrid w:val="0"/>
              <w:sz w:val="16"/>
              <w:lang w:eastAsia="ko-KR"/>
            </w:rPr>
            <w:lastRenderedPageBreak/>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14:paraId="1A694599"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63" w:author="Author" w:date="2023-11-23T17:27:00Z"/>
          <w:del w:id="3564" w:author="CATT" w:date="2024-02-29T05:23:00Z"/>
          <w:rFonts w:ascii="Courier New" w:hAnsi="Courier New"/>
          <w:noProof/>
          <w:snapToGrid w:val="0"/>
          <w:sz w:val="16"/>
          <w:lang w:eastAsia="ko-KR"/>
        </w:rPr>
      </w:pPr>
      <w:ins w:id="3565" w:author="Author" w:date="2023-11-23T17:27:00Z">
        <w:del w:id="3566"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14:paraId="539FCB3C"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67" w:author="Author" w:date="2023-11-23T17:27:00Z"/>
          <w:del w:id="3568" w:author="CATT" w:date="2024-02-29T05:23:00Z"/>
          <w:rFonts w:ascii="Courier New" w:hAnsi="Courier New"/>
          <w:noProof/>
          <w:snapToGrid w:val="0"/>
          <w:sz w:val="16"/>
          <w:lang w:eastAsia="ko-KR"/>
        </w:rPr>
      </w:pPr>
      <w:ins w:id="3569" w:author="Author" w:date="2023-11-23T17:27:00Z">
        <w:del w:id="3570"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14:paraId="34448FAB"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71" w:author="Author" w:date="2023-11-23T17:27:00Z"/>
          <w:del w:id="3572" w:author="CATT" w:date="2024-02-29T05:23:00Z"/>
          <w:rFonts w:ascii="Courier New" w:hAnsi="Courier New"/>
          <w:noProof/>
          <w:snapToGrid w:val="0"/>
          <w:sz w:val="16"/>
          <w:lang w:eastAsia="ko-KR"/>
        </w:rPr>
      </w:pPr>
      <w:ins w:id="3573" w:author="Author" w:date="2023-11-23T17:27:00Z">
        <w:del w:id="3574" w:author="CATT" w:date="2024-02-29T05:23:00Z">
          <w:r w:rsidRPr="002F57C4" w:rsidDel="00C82F8C">
            <w:rPr>
              <w:rFonts w:ascii="Courier New" w:hAnsi="Courier New"/>
              <w:noProof/>
              <w:snapToGrid w:val="0"/>
              <w:sz w:val="16"/>
              <w:lang w:eastAsia="ko-KR"/>
            </w:rPr>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14:paraId="454868EA"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75" w:author="Author" w:date="2023-11-23T17:27:00Z"/>
          <w:del w:id="3576" w:author="CATT" w:date="2024-02-29T05:23:00Z"/>
          <w:rFonts w:ascii="Courier New" w:hAnsi="Courier New"/>
          <w:noProof/>
          <w:snapToGrid w:val="0"/>
          <w:sz w:val="16"/>
          <w:lang w:eastAsia="ko-KR"/>
        </w:rPr>
      </w:pPr>
      <w:ins w:id="3577" w:author="Author" w:date="2023-11-23T17:27:00Z">
        <w:del w:id="3578"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14:paraId="05EDB207"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579" w:author="CATT" w:date="2024-02-29T05:23:00Z"/>
          <w:rFonts w:ascii="Courier New" w:eastAsiaTheme="minorEastAsia" w:hAnsi="Courier New"/>
          <w:noProof/>
          <w:snapToGrid w:val="0"/>
          <w:sz w:val="16"/>
          <w:lang w:eastAsia="zh-CN"/>
        </w:rPr>
      </w:pPr>
      <w:ins w:id="3580" w:author="Author" w:date="2023-11-23T17:27:00Z">
        <w:del w:id="3581"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14:paraId="0AD361EE"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2" w:author="Author" w:date="2023-11-23T17:27:00Z"/>
          <w:rFonts w:ascii="Courier New" w:eastAsiaTheme="minorEastAsia" w:hAnsi="Courier New"/>
          <w:noProof/>
          <w:snapToGrid w:val="0"/>
          <w:sz w:val="16"/>
          <w:lang w:eastAsia="ko-KR"/>
        </w:rPr>
      </w:pPr>
      <w:ins w:id="3583"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6A60A174"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4" w:author="Author" w:date="2023-11-23T17:27:00Z"/>
          <w:rFonts w:ascii="Courier New" w:eastAsiaTheme="minorEastAsia" w:hAnsi="Courier New"/>
          <w:noProof/>
          <w:snapToGrid w:val="0"/>
          <w:sz w:val="16"/>
          <w:lang w:eastAsia="zh-CN"/>
        </w:rPr>
      </w:pPr>
      <w:ins w:id="3585"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181ECF9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6" w:author="Author" w:date="2023-11-23T17:27:00Z"/>
          <w:rFonts w:ascii="Courier New" w:eastAsiaTheme="minorEastAsia" w:hAnsi="Courier New"/>
          <w:noProof/>
          <w:snapToGrid w:val="0"/>
          <w:sz w:val="16"/>
          <w:lang w:eastAsia="zh-CN"/>
        </w:rPr>
      </w:pPr>
      <w:ins w:id="3587"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710F5FC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8" w:author="Author" w:date="2023-11-23T17:27:00Z"/>
          <w:rFonts w:ascii="Courier New" w:eastAsiaTheme="minorEastAsia" w:hAnsi="Courier New"/>
          <w:noProof/>
          <w:snapToGrid w:val="0"/>
          <w:sz w:val="16"/>
          <w:lang w:eastAsia="zh-CN"/>
        </w:rPr>
      </w:pPr>
      <w:ins w:id="3589"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75DB03ED" w14:textId="77777777" w:rsidR="002E711F" w:rsidRPr="00B51213" w:rsidRDefault="002E711F" w:rsidP="002E711F">
      <w:pPr>
        <w:pStyle w:val="PL"/>
        <w:rPr>
          <w:ins w:id="3590" w:author="Author" w:date="2023-11-23T17:27:00Z"/>
          <w:snapToGrid w:val="0"/>
          <w:lang w:eastAsia="zh-CN"/>
        </w:rPr>
      </w:pPr>
      <w:bookmarkStart w:id="3591" w:name="OLE_LINK12"/>
      <w:bookmarkStart w:id="3592" w:name="OLE_LINK15"/>
      <w:ins w:id="3593" w:author="Author" w:date="2023-11-23T17:27:00Z">
        <w:r w:rsidRPr="00882865">
          <w:rPr>
            <w:snapToGrid w:val="0"/>
            <w:lang w:eastAsia="ko-KR"/>
          </w:rPr>
          <w:t>id-</w:t>
        </w:r>
        <w:del w:id="3594" w:author="Ericsson" w:date="2024-02-29T10:45:00Z">
          <w:r w:rsidRPr="00882865" w:rsidDel="009B1F33">
            <w:rPr>
              <w:snapToGrid w:val="0"/>
              <w:lang w:eastAsia="ko-KR"/>
            </w:rPr>
            <w:delText>SRS</w:delText>
          </w:r>
        </w:del>
        <w:r w:rsidRPr="00882865">
          <w:rPr>
            <w:snapToGrid w:val="0"/>
            <w:lang w:eastAsia="ko-KR"/>
          </w:rPr>
          <w:t>NewCellIdentity</w:t>
        </w:r>
        <w:bookmarkEnd w:id="3591"/>
        <w:bookmarkEnd w:id="3592"/>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595" w:author="Author" w:date="2023-11-23T17:28:00Z">
        <w:r>
          <w:rPr>
            <w:rFonts w:hint="eastAsia"/>
            <w:snapToGrid w:val="0"/>
            <w:lang w:eastAsia="zh-CN"/>
          </w:rPr>
          <w:t>22</w:t>
        </w:r>
      </w:ins>
    </w:p>
    <w:p w14:paraId="6E328DCF" w14:textId="77777777"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96" w:author="CATT" w:date="2024-02-29T05:35:00Z"/>
          <w:rFonts w:ascii="Courier New" w:eastAsiaTheme="minorEastAsia" w:hAnsi="Courier New"/>
          <w:noProof/>
          <w:snapToGrid w:val="0"/>
          <w:sz w:val="16"/>
          <w:szCs w:val="20"/>
          <w:lang w:val="en-GB" w:eastAsia="zh-CN"/>
        </w:rPr>
      </w:pPr>
      <w:ins w:id="3597"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14:paraId="24774200" w14:textId="19475900" w:rsidR="00171E2F" w:rsidRPr="00072DAE" w:rsidRDefault="00171E2F" w:rsidP="00171E2F">
      <w:pPr>
        <w:pStyle w:val="PL"/>
        <w:spacing w:line="0" w:lineRule="atLeast"/>
        <w:rPr>
          <w:ins w:id="3598" w:author="CATT" w:date="2024-02-29T05:35:00Z"/>
          <w:lang w:eastAsia="zh-CN"/>
        </w:rPr>
      </w:pPr>
      <w:ins w:id="3599" w:author="CATT" w:date="2024-02-29T05:35:00Z">
        <w:r>
          <w:rPr>
            <w:rFonts w:hint="eastAsia"/>
            <w:lang w:eastAsia="zh-CN"/>
          </w:rPr>
          <w:t>id-</w:t>
        </w:r>
        <w:r w:rsidRPr="00072DAE">
          <w:rPr>
            <w:lang w:eastAsia="zh-CN"/>
          </w:rPr>
          <w:t>RequestedSRSPreconfiguration</w:t>
        </w:r>
      </w:ins>
      <w:ins w:id="3600" w:author="Ericsson" w:date="2024-02-29T10:50:00Z">
        <w:r w:rsidR="009B1F33" w:rsidRPr="009B1F33">
          <w:rPr>
            <w:lang w:eastAsia="zh-CN"/>
          </w:rPr>
          <w:t>Characteristics</w:t>
        </w:r>
      </w:ins>
      <w:ins w:id="3601" w:author="CATT" w:date="2024-02-29T05:35:00Z">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del w:id="3602" w:author="Ericsson" w:date="2024-02-29T10:50:00Z">
          <w:r w:rsidRPr="00767B68" w:rsidDel="009B1F33">
            <w:rPr>
              <w:snapToGrid w:val="0"/>
              <w:lang w:eastAsia="ko-KR"/>
            </w:rPr>
            <w:tab/>
          </w:r>
          <w:r w:rsidRPr="00767B68" w:rsidDel="009B1F33">
            <w:rPr>
              <w:snapToGrid w:val="0"/>
              <w:lang w:eastAsia="ko-KR"/>
            </w:rPr>
            <w:tab/>
          </w:r>
          <w:r w:rsidRPr="00767B68" w:rsidDel="009B1F33">
            <w:rPr>
              <w:snapToGrid w:val="0"/>
              <w:lang w:eastAsia="ko-KR"/>
            </w:rPr>
            <w:tab/>
          </w:r>
        </w:del>
        <w:r w:rsidRPr="00767B68">
          <w:rPr>
            <w:snapToGrid w:val="0"/>
            <w:lang w:eastAsia="ko-KR"/>
          </w:rPr>
          <w:t>ProtocolIE-ID ::=</w:t>
        </w:r>
      </w:ins>
      <w:ins w:id="3603" w:author="CATT" w:date="2024-02-29T05:36:00Z">
        <w:r>
          <w:rPr>
            <w:rFonts w:hint="eastAsia"/>
            <w:snapToGrid w:val="0"/>
            <w:lang w:eastAsia="zh-CN"/>
          </w:rPr>
          <w:t xml:space="preserve"> x24</w:t>
        </w:r>
      </w:ins>
    </w:p>
    <w:p w14:paraId="0E2BC0F6" w14:textId="152E54D2" w:rsidR="00171E2F" w:rsidRDefault="00171E2F" w:rsidP="00171E2F">
      <w:pPr>
        <w:pStyle w:val="PL"/>
        <w:spacing w:line="0" w:lineRule="atLeast"/>
        <w:rPr>
          <w:ins w:id="3604" w:author="Xiaomi-Lisi" w:date="2024-03-01T05:16:00Z"/>
          <w:snapToGrid w:val="0"/>
          <w:lang w:eastAsia="zh-CN"/>
        </w:rPr>
      </w:pPr>
      <w:ins w:id="3605"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606"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14:paraId="2D78B1CA" w14:textId="3C4FFDC8" w:rsidR="00793EC5" w:rsidRPr="00072DAE" w:rsidRDefault="00793EC5" w:rsidP="00171E2F">
      <w:pPr>
        <w:pStyle w:val="PL"/>
        <w:spacing w:line="0" w:lineRule="atLeast"/>
        <w:rPr>
          <w:ins w:id="3607" w:author="CATT" w:date="2024-02-29T05:35:00Z"/>
          <w:lang w:eastAsia="zh-CN"/>
        </w:rPr>
      </w:pPr>
      <w:ins w:id="3608" w:author="Xiaomi-Lisi" w:date="2024-03-01T05:16:00Z">
        <w:r>
          <w:rPr>
            <w:noProof w:val="0"/>
            <w:snapToGrid w:val="0"/>
          </w:rPr>
          <w:t>id-</w:t>
        </w:r>
        <w:proofErr w:type="spellStart"/>
        <w:r>
          <w:rPr>
            <w:noProof w:val="0"/>
            <w:snapToGrid w:val="0"/>
          </w:rPr>
          <w:t>SRSInformation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67B68">
          <w:rPr>
            <w:snapToGrid w:val="0"/>
            <w:lang w:eastAsia="ko-KR"/>
          </w:rPr>
          <w:t>ProtocolIE-ID ::=</w:t>
        </w:r>
        <w:r>
          <w:rPr>
            <w:rFonts w:hint="eastAsia"/>
            <w:snapToGrid w:val="0"/>
            <w:lang w:eastAsia="zh-CN"/>
          </w:rPr>
          <w:t xml:space="preserve"> x2</w:t>
        </w:r>
        <w:r>
          <w:rPr>
            <w:snapToGrid w:val="0"/>
            <w:lang w:eastAsia="zh-CN"/>
          </w:rPr>
          <w:t>6</w:t>
        </w:r>
      </w:ins>
    </w:p>
    <w:p w14:paraId="3F96515E" w14:textId="77777777"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09" w:author="CATT" w:date="2024-02-29T05:24:00Z"/>
          <w:rFonts w:eastAsiaTheme="minorEastAsia"/>
          <w:noProof/>
          <w:snapToGrid w:val="0"/>
          <w:lang w:val="en-GB" w:eastAsia="zh-CN"/>
          <w:rPrChange w:id="3610" w:author="CATT" w:date="2024-02-29T05:35:00Z">
            <w:rPr>
              <w:ins w:id="3611" w:author="CATT" w:date="2024-02-29T05:24:00Z"/>
              <w:rFonts w:eastAsiaTheme="minorEastAsia"/>
              <w:noProof/>
              <w:snapToGrid w:val="0"/>
              <w:lang w:eastAsia="zh-CN"/>
            </w:rPr>
          </w:rPrChange>
        </w:rPr>
      </w:pPr>
    </w:p>
    <w:p w14:paraId="04BC5F3D" w14:textId="77777777"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12" w:author="Author" w:date="2023-11-23T17:27:00Z"/>
          <w:rFonts w:ascii="Courier New" w:eastAsiaTheme="minorEastAsia" w:hAnsi="Courier New"/>
          <w:noProof/>
          <w:snapToGrid w:val="0"/>
          <w:sz w:val="16"/>
          <w:szCs w:val="20"/>
          <w:lang w:val="en-GB" w:eastAsia="zh-CN"/>
        </w:rPr>
      </w:pPr>
    </w:p>
    <w:p w14:paraId="499E63B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5C63C13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14:paraId="79F91A9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14:paraId="647F4151" w14:textId="77777777" w:rsidR="002E711F" w:rsidRPr="007F6BFF" w:rsidRDefault="002E711F" w:rsidP="002E711F">
      <w:pPr>
        <w:ind w:left="432"/>
        <w:jc w:val="center"/>
        <w:rPr>
          <w:rFonts w:eastAsia="DengXian"/>
          <w:color w:val="FF0000"/>
          <w:highlight w:val="yellow"/>
          <w:lang w:eastAsia="zh-CN"/>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00F9AE80" w14:textId="77777777" w:rsidR="002E711F" w:rsidRPr="001F644D" w:rsidRDefault="002E711F" w:rsidP="002E711F">
      <w:pPr>
        <w:ind w:left="1420" w:firstLine="284"/>
        <w:rPr>
          <w:noProof/>
          <w:lang w:eastAsia="zh-CN"/>
        </w:rPr>
      </w:pPr>
      <w:r w:rsidRPr="00946FDB">
        <w:rPr>
          <w:rFonts w:eastAsia="DengXian"/>
          <w:color w:val="FF0000"/>
          <w:highlight w:val="yellow"/>
        </w:rPr>
        <w:t xml:space="preserve">&lt;&lt;&lt;&lt;&lt;&lt;&lt;&lt;&lt;&lt;&lt;&lt;&lt;&lt;&lt;&lt;&lt;&lt;&lt;&lt; </w:t>
      </w:r>
      <w:r>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Pr>
          <w:rFonts w:eastAsia="DengXian"/>
          <w:color w:val="FF0000"/>
          <w:highlight w:val="yellow"/>
        </w:rPr>
        <w:t>&gt;&gt;&gt;&gt;&gt;&gt;&gt;&gt;&gt;&gt;&gt;&gt;&gt;&gt;&gt;</w:t>
      </w:r>
    </w:p>
    <w:p w14:paraId="05A81176" w14:textId="77777777"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7"/>
      <w:footerReference w:type="even" r:id="rId18"/>
      <w:footerReference w:type="default" r:id="rId19"/>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8" w:author="CATT" w:date="2024-02-29T04:21:00Z" w:initials="CATT">
    <w:p w14:paraId="0334670B" w14:textId="77777777" w:rsidR="005851D0" w:rsidRPr="004F21C2" w:rsidRDefault="005851D0" w:rsidP="004F21C2">
      <w:pPr>
        <w:pStyle w:val="ab"/>
        <w:rPr>
          <w:rFonts w:eastAsiaTheme="minorEastAsia"/>
          <w:lang w:eastAsia="zh-CN"/>
        </w:rPr>
      </w:pPr>
      <w:r>
        <w:rPr>
          <w:rStyle w:val="aa"/>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 w:id="710" w:author="Ericsson" w:date="2024-02-29T10:48:00Z" w:initials="YL">
    <w:p w14:paraId="252661FE" w14:textId="77777777" w:rsidR="009B1F33" w:rsidRDefault="009B1F33" w:rsidP="0059695A">
      <w:pPr>
        <w:pStyle w:val="ab"/>
      </w:pPr>
      <w:r>
        <w:rPr>
          <w:rStyle w:val="aa"/>
        </w:rPr>
        <w:annotationRef/>
      </w:r>
      <w:r>
        <w:t>Should this IE be conditional if Positioning VA cell list IE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4670B" w15:done="0"/>
  <w15:commentEx w15:paraId="25266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ADF6D" w16cex:dateUtc="2024-02-2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670B" w16cid:durableId="298ADC2B"/>
  <w16cid:commentId w16cid:paraId="252661FE" w16cid:durableId="298ADF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80169" w14:textId="77777777" w:rsidR="00BC74CD" w:rsidRDefault="00BC74CD">
      <w:r>
        <w:separator/>
      </w:r>
    </w:p>
  </w:endnote>
  <w:endnote w:type="continuationSeparator" w:id="0">
    <w:p w14:paraId="779E38CE" w14:textId="77777777" w:rsidR="00BC74CD" w:rsidRDefault="00BC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6D7F" w14:textId="77777777" w:rsidR="005851D0" w:rsidRDefault="005851D0"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C0395A7" w14:textId="77777777" w:rsidR="005851D0" w:rsidRDefault="005851D0">
    <w:pPr>
      <w:pStyle w:val="ae"/>
    </w:pPr>
  </w:p>
  <w:p w14:paraId="7090EC86" w14:textId="77777777" w:rsidR="005851D0" w:rsidRDefault="005851D0"/>
  <w:p w14:paraId="02CECE1D" w14:textId="77777777" w:rsidR="005851D0" w:rsidRDefault="005851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DA1D" w14:textId="77777777" w:rsidR="005851D0" w:rsidRDefault="005851D0"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86B83">
      <w:rPr>
        <w:rStyle w:val="af0"/>
        <w:noProof/>
      </w:rPr>
      <w:t>54</w:t>
    </w:r>
    <w:r>
      <w:rPr>
        <w:rStyle w:val="af0"/>
      </w:rPr>
      <w:fldChar w:fldCharType="end"/>
    </w:r>
  </w:p>
  <w:p w14:paraId="1C33334C" w14:textId="77777777" w:rsidR="005851D0" w:rsidRPr="00D87819" w:rsidRDefault="005851D0" w:rsidP="00653583">
    <w:pPr>
      <w:pStyle w:val="ae"/>
    </w:pPr>
  </w:p>
  <w:p w14:paraId="7343BD41" w14:textId="77777777" w:rsidR="005851D0" w:rsidRDefault="005851D0"/>
  <w:p w14:paraId="08C04DDE" w14:textId="77777777" w:rsidR="005851D0" w:rsidRDefault="00585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C963" w14:textId="77777777" w:rsidR="00BC74CD" w:rsidRDefault="00BC74CD">
      <w:r>
        <w:separator/>
      </w:r>
    </w:p>
  </w:footnote>
  <w:footnote w:type="continuationSeparator" w:id="0">
    <w:p w14:paraId="71D63494" w14:textId="77777777" w:rsidR="00BC74CD" w:rsidRDefault="00BC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A022" w14:textId="77777777" w:rsidR="005851D0" w:rsidRDefault="005851D0">
    <w:pPr>
      <w:pStyle w:val="a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B6F05" w14:textId="77777777" w:rsidR="005851D0" w:rsidRDefault="005851D0" w:rsidP="00633361">
    <w:pPr>
      <w:pStyle w:val="a6"/>
      <w:ind w:right="400"/>
    </w:pPr>
  </w:p>
  <w:p w14:paraId="5ECEE7B5" w14:textId="77777777" w:rsidR="005851D0" w:rsidRDefault="005851D0"/>
  <w:p w14:paraId="429C033D" w14:textId="77777777" w:rsidR="005851D0" w:rsidRDefault="00585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Lisi">
    <w15:presenceInfo w15:providerId="None" w15:userId="Xiaomi-Lisi"/>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DDF"/>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BBF"/>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6F9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809"/>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96"/>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1D0"/>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B7"/>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27"/>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EC5"/>
    <w:rsid w:val="00793F0F"/>
    <w:rsid w:val="00794097"/>
    <w:rsid w:val="007947C6"/>
    <w:rsid w:val="00794BAF"/>
    <w:rsid w:val="00794C78"/>
    <w:rsid w:val="00795D88"/>
    <w:rsid w:val="00795E1D"/>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2A0"/>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1F3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3CB"/>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CD"/>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844"/>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3AD"/>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B83"/>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4F0"/>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D8C"/>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412"/>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387"/>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B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1BC8-50AC-4080-90EB-3C20A9C9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13407</Words>
  <Characters>76420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4</cp:revision>
  <cp:lastPrinted>2007-08-28T08:45:00Z</cp:lastPrinted>
  <dcterms:created xsi:type="dcterms:W3CDTF">2024-02-29T21:17:00Z</dcterms:created>
  <dcterms:modified xsi:type="dcterms:W3CDTF">2024-03-01T06:32:00Z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f5eb240d74711ee80006b0e00006b0e">
    <vt:lpwstr>CWMCMN8PG9xWyQnxegRnzzPvLkUHzVBto0jpHZ/b0ZTow5Vfddv5fjg+jzHrU3Rlq25A27i+2lZFYvk9GGaGFzNSQ==</vt:lpwstr>
  </property>
</Properties>
</file>